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6"/>
          <w:szCs w:val="36"/>
        </w:rPr>
      </w:pPr>
      <w:r>
        <w:rPr>
          <w:rFonts w:hint="eastAsia" w:ascii="黑体" w:hAnsi="黑体" w:eastAsia="黑体" w:cs="黑体"/>
          <w:bCs/>
          <w:color w:val="auto"/>
          <w:sz w:val="36"/>
          <w:szCs w:val="36"/>
        </w:rPr>
        <w:t>禹州市农村房屋不动产登记工作</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6"/>
        <w:ind w:firstLine="0" w:firstLineChars="0"/>
        <w:rPr>
          <w:rFonts w:ascii="华文隶书" w:eastAsia="华文隶书"/>
          <w:bCs/>
          <w:color w:val="auto"/>
          <w:w w:val="90"/>
          <w:sz w:val="96"/>
        </w:rPr>
      </w:pPr>
    </w:p>
    <w:p>
      <w:pPr>
        <w:pStyle w:val="36"/>
        <w:ind w:firstLine="0" w:firstLineChars="0"/>
        <w:rPr>
          <w:rFonts w:ascii="华文隶书" w:eastAsia="华文隶书"/>
          <w:bCs/>
          <w:color w:val="auto"/>
          <w:w w:val="90"/>
          <w:sz w:val="96"/>
        </w:rPr>
      </w:pPr>
    </w:p>
    <w:p>
      <w:pPr>
        <w:pStyle w:val="69"/>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12"/>
        <w:rPr>
          <w:color w:val="auto"/>
        </w:rPr>
      </w:pPr>
    </w:p>
    <w:p>
      <w:pPr>
        <w:pStyle w:val="37"/>
        <w:rPr>
          <w:color w:val="auto"/>
        </w:rPr>
      </w:pPr>
    </w:p>
    <w:p>
      <w:pPr>
        <w:pStyle w:val="6"/>
        <w:numPr>
          <w:ilvl w:val="3"/>
          <w:numId w:val="0"/>
        </w:numPr>
        <w:rPr>
          <w:color w:val="auto"/>
        </w:rPr>
      </w:pPr>
    </w:p>
    <w:p>
      <w:pPr>
        <w:rPr>
          <w:color w:val="auto"/>
        </w:rPr>
      </w:pPr>
    </w:p>
    <w:p>
      <w:pPr>
        <w:pStyle w:val="12"/>
        <w:rPr>
          <w:color w:val="auto"/>
        </w:rPr>
      </w:pPr>
    </w:p>
    <w:p>
      <w:pPr>
        <w:spacing w:line="600" w:lineRule="exact"/>
        <w:ind w:firstLine="1084" w:firstLineChars="300"/>
        <w:rPr>
          <w:rFonts w:hint="default" w:asciiTheme="majorEastAsia" w:hAnsiTheme="majorEastAsia" w:eastAsiaTheme="majorEastAsia" w:cstheme="majorEastAsia"/>
          <w:b/>
          <w:bCs/>
          <w:color w:val="auto"/>
          <w:sz w:val="36"/>
          <w:szCs w:val="36"/>
          <w:lang w:val="en-US"/>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YZCG-DLG2021</w:t>
      </w:r>
      <w:r>
        <w:rPr>
          <w:rFonts w:hint="eastAsia" w:asciiTheme="majorEastAsia" w:hAnsiTheme="majorEastAsia" w:eastAsiaTheme="majorEastAsia" w:cstheme="majorEastAsia"/>
          <w:b/>
          <w:bCs/>
          <w:color w:val="auto"/>
          <w:sz w:val="36"/>
          <w:szCs w:val="36"/>
          <w:lang w:val="en-US" w:eastAsia="zh-CN"/>
        </w:rPr>
        <w:t>133</w:t>
      </w:r>
    </w:p>
    <w:p>
      <w:pPr>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val="en-US" w:eastAsia="zh-CN"/>
        </w:rPr>
        <w:t>禹州市自然资源和规划局</w:t>
      </w:r>
    </w:p>
    <w:p>
      <w:pPr>
        <w:ind w:firstLine="1066" w:firstLineChars="295"/>
        <w:rPr>
          <w:rFonts w:hint="eastAsia" w:eastAsiaTheme="majorEastAsia"/>
          <w:color w:val="auto"/>
          <w:lang w:val="en-US" w:eastAsia="zh-CN"/>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sectPr>
          <w:pgSz w:w="11906" w:h="16838"/>
          <w:pgMar w:top="2098" w:right="1474" w:bottom="1928" w:left="1588"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eastAsia="zh-CN"/>
        </w:rPr>
        <w:t>十二</w:t>
      </w:r>
      <w:r>
        <w:rPr>
          <w:rFonts w:hint="eastAsia" w:asciiTheme="majorEastAsia" w:hAnsiTheme="majorEastAsia" w:eastAsiaTheme="majorEastAsia" w:cstheme="majorEastAsia"/>
          <w:b/>
          <w:bCs/>
          <w:color w:val="auto"/>
          <w:sz w:val="36"/>
          <w:szCs w:val="36"/>
        </w:rPr>
        <w:t>月</w:t>
      </w:r>
    </w:p>
    <w:p>
      <w:pPr>
        <w:pStyle w:val="27"/>
        <w:ind w:left="0" w:leftChars="0" w:firstLine="0" w:firstLineChars="0"/>
        <w:rPr>
          <w:color w:val="auto"/>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35"/>
        <w:rPr>
          <w:rFonts w:asciiTheme="majorEastAsia" w:hAnsiTheme="majorEastAsia" w:eastAsiaTheme="majorEastAsia"/>
          <w:b/>
          <w:color w:val="auto"/>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许昌丰元咨询管理有限公司受</w:t>
      </w:r>
      <w:r>
        <w:rPr>
          <w:rFonts w:hint="eastAsia" w:ascii="宋体" w:hAnsi="宋体" w:eastAsia="宋体" w:cs="宋体"/>
          <w:color w:val="auto"/>
          <w:szCs w:val="21"/>
          <w:shd w:val="clear" w:color="auto" w:fill="FFFFFF"/>
          <w:lang w:val="en-US" w:eastAsia="zh-CN"/>
        </w:rPr>
        <w:t>禹州市自然资源和规划局</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val="en-US" w:eastAsia="zh-CN"/>
        </w:rPr>
        <w:t>禹州市农村房屋不动产登记工作</w:t>
      </w:r>
      <w:r>
        <w:rPr>
          <w:rFonts w:hint="eastAsia" w:ascii="宋体" w:hAnsi="宋体" w:eastAsia="宋体" w:cs="宋体"/>
          <w:color w:val="auto"/>
          <w:szCs w:val="21"/>
          <w:shd w:val="clear" w:color="auto" w:fill="FFFFFF"/>
        </w:rPr>
        <w:t>”进行公开招标，欢迎合格的投标人前来投标。</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一、项目基本情况</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1.项目编号：YZCG-DLG2021133</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2.项目名称：禹州市农村房屋不动产登记工作</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3.采购方式：公开招标</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4.预算金额：2300000.00元</w:t>
      </w:r>
    </w:p>
    <w:p>
      <w:pPr>
        <w:spacing w:line="360" w:lineRule="auto"/>
        <w:ind w:firstLine="630" w:firstLineChars="3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最高限价：2300000.00元 </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5.采购需求（包括但不限于标的的名称、数量、简要技术需求或服务要求等）</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禹州市农村房屋不动产登记工作（详见招标文件 ）</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6.合同履行期限：签订合同后7个工作日内完成</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7.本项目是否接受联合体投标：否</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8.是否接受进口产品：否</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二、申请人资格要求：</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1.满足《中华人民共和国政府采购法》第二十二条规定；</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2.落实政府采购政策满足的资格要求：</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3.本项目的特定资格要求</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无</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三、获取招标文件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即日起至投标</w:t>
      </w:r>
      <w:r>
        <w:rPr>
          <w:rFonts w:hint="eastAsia" w:ascii="宋体" w:hAnsi="宋体" w:eastAsia="宋体" w:cs="宋体"/>
          <w:color w:val="auto"/>
          <w:szCs w:val="21"/>
          <w:shd w:val="clear" w:color="auto" w:fill="FFFFFF"/>
        </w:rPr>
        <w:t>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自行免费下载招标文件（详见“常见问题解答-交易系统操作手册”）。</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四、投标截止时间及地点</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1.时间：2021年12月27日8时30分（北京时间）</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2.地点：</w:t>
      </w:r>
      <w:r>
        <w:rPr>
          <w:rFonts w:hint="eastAsia" w:ascii="宋体" w:hAnsi="宋体" w:eastAsia="宋体" w:cs="宋体"/>
          <w:color w:val="auto"/>
          <w:szCs w:val="21"/>
          <w:shd w:val="clear" w:color="auto" w:fill="FFFFFF"/>
        </w:rPr>
        <w:t>本项目采用</w:t>
      </w:r>
      <w:r>
        <w:rPr>
          <w:rFonts w:hint="eastAsia" w:ascii="宋体" w:hAnsi="宋体" w:eastAsia="宋体" w:cs="宋体"/>
          <w:color w:val="auto"/>
          <w:szCs w:val="21"/>
          <w:shd w:val="clear" w:color="auto" w:fill="FFFFFF"/>
          <w:lang w:eastAsia="zh-CN"/>
        </w:rPr>
        <w:t>远程不见面开标</w:t>
      </w:r>
      <w:r>
        <w:rPr>
          <w:rFonts w:hint="eastAsia" w:ascii="宋体" w:hAnsi="宋体" w:eastAsia="宋体" w:cs="宋体"/>
          <w:color w:val="auto"/>
          <w:szCs w:val="21"/>
          <w:shd w:val="clear" w:color="auto" w:fill="FFFFFF"/>
        </w:rPr>
        <w:t>，请符合条件的供应商使用CA数字证书加密上传</w:t>
      </w:r>
      <w:r>
        <w:rPr>
          <w:rFonts w:hint="eastAsia" w:ascii="宋体" w:hAnsi="宋体" w:eastAsia="宋体" w:cs="宋体"/>
          <w:color w:val="auto"/>
          <w:szCs w:val="21"/>
          <w:shd w:val="clear" w:color="auto" w:fill="FFFFFF"/>
          <w:lang w:eastAsia="zh-CN"/>
        </w:rPr>
        <w:t>电子投标</w:t>
      </w:r>
      <w:r>
        <w:rPr>
          <w:rFonts w:hint="eastAsia" w:ascii="宋体" w:hAnsi="宋体" w:eastAsia="宋体" w:cs="宋体"/>
          <w:color w:val="auto"/>
          <w:szCs w:val="21"/>
          <w:shd w:val="clear" w:color="auto" w:fill="FFFFFF"/>
        </w:rPr>
        <w:t>文件。</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eastAsia="zh-CN"/>
        </w:rPr>
        <w:t>五、</w:t>
      </w:r>
      <w:r>
        <w:rPr>
          <w:rFonts w:hint="eastAsia" w:ascii="宋体" w:hAnsi="宋体" w:eastAsia="宋体" w:cs="宋体"/>
          <w:color w:val="auto"/>
          <w:szCs w:val="21"/>
          <w:shd w:val="clear" w:color="auto" w:fill="FFFFFF"/>
          <w:lang w:val="en-US" w:eastAsia="zh-CN"/>
        </w:rPr>
        <w:t>开标时间及地点</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1.时间：2021年12月27日8时30分（北京时间）</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2.地点：禹州市公共资源交易中心九楼第一开标室。（本项目采用远程不见面开标，供应商无须到达现场），</w:t>
      </w:r>
      <w:r>
        <w:rPr>
          <w:rFonts w:hint="eastAsia" w:ascii="宋体" w:hAnsi="宋体" w:eastAsia="宋体" w:cs="宋体"/>
          <w:color w:val="auto"/>
          <w:szCs w:val="21"/>
          <w:shd w:val="clear" w:color="auto" w:fill="FFFFFF"/>
        </w:rPr>
        <w:t>请</w:t>
      </w:r>
      <w:r>
        <w:rPr>
          <w:rFonts w:hint="eastAsia" w:ascii="宋体" w:hAnsi="宋体" w:eastAsia="宋体" w:cs="宋体"/>
          <w:color w:val="auto"/>
          <w:szCs w:val="21"/>
          <w:shd w:val="clear" w:color="auto" w:fill="FFFFFF"/>
          <w:lang w:eastAsia="zh-CN"/>
        </w:rPr>
        <w:t>投标</w:t>
      </w:r>
      <w:r>
        <w:rPr>
          <w:rFonts w:hint="eastAsia" w:ascii="宋体" w:hAnsi="宋体" w:eastAsia="宋体" w:cs="宋体"/>
          <w:color w:val="auto"/>
          <w:szCs w:val="21"/>
          <w:shd w:val="clear" w:color="auto" w:fill="FFFFFF"/>
        </w:rPr>
        <w:t>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六、发布公告的媒介及招标公告期限</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本次招标公告在《河南省政府采购网》、《许昌市政府采购网》、《全国公共资源交易平台（河南省·许昌市）》上发布。 招标公告期限为五个工作日。</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七、其他补充事宜</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本项目实行资格后审。</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八、凡对本次招标提出询问，请按照以下方式联系</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1.采购人信息</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名称：禹州市自然资源和规划局</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地址：禹州市颍川街道办事处禹王大道与柏山路交叉口西北100米</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联系人：李先生 </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 xml:space="preserve">联系方式：13608430629 </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2.采购代理机构信息（如有）</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名称：许昌丰元咨询管理有限公司</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地址：禹州市颖北大道6号</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Cs w:val="21"/>
          <w:shd w:val="clear" w:color="auto" w:fill="FFFFFF"/>
        </w:rPr>
        <w:t>女士</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联系方式：0374-8281999</w:t>
      </w:r>
    </w:p>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tabs>
          <w:tab w:val="left" w:pos="7095"/>
        </w:tabs>
        <w:spacing w:line="360" w:lineRule="auto"/>
        <w:contextualSpacing/>
        <w:jc w:val="center"/>
        <w:rPr>
          <w:rFonts w:cs="宋体" w:asciiTheme="majorEastAsia" w:hAnsiTheme="majorEastAsia" w:eastAsiaTheme="majorEastAsia"/>
          <w:b/>
          <w:color w:val="auto"/>
          <w:kern w:val="0"/>
          <w:sz w:val="32"/>
          <w:szCs w:val="32"/>
        </w:rPr>
      </w:pPr>
    </w:p>
    <w:p>
      <w:pPr>
        <w:pStyle w:val="35"/>
        <w:rPr>
          <w:rFonts w:hint="default"/>
          <w:color w:val="auto"/>
          <w:lang w:val="en-US" w:eastAsia="zh-CN"/>
        </w:rPr>
      </w:pPr>
    </w:p>
    <w:p>
      <w:pPr>
        <w:pStyle w:val="35"/>
        <w:rPr>
          <w:rFonts w:hint="default"/>
          <w:color w:val="auto"/>
          <w:lang w:val="en-US" w:eastAsia="zh-CN"/>
        </w:rPr>
      </w:pPr>
    </w:p>
    <w:p>
      <w:pPr>
        <w:pStyle w:val="35"/>
        <w:rPr>
          <w:rFonts w:hint="default"/>
          <w:color w:val="auto"/>
          <w:lang w:val="en-US" w:eastAsia="zh-CN"/>
        </w:rPr>
      </w:pPr>
    </w:p>
    <w:p>
      <w:pPr>
        <w:pStyle w:val="35"/>
        <w:rPr>
          <w:rFonts w:hint="default"/>
          <w:color w:val="auto"/>
          <w:lang w:val="en-US" w:eastAsia="zh-CN"/>
        </w:rPr>
      </w:pPr>
    </w:p>
    <w:p>
      <w:pPr>
        <w:pStyle w:val="35"/>
        <w:rPr>
          <w:color w:val="auto"/>
        </w:rPr>
      </w:pPr>
    </w:p>
    <w:p>
      <w:pPr>
        <w:pStyle w:val="35"/>
        <w:rPr>
          <w:color w:val="auto"/>
        </w:rPr>
      </w:pPr>
    </w:p>
    <w:p>
      <w:pPr>
        <w:pStyle w:val="35"/>
        <w:rPr>
          <w:color w:val="auto"/>
        </w:rPr>
      </w:pPr>
    </w:p>
    <w:p>
      <w:pPr>
        <w:pStyle w:val="35"/>
        <w:rPr>
          <w:color w:val="auto"/>
        </w:rPr>
      </w:pPr>
    </w:p>
    <w:p>
      <w:pPr>
        <w:pStyle w:val="35"/>
        <w:rPr>
          <w:color w:val="auto"/>
        </w:rPr>
      </w:pPr>
    </w:p>
    <w:p>
      <w:pPr>
        <w:pStyle w:val="35"/>
        <w:rPr>
          <w:color w:val="auto"/>
        </w:rPr>
      </w:pPr>
    </w:p>
    <w:p>
      <w:pPr>
        <w:pStyle w:val="35"/>
        <w:rPr>
          <w:color w:val="auto"/>
        </w:rPr>
      </w:pPr>
    </w:p>
    <w:p>
      <w:pPr>
        <w:numPr>
          <w:ilvl w:val="0"/>
          <w:numId w:val="4"/>
        </w:numPr>
        <w:tabs>
          <w:tab w:val="left" w:pos="7095"/>
        </w:tabs>
        <w:spacing w:line="360" w:lineRule="auto"/>
        <w:ind w:firstLine="3213" w:firstLineChars="1000"/>
        <w:contextualSpacing/>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numPr>
          <w:ilvl w:val="0"/>
          <w:numId w:val="5"/>
        </w:numPr>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需求参数</w:t>
      </w:r>
    </w:p>
    <w:tbl>
      <w:tblPr>
        <w:tblStyle w:val="28"/>
        <w:tblW w:w="9080" w:type="dxa"/>
        <w:tblInd w:w="0" w:type="dxa"/>
        <w:tblLayout w:type="fixed"/>
        <w:tblCellMar>
          <w:top w:w="0" w:type="dxa"/>
          <w:left w:w="0" w:type="dxa"/>
          <w:bottom w:w="0" w:type="dxa"/>
          <w:right w:w="0" w:type="dxa"/>
        </w:tblCellMar>
      </w:tblPr>
      <w:tblGrid>
        <w:gridCol w:w="1155"/>
        <w:gridCol w:w="2047"/>
        <w:gridCol w:w="5878"/>
      </w:tblGrid>
      <w:tr>
        <w:tblPrEx>
          <w:tblCellMar>
            <w:top w:w="0" w:type="dxa"/>
            <w:left w:w="0" w:type="dxa"/>
            <w:bottom w:w="0" w:type="dxa"/>
            <w:right w:w="0" w:type="dxa"/>
          </w:tblCellMar>
        </w:tblPrEx>
        <w:trPr>
          <w:trHeight w:val="90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软件名称</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系统模块</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功能/服务内容</w:t>
            </w:r>
          </w:p>
        </w:tc>
      </w:tr>
      <w:tr>
        <w:tblPrEx>
          <w:tblCellMar>
            <w:top w:w="0" w:type="dxa"/>
            <w:left w:w="0" w:type="dxa"/>
            <w:bottom w:w="0" w:type="dxa"/>
            <w:right w:w="0" w:type="dxa"/>
          </w:tblCellMar>
        </w:tblPrEx>
        <w:trPr>
          <w:trHeight w:val="1613" w:hRule="atLeast"/>
        </w:trPr>
        <w:tc>
          <w:tcPr>
            <w:tcW w:w="1155"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农村房屋不动产登记电子签名管理平台</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电子签名小程序</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1、权利人身份核验；</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2、权利人查看权籍调查成果；</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3、权利人权籍调查成果签字确认；</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4、权利人回答询问记录、登记申请；</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5、权利人异议提出。</w:t>
            </w:r>
          </w:p>
        </w:tc>
      </w:tr>
      <w:tr>
        <w:tblPrEx>
          <w:tblCellMar>
            <w:top w:w="0" w:type="dxa"/>
            <w:left w:w="0" w:type="dxa"/>
            <w:bottom w:w="0" w:type="dxa"/>
            <w:right w:w="0" w:type="dxa"/>
          </w:tblCellMar>
        </w:tblPrEx>
        <w:trPr>
          <w:trHeight w:val="1676" w:hRule="atLeast"/>
        </w:trPr>
        <w:tc>
          <w:tcPr>
            <w:tcW w:w="1155"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cs="宋体"/>
                <w:color w:val="auto"/>
                <w:sz w:val="21"/>
                <w:szCs w:val="21"/>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电子签名系统</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1、调查成果上传；</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2、调查员审查后电子签名；</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3、测量员审查后电子签名；</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4、调查单位技术负责人（审核人）审查后电子签名，加盖调查单位电子印章。</w:t>
            </w:r>
          </w:p>
        </w:tc>
      </w:tr>
      <w:tr>
        <w:tblPrEx>
          <w:tblCellMar>
            <w:top w:w="0" w:type="dxa"/>
            <w:left w:w="0" w:type="dxa"/>
            <w:bottom w:w="0" w:type="dxa"/>
            <w:right w:w="0" w:type="dxa"/>
          </w:tblCellMar>
        </w:tblPrEx>
        <w:trPr>
          <w:trHeight w:val="2418" w:hRule="atLeast"/>
        </w:trPr>
        <w:tc>
          <w:tcPr>
            <w:tcW w:w="1155"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cs="宋体"/>
                <w:color w:val="auto"/>
                <w:sz w:val="21"/>
                <w:szCs w:val="21"/>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过程管理系统</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1、作业标段成果质量查询、进度排名；</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2、登记机构查看电子档案总数、查询特定的电子档案、查询签字进度；</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3、登记机构对调查单位账户、审批单位进行管理，对各级行政机关进行角色分配；</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4、可对调查成果审查签字和电子签章。</w:t>
            </w:r>
          </w:p>
        </w:tc>
      </w:tr>
      <w:tr>
        <w:tblPrEx>
          <w:tblCellMar>
            <w:top w:w="0" w:type="dxa"/>
            <w:left w:w="0" w:type="dxa"/>
            <w:bottom w:w="0" w:type="dxa"/>
            <w:right w:w="0" w:type="dxa"/>
          </w:tblCellMar>
        </w:tblPrEx>
        <w:trPr>
          <w:trHeight w:val="1255" w:hRule="atLeast"/>
        </w:trPr>
        <w:tc>
          <w:tcPr>
            <w:tcW w:w="1155" w:type="dxa"/>
            <w:vMerge w:val="continue"/>
            <w:tcBorders>
              <w:left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cs="宋体"/>
                <w:color w:val="auto"/>
                <w:sz w:val="21"/>
                <w:szCs w:val="21"/>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“两权”审核系统</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1、村委会初审；</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2、村镇规划建设办公室复审；</w:t>
            </w:r>
          </w:p>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3、乡镇政府审批。</w:t>
            </w:r>
          </w:p>
        </w:tc>
      </w:tr>
      <w:tr>
        <w:tblPrEx>
          <w:tblCellMar>
            <w:top w:w="0" w:type="dxa"/>
            <w:left w:w="0" w:type="dxa"/>
            <w:bottom w:w="0" w:type="dxa"/>
            <w:right w:w="0" w:type="dxa"/>
          </w:tblCellMar>
        </w:tblPrEx>
        <w:trPr>
          <w:trHeight w:val="1076" w:hRule="atLeast"/>
        </w:trPr>
        <w:tc>
          <w:tcPr>
            <w:tcW w:w="1155" w:type="dxa"/>
            <w:vMerge w:val="continue"/>
            <w:tcBorders>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kern w:val="0"/>
                <w:sz w:val="21"/>
                <w:szCs w:val="21"/>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软件使用运维费</w:t>
            </w:r>
          </w:p>
        </w:tc>
        <w:tc>
          <w:tcPr>
            <w:tcW w:w="587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权利人进行人脸识别、活体检测、实人认证费用、CA数字证书费用和软件运维服务费。</w:t>
            </w:r>
          </w:p>
        </w:tc>
      </w:tr>
    </w:tbl>
    <w:p>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履约要求</w:t>
      </w:r>
    </w:p>
    <w:p>
      <w:pPr>
        <w:spacing w:line="360" w:lineRule="auto"/>
        <w:ind w:firstLine="480"/>
        <w:rPr>
          <w:rFonts w:hAnsi="宋体"/>
          <w:color w:val="auto"/>
          <w:szCs w:val="21"/>
        </w:rPr>
      </w:pPr>
      <w:r>
        <w:rPr>
          <w:rFonts w:hint="eastAsia" w:hAnsi="宋体"/>
          <w:color w:val="auto"/>
          <w:szCs w:val="21"/>
          <w:lang w:val="en-US" w:eastAsia="zh-CN"/>
        </w:rPr>
        <w:t>1）</w:t>
      </w:r>
      <w:r>
        <w:rPr>
          <w:rFonts w:hint="eastAsia" w:hAnsi="宋体"/>
          <w:color w:val="auto"/>
          <w:szCs w:val="21"/>
          <w:lang w:eastAsia="zh-Hans"/>
        </w:rPr>
        <w:t>质保</w:t>
      </w:r>
      <w:r>
        <w:rPr>
          <w:rFonts w:hint="eastAsia" w:hAnsi="宋体"/>
          <w:color w:val="auto"/>
          <w:szCs w:val="21"/>
        </w:rPr>
        <w:t>期：本项目自验收合格之日后须提供为期1年的质保期。</w:t>
      </w:r>
    </w:p>
    <w:p>
      <w:pPr>
        <w:spacing w:line="360" w:lineRule="auto"/>
        <w:ind w:firstLine="480"/>
        <w:rPr>
          <w:rFonts w:hint="eastAsia" w:hAnsi="宋体"/>
          <w:color w:val="auto"/>
          <w:szCs w:val="21"/>
          <w:lang w:val="en-US" w:eastAsia="zh-CN"/>
        </w:rPr>
      </w:pPr>
      <w:r>
        <w:rPr>
          <w:rFonts w:hint="eastAsia" w:hAnsi="宋体"/>
          <w:color w:val="auto"/>
          <w:szCs w:val="21"/>
          <w:lang w:val="en-US" w:eastAsia="zh-CN"/>
        </w:rPr>
        <w:t>2）投标人应严格按照国家规范及和河南省有关技术要求，确保通过省级核查、验收。</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en-US" w:eastAsia="zh-CN"/>
        </w:rPr>
        <w:t>3</w:t>
      </w:r>
      <w:r>
        <w:rPr>
          <w:rFonts w:hint="eastAsia" w:cs="宋体" w:asciiTheme="minorEastAsia" w:hAnsiTheme="minorEastAsia"/>
          <w:b/>
          <w:color w:val="auto"/>
          <w:kern w:val="0"/>
          <w:szCs w:val="21"/>
        </w:rPr>
        <w:t>.</w:t>
      </w:r>
      <w:r>
        <w:rPr>
          <w:rFonts w:hint="eastAsia" w:cs="宋体" w:asciiTheme="minorEastAsia" w:hAnsiTheme="minorEastAsia"/>
          <w:b/>
          <w:color w:val="auto"/>
          <w:kern w:val="0"/>
          <w:szCs w:val="21"/>
          <w:lang w:val="zh-CN"/>
        </w:rPr>
        <w:t>服务标准、期限、效率等要求</w:t>
      </w:r>
    </w:p>
    <w:p>
      <w:pPr>
        <w:spacing w:line="360" w:lineRule="auto"/>
        <w:ind w:left="420" w:left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★服务标准：符合国家行业现行质量规范、标准要求（合格）。</w:t>
      </w:r>
    </w:p>
    <w:p>
      <w:pPr>
        <w:spacing w:line="360" w:lineRule="auto"/>
        <w:ind w:left="420" w:left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★交付（服务、完工）期限：合同签订后</w:t>
      </w:r>
      <w:r>
        <w:rPr>
          <w:rFonts w:hint="eastAsia" w:cs="宋体" w:asciiTheme="minorEastAsia" w:hAnsiTheme="minorEastAsia"/>
          <w:bCs/>
          <w:color w:val="auto"/>
          <w:kern w:val="0"/>
          <w:szCs w:val="21"/>
          <w:lang w:val="en-US" w:eastAsia="zh-CN"/>
        </w:rPr>
        <w:t>7个工作日</w:t>
      </w:r>
      <w:r>
        <w:rPr>
          <w:rFonts w:hint="eastAsia" w:cs="宋体" w:asciiTheme="minorEastAsia" w:hAnsiTheme="minorEastAsia"/>
          <w:bCs/>
          <w:color w:val="auto"/>
          <w:kern w:val="0"/>
          <w:szCs w:val="21"/>
        </w:rPr>
        <w:t>内</w:t>
      </w:r>
      <w:r>
        <w:rPr>
          <w:rFonts w:hint="eastAsia" w:cs="宋体" w:asciiTheme="minorEastAsia" w:hAnsiTheme="minorEastAsia"/>
          <w:bCs/>
          <w:color w:val="auto"/>
          <w:kern w:val="0"/>
          <w:szCs w:val="21"/>
          <w:lang w:val="zh-CN"/>
        </w:rPr>
        <w:t>。</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en-US" w:eastAsia="zh-CN"/>
        </w:rPr>
        <w:t>4</w:t>
      </w:r>
      <w:r>
        <w:rPr>
          <w:rFonts w:hint="eastAsia" w:cs="宋体" w:asciiTheme="minorEastAsia" w:hAnsiTheme="minorEastAsia"/>
          <w:b/>
          <w:color w:val="auto"/>
          <w:kern w:val="0"/>
          <w:szCs w:val="21"/>
        </w:rPr>
        <w:t>.</w:t>
      </w:r>
      <w:r>
        <w:rPr>
          <w:rFonts w:hint="eastAsia" w:cs="宋体" w:asciiTheme="minorEastAsia" w:hAnsiTheme="minorEastAsia"/>
          <w:b/>
          <w:color w:val="auto"/>
          <w:kern w:val="0"/>
          <w:szCs w:val="21"/>
          <w:lang w:val="zh-CN"/>
        </w:rPr>
        <w:t>采购标的的其他技术、服务等要求</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.招标</w:t>
      </w:r>
      <w:r>
        <w:rPr>
          <w:rFonts w:hint="eastAsia" w:ascii="宋体" w:hAnsi="宋体" w:eastAsia="宋体" w:cs="宋体"/>
          <w:color w:val="auto"/>
          <w:szCs w:val="21"/>
          <w:lang w:val="zh-CN"/>
        </w:rPr>
        <w:t>中所列需求为最低要求，对招标文件中没有列出而对本项目必不可少的其他要求，投标人必须给予实现。</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2）.本项目最高投标限价，不允许超出，否则将承担其投标被视为非实质性响应投标的风险，投标人根据自身情况进行投标，合同履约过程中因其它未知因素所产生的相关费用，均由投标人自行负责。</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3）.合同履约期间，因国家、省、市等相关政策调整原因导致合同无法履行的，采购人有权与拟中标人解除合同关系。</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4）.单位负责人为同一人或者存在直接控股、管理关系的不同供应商，不得参加同一合同项下的政府采购活动。</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5）</w:t>
      </w:r>
      <w:r>
        <w:rPr>
          <w:rFonts w:hint="eastAsia" w:ascii="宋体" w:hAnsi="宋体" w:eastAsia="宋体" w:cs="宋体"/>
          <w:color w:val="auto"/>
          <w:szCs w:val="21"/>
          <w:lang w:val="zh-CN"/>
        </w:rPr>
        <w:t>.投标人应提供专项承诺书，承诺所提交的类似业绩和其他证明材料真实可查，如有伪造、弄虚作假等行为，一经查实，取消本项目投标</w:t>
      </w:r>
      <w:r>
        <w:rPr>
          <w:rFonts w:hint="eastAsia" w:ascii="宋体" w:hAnsi="宋体" w:eastAsia="宋体" w:cs="宋体"/>
          <w:color w:val="auto"/>
          <w:szCs w:val="21"/>
        </w:rPr>
        <w:t>/中标</w:t>
      </w:r>
      <w:r>
        <w:rPr>
          <w:rFonts w:hint="eastAsia" w:ascii="宋体" w:hAnsi="宋体" w:eastAsia="宋体" w:cs="宋体"/>
          <w:color w:val="auto"/>
          <w:szCs w:val="21"/>
          <w:lang w:val="zh-CN"/>
        </w:rPr>
        <w:t>资格。</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6）</w:t>
      </w:r>
      <w:r>
        <w:rPr>
          <w:rFonts w:hint="eastAsia" w:ascii="宋体" w:hAnsi="宋体" w:eastAsia="宋体" w:cs="宋体"/>
          <w:color w:val="auto"/>
          <w:szCs w:val="21"/>
          <w:lang w:val="zh-CN"/>
        </w:rPr>
        <w:t>.投标人应就本项目完整投标，否则为无效投标。</w:t>
      </w:r>
    </w:p>
    <w:p>
      <w:pPr>
        <w:spacing w:line="48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rPr>
        <w:t>7）</w:t>
      </w:r>
      <w:r>
        <w:rPr>
          <w:rFonts w:hint="eastAsia" w:ascii="宋体" w:hAnsi="宋体" w:eastAsia="宋体" w:cs="宋体"/>
          <w:color w:val="auto"/>
          <w:szCs w:val="21"/>
          <w:lang w:val="zh-CN"/>
        </w:rPr>
        <w:t>.本项目为交钥匙工程（包括与其它协作单位所产生的费用等）。</w:t>
      </w:r>
    </w:p>
    <w:p>
      <w:pPr>
        <w:tabs>
          <w:tab w:val="left" w:pos="5963"/>
        </w:tabs>
        <w:spacing w:line="42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8）</w:t>
      </w:r>
      <w:r>
        <w:rPr>
          <w:rFonts w:hint="eastAsia" w:ascii="宋体" w:hAnsi="宋体" w:eastAsia="宋体" w:cs="宋体"/>
          <w:color w:val="auto"/>
          <w:szCs w:val="21"/>
          <w:lang w:val="zh-CN"/>
        </w:rPr>
        <w:t>.履约验收：采购人根据国家有关规定、招标文件、中标方的投标文件以及合同约定的内容和验收标准进行验收，采购人可以视项目情况邀请第三方机构或者参加本项目投标的落标人参与验收。验收情况作为支付价款的依据。如有异议，以相关质量技术检验检测机构的检验结果为准，如产生检验检测费用，则该费用由过失方承担。</w:t>
      </w:r>
    </w:p>
    <w:p>
      <w:pPr>
        <w:tabs>
          <w:tab w:val="left" w:pos="5963"/>
        </w:tabs>
        <w:spacing w:line="420" w:lineRule="exact"/>
        <w:ind w:firstLine="420" w:firstLineChars="200"/>
        <w:rPr>
          <w:rFonts w:hint="eastAsia" w:ascii="宋体" w:hAnsi="宋体" w:eastAsia="宋体" w:cs="宋体"/>
          <w:color w:val="auto"/>
          <w:szCs w:val="21"/>
          <w:lang w:val="zh-CN"/>
        </w:rPr>
      </w:pPr>
      <w:r>
        <w:rPr>
          <w:rFonts w:hint="eastAsia" w:ascii="宋体" w:hAnsi="宋体" w:cs="仿宋_GB2312"/>
          <w:color w:val="auto"/>
          <w:szCs w:val="21"/>
        </w:rPr>
        <w:t>验收结束后,出具验收书,列明验收情况及项目总体评价,由验收双方共同签署。</w:t>
      </w:r>
    </w:p>
    <w:p>
      <w:pPr>
        <w:spacing w:line="480" w:lineRule="exact"/>
        <w:ind w:firstLine="422" w:firstLineChars="200"/>
        <w:rPr>
          <w:rFonts w:ascii="宋体" w:hAnsi="宋体" w:eastAsia="宋体" w:cs="宋体"/>
          <w:b/>
          <w:bCs/>
          <w:color w:val="auto"/>
          <w:szCs w:val="21"/>
          <w:lang w:val="zh-CN"/>
        </w:rPr>
      </w:pP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lang w:val="zh-CN"/>
        </w:rPr>
        <w:t>.其他</w:t>
      </w:r>
    </w:p>
    <w:p>
      <w:pPr>
        <w:spacing w:line="480" w:lineRule="exact"/>
        <w:ind w:firstLine="420" w:firstLineChars="200"/>
        <w:rPr>
          <w:rFonts w:cs="宋体" w:asciiTheme="majorEastAsia" w:hAnsiTheme="majorEastAsia" w:eastAsiaTheme="majorEastAsia"/>
          <w:b/>
          <w:color w:val="auto"/>
          <w:kern w:val="0"/>
          <w:sz w:val="32"/>
          <w:szCs w:val="32"/>
        </w:rPr>
      </w:pPr>
      <w:r>
        <w:rPr>
          <w:rFonts w:hint="eastAsia" w:ascii="宋体" w:hAnsi="宋体" w:eastAsia="宋体" w:cs="宋体"/>
          <w:color w:val="auto"/>
          <w:szCs w:val="21"/>
        </w:rPr>
        <w:t>付款方式：双方合同约定。</w:t>
      </w: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val="en-US" w:eastAsia="zh-CN"/>
              </w:rPr>
              <w:t>禹州市农村房屋不动产登记工作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名称：禹州市自然资源和规划局</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地址：禹州市颍川街道办事处禹王大道与柏山路交叉口西北100米</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 xml:space="preserve">联系人：李先生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 xml:space="preserve">联系方式：13608430629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lang w:eastAsia="zh-CN"/>
              </w:rPr>
              <w:t>名称</w:t>
            </w:r>
            <w:r>
              <w:rPr>
                <w:rFonts w:hint="eastAsia" w:cs="仿宋_GB2312" w:asciiTheme="minorEastAsia" w:hAnsiTheme="minorEastAsia"/>
                <w:color w:val="auto"/>
                <w:szCs w:val="21"/>
              </w:rPr>
              <w:t>：许昌丰元咨询管理有限公司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地址：禹州市颖北大道6号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五、履行合同所必须的服务能力的证明材料</w:t>
            </w:r>
          </w:p>
          <w:p>
            <w:pPr>
              <w:autoSpaceDE w:val="0"/>
              <w:autoSpaceDN w:val="0"/>
              <w:adjustRightInd w:val="0"/>
              <w:spacing w:line="360" w:lineRule="auto"/>
              <w:jc w:val="left"/>
              <w:rPr>
                <w:color w:val="auto"/>
                <w:lang w:val="zh-CN"/>
              </w:rPr>
            </w:pPr>
            <w:r>
              <w:rPr>
                <w:rFonts w:hint="eastAsia"/>
                <w:color w:val="auto"/>
                <w:lang w:val="zh-CN"/>
              </w:rPr>
              <w:t>①相关服务专业技术人员职称证书、用工合同等；</w:t>
            </w:r>
          </w:p>
          <w:p>
            <w:pPr>
              <w:spacing w:line="360" w:lineRule="auto"/>
              <w:rPr>
                <w:color w:val="auto"/>
              </w:rPr>
            </w:pPr>
            <w:r>
              <w:rPr>
                <w:rFonts w:hint="eastAsia"/>
                <w:color w:val="auto"/>
              </w:rPr>
              <w:t>②供应商具备履行合同所必须的服务能力承诺函或声明（承诺函或声明格式自拟）。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3、信用信息查询记录和证据留存具体方式：经评标委员会确认的查询结果网页截图作为查询记录和证据，与其他采购文件一并保存；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4、信用信息的使用原则：经评标委员会认定的被列入失信被执行人、重大税收违法案件当事人名单、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评标委员会查询结果为准，评标委员会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
                <w:color w:val="auto"/>
                <w:szCs w:val="21"/>
                <w:lang w:val="en-US" w:eastAsia="zh-CN"/>
              </w:rPr>
              <w:t>230</w:t>
            </w:r>
            <w:r>
              <w:rPr>
                <w:rFonts w:hint="eastAsia" w:cs="宋体" w:asciiTheme="minorEastAsia" w:hAnsiTheme="minorEastAsia"/>
                <w:b/>
                <w:color w:val="auto"/>
                <w:szCs w:val="21"/>
              </w:rPr>
              <w:t>0000.00</w:t>
            </w:r>
            <w:r>
              <w:rPr>
                <w:rFonts w:hint="eastAsia" w:cs="宋体" w:asciiTheme="minorEastAsia" w:hAnsiTheme="minorEastAsia"/>
                <w:bCs/>
                <w:color w:val="auto"/>
                <w:szCs w:val="21"/>
                <w:lang w:val="zh-CN"/>
              </w:rPr>
              <w:t>元，超出预算金额的投标文件无效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bCs w:val="0"/>
                <w:color w:val="auto"/>
                <w:szCs w:val="21"/>
                <w:lang w:val="zh-CN"/>
              </w:rPr>
              <w:t>2021年</w:t>
            </w:r>
            <w:r>
              <w:rPr>
                <w:rFonts w:hint="eastAsia" w:cs="仿宋_GB2312" w:asciiTheme="minorEastAsia" w:hAnsiTheme="minorEastAsia"/>
                <w:bCs w:val="0"/>
                <w:color w:val="auto"/>
                <w:szCs w:val="21"/>
                <w:lang w:val="en-US" w:eastAsia="zh-CN"/>
              </w:rPr>
              <w:t>12</w:t>
            </w:r>
            <w:r>
              <w:rPr>
                <w:rFonts w:hint="eastAsia" w:cs="仿宋_GB2312" w:asciiTheme="minorEastAsia" w:hAnsiTheme="minorEastAsia"/>
                <w:bCs w:val="0"/>
                <w:color w:val="auto"/>
                <w:szCs w:val="21"/>
                <w:lang w:val="zh-CN"/>
              </w:rPr>
              <w:t>月</w:t>
            </w:r>
            <w:r>
              <w:rPr>
                <w:rFonts w:hint="eastAsia" w:cs="仿宋_GB2312" w:asciiTheme="minorEastAsia" w:hAnsiTheme="minorEastAsia"/>
                <w:bCs w:val="0"/>
                <w:color w:val="auto"/>
                <w:szCs w:val="21"/>
                <w:lang w:val="en-US" w:eastAsia="zh-CN"/>
              </w:rPr>
              <w:t>27</w:t>
            </w:r>
            <w:r>
              <w:rPr>
                <w:rFonts w:hint="eastAsia" w:cs="仿宋_GB2312" w:asciiTheme="minorEastAsia" w:hAnsiTheme="minorEastAsia"/>
                <w:bCs w:val="0"/>
                <w:color w:val="auto"/>
                <w:szCs w:val="21"/>
                <w:lang w:val="zh-CN"/>
              </w:rPr>
              <w:t xml:space="preserve">日 </w:t>
            </w:r>
            <w:r>
              <w:rPr>
                <w:rFonts w:hint="eastAsia" w:cs="仿宋_GB2312" w:asciiTheme="minorEastAsia" w:hAnsiTheme="minorEastAsia"/>
                <w:bCs w:val="0"/>
                <w:color w:val="auto"/>
                <w:szCs w:val="21"/>
                <w:u w:val="none"/>
                <w:lang w:val="zh-CN" w:eastAsia="zh-CN"/>
              </w:rPr>
              <w:t>8</w:t>
            </w:r>
            <w:r>
              <w:rPr>
                <w:rFonts w:hint="eastAsia" w:cs="仿宋_GB2312" w:asciiTheme="minorEastAsia" w:hAnsiTheme="minorEastAsia"/>
                <w:bCs w:val="0"/>
                <w:color w:val="auto"/>
                <w:szCs w:val="21"/>
                <w:lang w:val="zh-CN"/>
              </w:rPr>
              <w:t xml:space="preserve"> ：</w:t>
            </w:r>
            <w:r>
              <w:rPr>
                <w:rFonts w:hint="eastAsia" w:cs="仿宋_GB2312" w:asciiTheme="minorEastAsia" w:hAnsiTheme="minorEastAsia"/>
                <w:bCs w:val="0"/>
                <w:color w:val="auto"/>
                <w:szCs w:val="21"/>
                <w:lang w:val="zh-CN" w:eastAsia="zh-CN"/>
              </w:rPr>
              <w:t>30</w:t>
            </w:r>
            <w:r>
              <w:rPr>
                <w:rFonts w:hint="eastAsia" w:cs="仿宋_GB2312" w:asciiTheme="minorEastAsia" w:hAnsiTheme="minorEastAsia"/>
                <w:bCs w:val="0"/>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禹州市公共资源交易中心开标一室（地址：禹州市行政服务中心楼九楼）（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sym w:font="Wingdings 2" w:char="0052"/>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6"/>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zh-CN"/>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12"/>
              <w:rPr>
                <w:color w:val="auto"/>
                <w:lang w:val="zh-CN"/>
              </w:rPr>
            </w:pPr>
            <w:r>
              <w:rPr>
                <w:rFonts w:hint="eastAsia"/>
                <w:color w:val="auto"/>
              </w:rPr>
              <w:t>2、</w:t>
            </w:r>
            <w:r>
              <w:rPr>
                <w:rFonts w:hint="eastAsia"/>
                <w:color w:val="auto"/>
                <w:lang w:val="zh-CN"/>
              </w:rPr>
              <w:t>项目编号以本项目招标文件项目编号为准。</w:t>
            </w:r>
          </w:p>
          <w:p>
            <w:pPr>
              <w:pStyle w:val="12"/>
              <w:rPr>
                <w:color w:val="auto"/>
                <w:lang w:val="zh-CN"/>
              </w:rPr>
            </w:pPr>
            <w:r>
              <w:rPr>
                <w:rFonts w:hint="eastAsia"/>
                <w:color w:val="auto"/>
              </w:rPr>
              <w:t>3、</w:t>
            </w:r>
            <w:r>
              <w:rPr>
                <w:rFonts w:hint="eastAsia"/>
                <w:color w:val="auto"/>
                <w:lang w:val="zh-CN"/>
              </w:rPr>
              <w:t>投标文件格式的先后顺序不作为废标项。</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12"/>
        <w:rPr>
          <w:rFonts w:cs="宋体" w:asciiTheme="majorEastAsia" w:hAnsiTheme="majorEastAsia" w:eastAsiaTheme="majorEastAsia"/>
          <w:b/>
          <w:color w:val="auto"/>
          <w:kern w:val="0"/>
          <w:sz w:val="32"/>
          <w:szCs w:val="32"/>
        </w:rPr>
      </w:pPr>
    </w:p>
    <w:p>
      <w:pPr>
        <w:pStyle w:val="35"/>
        <w:rPr>
          <w:color w:val="auto"/>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7"/>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7"/>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7"/>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7"/>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7"/>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7"/>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7"/>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7"/>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7"/>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57"/>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57"/>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7"/>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3"/>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3"/>
          <w:rFonts w:cs="宋体"/>
          <w:color w:val="auto"/>
          <w:szCs w:val="21"/>
        </w:rPr>
        <w:t>www.creditchina.gov.cn</w:t>
      </w:r>
      <w:r>
        <w:rPr>
          <w:rStyle w:val="33"/>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3"/>
          <w:rFonts w:cs="宋体"/>
          <w:color w:val="auto"/>
          <w:szCs w:val="21"/>
        </w:rPr>
        <w:t>www.ccgp.gov.cn</w:t>
      </w:r>
      <w:r>
        <w:rPr>
          <w:rStyle w:val="33"/>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3"/>
          <w:rFonts w:cs="宋体"/>
          <w:color w:val="auto"/>
          <w:szCs w:val="21"/>
        </w:rPr>
        <w:t>www.gsxt.gov.cn</w:t>
      </w:r>
      <w:r>
        <w:rPr>
          <w:rStyle w:val="33"/>
          <w:rFonts w:cs="宋体"/>
          <w:color w:val="auto"/>
          <w:szCs w:val="21"/>
        </w:rPr>
        <w:fldChar w:fldCharType="end"/>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3"/>
          <w:rFonts w:cs="宋体"/>
          <w:color w:val="auto"/>
          <w:szCs w:val="21"/>
        </w:rPr>
        <w:t>www.chinanpo.gov.cn</w:t>
      </w:r>
      <w:r>
        <w:rPr>
          <w:rStyle w:val="33"/>
          <w:rFonts w:cs="宋体"/>
          <w:color w:val="auto"/>
          <w:szCs w:val="21"/>
        </w:rPr>
        <w:fldChar w:fldCharType="end"/>
      </w:r>
      <w:r>
        <w:rPr>
          <w:rFonts w:hint="eastAsia" w:ascii="宋体" w:hAnsi="宋体" w:cs="宋体"/>
          <w:color w:val="auto"/>
          <w:szCs w:val="21"/>
        </w:rPr>
        <w:t>）；</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69"/>
        <w:ind w:firstLine="42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7"/>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7"/>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7"/>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7"/>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7"/>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w:t>
      </w:r>
      <w:r>
        <w:rPr>
          <w:rFonts w:ascii="宋体" w:hAnsi="宋体" w:cs="宋体"/>
          <w:color w:val="auto"/>
          <w:kern w:val="0"/>
          <w:szCs w:val="21"/>
        </w:rPr>
        <w:t xml:space="preserve"> </w:t>
      </w:r>
      <w:r>
        <w:rPr>
          <w:rFonts w:hint="eastAsia" w:ascii="宋体" w:hAnsi="宋体" w:cs="宋体"/>
          <w:color w:val="auto"/>
          <w:kern w:val="0"/>
          <w:szCs w:val="21"/>
        </w:rPr>
        <w:t>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 w:val="21"/>
          <w:szCs w:val="21"/>
        </w:rPr>
      </w:pPr>
      <w:r>
        <w:rPr>
          <w:rFonts w:hint="eastAsia" w:ascii="宋体" w:hAnsi="宋体" w:cs="宋体"/>
          <w:b/>
          <w:color w:val="auto"/>
          <w:kern w:val="0"/>
          <w:sz w:val="21"/>
          <w:szCs w:val="21"/>
          <w:lang w:eastAsia="zh-CN"/>
        </w:rPr>
        <w:t>三</w:t>
      </w:r>
      <w:r>
        <w:rPr>
          <w:rFonts w:hint="eastAsia" w:ascii="宋体" w:hAnsi="宋体" w:cs="宋体"/>
          <w:b/>
          <w:color w:val="auto"/>
          <w:kern w:val="0"/>
          <w:sz w:val="21"/>
          <w:szCs w:val="21"/>
        </w:rPr>
        <w:t>、投标文件的编制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6"/>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58Z"/>
          <w:rFonts w:hint="eastAsia"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四、投标文件的递交</w:t>
      </w:r>
    </w:p>
    <w:p>
      <w:pPr>
        <w:numPr>
          <w:ilvl w:val="0"/>
          <w:numId w:val="9"/>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7"/>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ascii="宋体" w:hAnsi="宋体" w:cs="宋体"/>
          <w:color w:val="auto"/>
          <w:szCs w:val="21"/>
          <w:lang w:val="zh-CN"/>
        </w:rPr>
        <w:t xml:space="preserve">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.1.5</w:t>
      </w:r>
      <w:r>
        <w:rPr>
          <w:rFonts w:hint="eastAsia" w:ascii="宋体" w:hAnsi="宋体" w:cs="宋体"/>
          <w:color w:val="auto"/>
          <w:szCs w:val="21"/>
        </w:rPr>
        <w:t xml:space="preserve"> </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8"/>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7"/>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color w:val="auto"/>
          <w:szCs w:val="21"/>
        </w:rPr>
        <w:t>30</w:t>
      </w:r>
      <w:r>
        <w:rPr>
          <w:rFonts w:ascii="宋体" w:hAnsi="宋体" w:cs="宋体"/>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2</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3</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4</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7</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8</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38.1.1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hint="eastAsia" w:ascii="宋体" w:cs="宋体"/>
          <w:color w:val="auto"/>
          <w:szCs w:val="21"/>
        </w:rPr>
        <w:t xml:space="preserve">    </w:t>
      </w: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39</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contextualSpacing/>
        <w:rPr>
          <w:rStyle w:val="75"/>
          <w:rFonts w:hint="eastAsia" w:ascii="宋体" w:hAnsi="宋体" w:eastAsia="宋体" w:cs="宋体"/>
          <w:b w:val="0"/>
          <w:i w:val="0"/>
          <w:color w:val="auto"/>
        </w:rPr>
      </w:pPr>
      <w:r>
        <w:rPr>
          <w:rFonts w:hint="eastAsia" w:ascii="宋体" w:hAnsi="宋体" w:cs="宋体"/>
          <w:color w:val="auto"/>
          <w:kern w:val="0"/>
          <w:szCs w:val="21"/>
        </w:rPr>
        <w:t>“投标人须知前附表”中规定</w:t>
      </w:r>
      <w:r>
        <w:rPr>
          <w:rFonts w:hint="eastAsia" w:ascii="宋体" w:hAnsi="宋体" w:cs="宋体"/>
          <w:color w:val="auto"/>
          <w:szCs w:val="21"/>
        </w:rPr>
        <w:t>中标人提交履约保证金的，中标人应当以支票、汇票、本票或者金融机构、担保机构出具的保函等非现金形式向采购人提交。履约保证金的数额不得超过政府</w:t>
      </w:r>
      <w:r>
        <w:rPr>
          <w:rStyle w:val="75"/>
          <w:rFonts w:hint="eastAsia" w:ascii="宋体" w:hAnsi="宋体" w:eastAsia="宋体" w:cs="宋体"/>
          <w:b w:val="0"/>
          <w:i w:val="0"/>
          <w:color w:val="auto"/>
        </w:rPr>
        <w:t xml:space="preserve">采购合同金额的   </w:t>
      </w:r>
      <w:r>
        <w:rPr>
          <w:rStyle w:val="75"/>
          <w:rFonts w:ascii="宋体" w:hAnsi="宋体" w:eastAsia="宋体" w:cs="宋体"/>
          <w:b w:val="0"/>
          <w:i w:val="0"/>
          <w:color w:val="auto"/>
        </w:rPr>
        <w:t>%</w:t>
      </w:r>
      <w:r>
        <w:rPr>
          <w:rStyle w:val="75"/>
          <w:rFonts w:hint="eastAsia" w:ascii="宋体" w:hAnsi="宋体" w:eastAsia="宋体" w:cs="宋体"/>
          <w:b w:val="0"/>
          <w:i w:val="0"/>
          <w:color w:val="auto"/>
        </w:rPr>
        <w:t>。</w:t>
      </w:r>
    </w:p>
    <w:p>
      <w:pPr>
        <w:autoSpaceDE w:val="0"/>
        <w:autoSpaceDN w:val="0"/>
        <w:spacing w:line="360" w:lineRule="auto"/>
        <w:contextualSpacing/>
        <w:rPr>
          <w:rStyle w:val="75"/>
          <w:rFonts w:ascii="宋体" w:hAnsi="宋体" w:eastAsia="宋体" w:cs="宋体"/>
          <w:b w:val="0"/>
          <w:i w:val="0"/>
          <w:color w:val="auto"/>
          <w:lang w:val="en-US" w:eastAsia="zh-CN"/>
        </w:rPr>
      </w:pPr>
      <w:r>
        <w:rPr>
          <w:rStyle w:val="75"/>
          <w:rFonts w:hint="eastAsia" w:ascii="宋体" w:hAnsi="宋体" w:eastAsia="宋体" w:cs="宋体"/>
          <w:b/>
          <w:bCs/>
          <w:i w:val="0"/>
          <w:color w:val="auto"/>
          <w:lang w:val="en-US" w:eastAsia="zh-CN"/>
        </w:rPr>
        <w:t>41. 政府采购合同融资</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41.1 缓解中小企业融资难题</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 xml:space="preserve">    政府采购合同融资是支持中小微企业发展，针对参与政府采购活动的供应商融资</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难、融资贵问题推出的一项融资政策。根据河南省财政厅《关于印发深入推进政</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府采购合同融资工作实施方案的通知》精神，我市目前已与以下金融机构合作开</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展政府采购信用融资业务，中标供应商可持政府采购合同，通过“许昌市政府采</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购网”向所选的金融机构申请贷款，无需抵押、担保，融资机构将根据《河南省</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政府采购合同融资工作实施方案》（豫财购〔 2017〕 10号），按照双方自愿的原</w:t>
      </w:r>
      <w:r>
        <w:rPr>
          <w:rStyle w:val="75"/>
          <w:rFonts w:hint="eastAsia" w:ascii="宋体" w:hAnsi="宋体" w:eastAsia="宋体" w:cs="宋体"/>
          <w:b w:val="0"/>
          <w:i w:val="0"/>
          <w:color w:val="auto"/>
          <w:lang w:val="en-US" w:eastAsia="zh-CN"/>
        </w:rPr>
        <w:br w:type="textWrapping"/>
      </w:r>
      <w:r>
        <w:rPr>
          <w:rStyle w:val="75"/>
          <w:rFonts w:hint="eastAsia" w:ascii="宋体" w:hAnsi="宋体" w:eastAsia="宋体" w:cs="宋体"/>
          <w:b w:val="0"/>
          <w:i w:val="0"/>
          <w:color w:val="auto"/>
          <w:lang w:val="en-US" w:eastAsia="zh-CN"/>
        </w:rPr>
        <w:t>则提供便捷、优惠的贷款服务</w:t>
      </w:r>
      <w:r>
        <w:rPr>
          <w:rStyle w:val="75"/>
          <w:rFonts w:ascii="宋体" w:hAnsi="宋体" w:eastAsia="宋体" w:cs="宋体"/>
          <w:b w:val="0"/>
          <w:i w:val="0"/>
          <w:color w:val="auto"/>
          <w:lang w:val="en-US" w:eastAsia="zh-CN"/>
        </w:rPr>
        <w:t xml:space="preserve"> </w:t>
      </w:r>
    </w:p>
    <w:p>
      <w:pPr>
        <w:autoSpaceDE w:val="0"/>
        <w:autoSpaceDN w:val="0"/>
        <w:spacing w:line="360" w:lineRule="auto"/>
        <w:ind w:left="440" w:hanging="440" w:hangingChars="200"/>
        <w:contextualSpacing/>
        <w:rPr>
          <w:rStyle w:val="75"/>
          <w:color w:val="auto"/>
        </w:rPr>
      </w:pPr>
      <w:r>
        <w:rPr>
          <w:rStyle w:val="75"/>
          <w:rFonts w:hint="eastAsia" w:eastAsia="宋体"/>
          <w:color w:val="auto"/>
          <w:lang w:val="en-US" w:eastAsia="zh-CN"/>
        </w:rPr>
        <w:t>41.2</w:t>
      </w:r>
      <w:r>
        <w:rPr>
          <w:rStyle w:val="75"/>
          <w:color w:val="auto"/>
        </w:rPr>
        <w:t>合作金融机构（排名不分先后）</w:t>
      </w:r>
      <w:r>
        <w:rPr>
          <w:rStyle w:val="75"/>
          <w:color w:val="auto"/>
        </w:rPr>
        <w:br w:type="textWrapping"/>
      </w:r>
      <w:r>
        <w:rPr>
          <w:rStyle w:val="75"/>
          <w:color w:val="auto"/>
        </w:rPr>
        <w:t>合作金融机构名称：中原银行许昌分行（小微金融部）</w:t>
      </w:r>
      <w:r>
        <w:rPr>
          <w:rStyle w:val="75"/>
          <w:color w:val="auto"/>
        </w:rPr>
        <w:br w:type="textWrapping"/>
      </w:r>
      <w:r>
        <w:rPr>
          <w:rStyle w:val="75"/>
          <w:color w:val="auto"/>
        </w:rPr>
        <w:t>联系人及电话：陈阳 13137407575 方金龙 15836539901</w:t>
      </w:r>
      <w:r>
        <w:rPr>
          <w:rStyle w:val="75"/>
          <w:color w:val="auto"/>
        </w:rPr>
        <w:br w:type="textWrapping"/>
      </w:r>
      <w:r>
        <w:rPr>
          <w:rStyle w:val="75"/>
          <w:color w:val="auto"/>
        </w:rPr>
        <w:t>地址：许昌市建安大道与紫云路交汇处中原银行</w:t>
      </w:r>
      <w:r>
        <w:rPr>
          <w:rStyle w:val="75"/>
          <w:color w:val="auto"/>
        </w:rPr>
        <w:br w:type="textWrapping"/>
      </w:r>
      <w:r>
        <w:rPr>
          <w:rStyle w:val="75"/>
          <w:color w:val="auto"/>
        </w:rPr>
        <w:t>合作金融机构名称：浦发银行许昌分行</w:t>
      </w:r>
      <w:r>
        <w:rPr>
          <w:rStyle w:val="75"/>
          <w:color w:val="auto"/>
        </w:rPr>
        <w:br w:type="textWrapping"/>
      </w:r>
      <w:r>
        <w:rPr>
          <w:rStyle w:val="75"/>
          <w:color w:val="auto"/>
        </w:rPr>
        <w:t>联系人及电话：赵勇 0374-7313569、 7313502 18937459920</w:t>
      </w:r>
      <w:r>
        <w:rPr>
          <w:rStyle w:val="75"/>
          <w:color w:val="auto"/>
        </w:rPr>
        <w:br w:type="textWrapping"/>
      </w:r>
      <w:r>
        <w:rPr>
          <w:rStyle w:val="75"/>
          <w:color w:val="auto"/>
        </w:rPr>
        <w:t>地址：许昌市许继大道1163号许继花园</w:t>
      </w:r>
      <w:r>
        <w:rPr>
          <w:rStyle w:val="75"/>
          <w:color w:val="auto"/>
        </w:rPr>
        <w:br w:type="textWrapping"/>
      </w:r>
      <w:r>
        <w:rPr>
          <w:rStyle w:val="75"/>
          <w:color w:val="auto"/>
        </w:rPr>
        <w:t>合作金融机构名称：交通银行许昌分行</w:t>
      </w:r>
      <w:r>
        <w:rPr>
          <w:rStyle w:val="75"/>
          <w:color w:val="auto"/>
        </w:rPr>
        <w:br w:type="textWrapping"/>
      </w:r>
      <w:r>
        <w:rPr>
          <w:rStyle w:val="75"/>
          <w:color w:val="auto"/>
        </w:rPr>
        <w:t>联系人：宋纪刚 0374-2369912 13733951305</w:t>
      </w:r>
      <w:r>
        <w:rPr>
          <w:rStyle w:val="75"/>
          <w:color w:val="auto"/>
        </w:rPr>
        <w:br w:type="textWrapping"/>
      </w:r>
      <w:r>
        <w:rPr>
          <w:rStyle w:val="75"/>
          <w:color w:val="auto"/>
        </w:rPr>
        <w:t>地址：许昌市莲城大道114号</w:t>
      </w:r>
      <w:r>
        <w:rPr>
          <w:rStyle w:val="75"/>
          <w:color w:val="auto"/>
        </w:rPr>
        <w:br w:type="textWrapping"/>
      </w:r>
      <w:r>
        <w:rPr>
          <w:rStyle w:val="75"/>
          <w:color w:val="auto"/>
        </w:rPr>
        <w:t>合作金融机构名称：光大银行许昌分行</w:t>
      </w:r>
      <w:r>
        <w:rPr>
          <w:rStyle w:val="75"/>
          <w:color w:val="auto"/>
        </w:rPr>
        <w:br w:type="textWrapping"/>
      </w:r>
      <w:r>
        <w:rPr>
          <w:rStyle w:val="75"/>
          <w:color w:val="auto"/>
        </w:rPr>
        <w:t>联系人：李东磊 0374-2928168 18569936868</w:t>
      </w:r>
      <w:r>
        <w:rPr>
          <w:rStyle w:val="75"/>
          <w:color w:val="auto"/>
        </w:rPr>
        <w:br w:type="textWrapping"/>
      </w:r>
      <w:r>
        <w:rPr>
          <w:rStyle w:val="75"/>
          <w:color w:val="auto"/>
        </w:rPr>
        <w:t>地址：许昌市魏都区八一路文峰路交叉口西北角</w:t>
      </w:r>
      <w:r>
        <w:rPr>
          <w:rFonts w:ascii="宋体" w:hAnsi="宋体" w:eastAsia="宋体" w:cs="宋体"/>
          <w:color w:val="auto"/>
          <w:sz w:val="24"/>
          <w:szCs w:val="24"/>
        </w:rPr>
        <w:br w:type="textWrapping"/>
      </w:r>
      <w:r>
        <w:rPr>
          <w:rStyle w:val="75"/>
          <w:color w:val="auto"/>
        </w:rPr>
        <w:t>合作金融机构名称：招商银行许昌分行</w:t>
      </w:r>
      <w:r>
        <w:rPr>
          <w:rStyle w:val="75"/>
          <w:color w:val="auto"/>
        </w:rPr>
        <w:br w:type="textWrapping"/>
      </w:r>
      <w:r>
        <w:rPr>
          <w:rStyle w:val="75"/>
          <w:color w:val="auto"/>
        </w:rPr>
        <w:t>联系人及电话：崔星迪 0374-5376058 18839983051</w:t>
      </w:r>
      <w:r>
        <w:rPr>
          <w:rStyle w:val="75"/>
          <w:color w:val="auto"/>
        </w:rPr>
        <w:br w:type="textWrapping"/>
      </w:r>
      <w:r>
        <w:rPr>
          <w:rStyle w:val="75"/>
          <w:color w:val="auto"/>
        </w:rPr>
        <w:t>地址：许昌市建安大道中段新天下AB座</w:t>
      </w:r>
      <w:r>
        <w:rPr>
          <w:rStyle w:val="75"/>
          <w:color w:val="auto"/>
        </w:rPr>
        <w:br w:type="textWrapping"/>
      </w:r>
      <w:r>
        <w:rPr>
          <w:rStyle w:val="75"/>
          <w:color w:val="auto"/>
        </w:rPr>
        <w:t>合作金融机构名称：邮储银行许昌市分行</w:t>
      </w:r>
      <w:r>
        <w:rPr>
          <w:rStyle w:val="75"/>
          <w:color w:val="auto"/>
        </w:rPr>
        <w:br w:type="textWrapping"/>
      </w:r>
      <w:r>
        <w:rPr>
          <w:rStyle w:val="75"/>
          <w:color w:val="auto"/>
        </w:rPr>
        <w:t>联系人及电话：张彦峰13839001972 武松涛18839902679</w:t>
      </w:r>
      <w:r>
        <w:rPr>
          <w:rStyle w:val="75"/>
          <w:color w:val="auto"/>
        </w:rPr>
        <w:br w:type="textWrapping"/>
      </w:r>
      <w:r>
        <w:rPr>
          <w:rStyle w:val="75"/>
          <w:color w:val="auto"/>
        </w:rPr>
        <w:t>徐亚爽15038297574</w:t>
      </w:r>
      <w:r>
        <w:rPr>
          <w:rStyle w:val="75"/>
          <w:color w:val="auto"/>
        </w:rPr>
        <w:br w:type="textWrapping"/>
      </w:r>
      <w:r>
        <w:rPr>
          <w:rStyle w:val="75"/>
          <w:color w:val="auto"/>
        </w:rPr>
        <w:t>地址：许昌市莲城大道邮储银行莲城支行二楼</w:t>
      </w:r>
      <w:r>
        <w:rPr>
          <w:rStyle w:val="75"/>
          <w:color w:val="auto"/>
        </w:rPr>
        <w:br w:type="textWrapping"/>
      </w:r>
      <w:r>
        <w:rPr>
          <w:rStyle w:val="75"/>
          <w:color w:val="auto"/>
        </w:rPr>
        <w:t>合作金融机构名称：中国银行许昌分行</w:t>
      </w:r>
      <w:r>
        <w:rPr>
          <w:rStyle w:val="75"/>
          <w:color w:val="auto"/>
        </w:rPr>
        <w:br w:type="textWrapping"/>
      </w:r>
      <w:r>
        <w:rPr>
          <w:rStyle w:val="75"/>
          <w:color w:val="auto"/>
        </w:rPr>
        <w:t>联系人及电话：白炜 13938772680 刘晓飞 0374-3338596</w:t>
      </w:r>
      <w:r>
        <w:rPr>
          <w:rStyle w:val="75"/>
          <w:color w:val="auto"/>
        </w:rPr>
        <w:br w:type="textWrapping"/>
      </w:r>
      <w:r>
        <w:rPr>
          <w:rStyle w:val="75"/>
          <w:color w:val="auto"/>
        </w:rPr>
        <w:t>地址：许昌市魏都区建设路1488号</w:t>
      </w:r>
      <w:r>
        <w:rPr>
          <w:rStyle w:val="75"/>
          <w:color w:val="auto"/>
        </w:rPr>
        <w:br w:type="textWrapping"/>
      </w:r>
      <w:r>
        <w:rPr>
          <w:rStyle w:val="75"/>
          <w:color w:val="auto"/>
        </w:rPr>
        <w:t>合作金融机构名称：中信银行郑州红专路支行</w:t>
      </w:r>
      <w:r>
        <w:rPr>
          <w:rStyle w:val="75"/>
          <w:color w:val="auto"/>
        </w:rPr>
        <w:br w:type="textWrapping"/>
      </w:r>
      <w:r>
        <w:rPr>
          <w:rStyle w:val="75"/>
          <w:color w:val="auto"/>
        </w:rPr>
        <w:t>联系人：韩晨 13253490679</w:t>
      </w:r>
      <w:r>
        <w:rPr>
          <w:rStyle w:val="75"/>
          <w:color w:val="auto"/>
        </w:rPr>
        <w:br w:type="textWrapping"/>
      </w:r>
      <w:r>
        <w:rPr>
          <w:rStyle w:val="75"/>
          <w:color w:val="auto"/>
        </w:rPr>
        <w:t>地址：郑州市金水区经三路北26号中信银行郑州红专路支行</w:t>
      </w:r>
    </w:p>
    <w:p>
      <w:pPr>
        <w:autoSpaceDE w:val="0"/>
        <w:autoSpaceDN w:val="0"/>
        <w:spacing w:line="360" w:lineRule="auto"/>
        <w:ind w:left="440" w:hanging="440" w:hangingChars="200"/>
        <w:contextualSpacing/>
        <w:rPr>
          <w:rFonts w:ascii="宋体" w:hAnsi="宋体" w:eastAsia="宋体" w:cs="宋体"/>
          <w:color w:val="auto"/>
          <w:sz w:val="24"/>
          <w:szCs w:val="24"/>
        </w:rPr>
      </w:pPr>
      <w:r>
        <w:rPr>
          <w:rStyle w:val="75"/>
          <w:color w:val="auto"/>
        </w:rPr>
        <w:t>41.3 “许昌市政府采购合同融资金融产品推介名录”链接</w:t>
      </w:r>
      <w:r>
        <w:rPr>
          <w:rStyle w:val="75"/>
          <w:color w:val="auto"/>
        </w:rPr>
        <w:br w:type="textWrapping"/>
      </w:r>
      <w:r>
        <w:rPr>
          <w:rStyle w:val="75"/>
          <w:color w:val="auto"/>
        </w:rPr>
        <w:t>http://xuchang.hngp.gov.cn/xuchang/content?infoId=1606365368231095&amp;ch</w:t>
      </w:r>
      <w:r>
        <w:rPr>
          <w:rStyle w:val="75"/>
          <w:color w:val="auto"/>
        </w:rPr>
        <w:br w:type="textWrapping"/>
      </w:r>
      <w:r>
        <w:rPr>
          <w:rStyle w:val="75"/>
          <w:color w:val="auto"/>
        </w:rPr>
        <w:t>annelCode=H71100</w:t>
      </w:r>
      <w:r>
        <w:rPr>
          <w:rFonts w:ascii="宋体" w:hAnsi="宋体" w:eastAsia="宋体" w:cs="宋体"/>
          <w:color w:val="auto"/>
          <w:sz w:val="24"/>
          <w:szCs w:val="24"/>
        </w:rPr>
        <w:t xml:space="preserve"> </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2</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8"/>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8"/>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8"/>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 w:val="21"/>
          <w:szCs w:val="21"/>
          <w:lang w:val="zh-CN"/>
        </w:rPr>
      </w:pPr>
      <w:r>
        <w:rPr>
          <w:rFonts w:hint="eastAsia" w:ascii="宋体" w:hAnsi="宋体" w:eastAsia="宋体" w:cs="仿宋_GB2312"/>
          <w:color w:val="auto"/>
          <w:sz w:val="21"/>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 w:val="21"/>
          <w:szCs w:val="21"/>
          <w:lang w:val="zh-CN"/>
        </w:rPr>
      </w:pPr>
      <w:r>
        <w:rPr>
          <w:rFonts w:hint="eastAsia" w:ascii="宋体" w:hAnsi="宋体" w:eastAsia="宋体" w:cs="仿宋_GB2312"/>
          <w:color w:val="auto"/>
          <w:sz w:val="21"/>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资格审查因素</w:t>
            </w:r>
          </w:p>
        </w:tc>
        <w:tc>
          <w:tcPr>
            <w:tcW w:w="5954"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Cs/>
                <w:color w:val="auto"/>
                <w:sz w:val="21"/>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（1）企业法人营业执照或营业执照。（企业投标提供）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（2）事业单位法人证书。（事业单位投标提供）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（3）执业许可证。（非企业专业服务机构投标提供）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（4）个体工商户营业执照。（个体工商户投标提供）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（5）自然人身份证明。（自然人投标提供）</w:t>
            </w:r>
          </w:p>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财务状况报告相关材料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（1）投标人是法人（法人包括企业法人、机关法人、事业单位法人和社会团体法人），提供本单位：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①2020年度经审计的财务报告，包括资产负债表、利润表、现金流量表、所有者权益变动表及其附注；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②基本开户银行出具的资信证明；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（2）投标人（其他组织和自然人）提供本单位：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①2020年度经审计的财务报告，包括资产负债表、利润表、现金流量表、所有者权益变动表及其附注；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依法缴纳税收相关材料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依法缴纳社会保障资金的证明材料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①与本项目投标相关设备的购置发票、专业技术人员职称证书、用工合同等；</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②投标人具备履行合同所必须的设备和专业技术能力承诺函或声明（承诺函或声明格式自拟）。</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信用记录查询及使用</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hint="eastAsia" w:ascii="宋体" w:hAnsi="宋体" w:eastAsia="宋体" w:cs="宋体"/>
                <w:color w:val="auto"/>
                <w:sz w:val="21"/>
                <w:szCs w:val="21"/>
              </w:rPr>
              <w:t>“中国社会组织公共服务平台”网站（www.chinanpo.gov.cn）严重违法失信社会组织</w:t>
            </w:r>
            <w:r>
              <w:rPr>
                <w:rFonts w:hint="eastAsia" w:ascii="宋体" w:hAnsi="宋体" w:eastAsia="宋体" w:cs="宋体"/>
                <w:b/>
                <w:color w:val="auto"/>
                <w:sz w:val="21"/>
                <w:szCs w:val="21"/>
              </w:rPr>
              <w:t>；</w:t>
            </w:r>
            <w:r>
              <w:rPr>
                <w:rFonts w:hint="eastAsia" w:ascii="宋体" w:hAnsi="宋体" w:eastAsia="宋体" w:cs="宋体"/>
                <w:bCs/>
                <w:color w:val="auto"/>
                <w:sz w:val="21"/>
                <w:szCs w:val="21"/>
              </w:rPr>
              <w:t>（联合体形式投标的，联合体成员存在不良信用记录，视同联合体存在不良信用记录）。</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（1）查询渠道：</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Style w:val="33"/>
                <w:rFonts w:hint="eastAsia" w:ascii="宋体" w:hAnsi="宋体" w:eastAsia="宋体" w:cs="宋体"/>
                <w:bCs/>
                <w:color w:val="auto"/>
                <w:sz w:val="21"/>
                <w:szCs w:val="21"/>
              </w:rPr>
              <w:t>www.creditchina.gov.cn</w:t>
            </w:r>
            <w:r>
              <w:rPr>
                <w:rStyle w:val="33"/>
                <w:rFonts w:hint="eastAsia" w:ascii="宋体" w:hAnsi="宋体" w:eastAsia="宋体" w:cs="宋体"/>
                <w:bCs/>
                <w:color w:val="auto"/>
                <w:sz w:val="21"/>
                <w:szCs w:val="21"/>
              </w:rPr>
              <w:fldChar w:fldCharType="end"/>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②“中国政府采购网”（www.ccgp.gov.cn）</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w:t>
            </w:r>
            <w:r>
              <w:rPr>
                <w:rFonts w:hint="eastAsia" w:ascii="宋体" w:hAnsi="宋体" w:eastAsia="宋体" w:cs="宋体"/>
                <w:color w:val="auto"/>
                <w:sz w:val="21"/>
                <w:szCs w:val="21"/>
              </w:rPr>
              <w:t>“中国社会组织公共服务平台”网站（www.chinanpo.gov.cn）（仅查询社会组织）</w:t>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（2）截止时间：同投标截止时间；</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（3）信用信息查询记录和证据留存具体方式：经采购人确认的查询结果网页截图作为查询记录和证据，与其他采购文件一并保存；</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（4）信用信息的使用原则：经采购人认定的被列入</w:t>
            </w:r>
            <w:r>
              <w:rPr>
                <w:rFonts w:hint="eastAsia" w:ascii="宋体" w:hAnsi="宋体" w:eastAsia="宋体" w:cs="宋体"/>
                <w:color w:val="auto"/>
                <w:kern w:val="0"/>
                <w:sz w:val="21"/>
                <w:szCs w:val="21"/>
              </w:rPr>
              <w:t>失信被执行人、重大税收违法案件当事人名单、</w:t>
            </w:r>
            <w:r>
              <w:rPr>
                <w:rFonts w:hint="eastAsia" w:ascii="宋体" w:hAnsi="宋体" w:eastAsia="宋体" w:cs="宋体"/>
                <w:color w:val="auto"/>
                <w:sz w:val="21"/>
                <w:szCs w:val="21"/>
                <w:shd w:val="clear" w:color="auto" w:fill="FFFFFF"/>
              </w:rPr>
              <w:t>政府采购严重违法失信行为记录名单</w:t>
            </w:r>
            <w:r>
              <w:rPr>
                <w:rFonts w:hint="eastAsia" w:ascii="宋体" w:hAnsi="宋体" w:eastAsia="宋体" w:cs="宋体"/>
                <w:bCs/>
                <w:color w:val="auto"/>
                <w:sz w:val="21"/>
                <w:szCs w:val="21"/>
              </w:rPr>
              <w:t>的投标人</w:t>
            </w:r>
            <w:r>
              <w:rPr>
                <w:rFonts w:hint="eastAsia" w:ascii="宋体" w:hAnsi="宋体" w:eastAsia="宋体" w:cs="宋体"/>
                <w:color w:val="auto"/>
                <w:sz w:val="21"/>
                <w:szCs w:val="21"/>
                <w:shd w:val="clear" w:color="auto" w:fill="FFFFFF"/>
              </w:rPr>
              <w:t>、</w:t>
            </w:r>
            <w:r>
              <w:rPr>
                <w:rFonts w:hint="eastAsia" w:ascii="宋体" w:hAnsi="宋体" w:eastAsia="宋体" w:cs="宋体"/>
                <w:color w:val="auto"/>
                <w:kern w:val="0"/>
                <w:sz w:val="21"/>
                <w:szCs w:val="21"/>
              </w:rPr>
              <w:t>严重违法失信社会组织</w:t>
            </w:r>
            <w:r>
              <w:rPr>
                <w:rFonts w:hint="eastAsia" w:ascii="宋体" w:hAnsi="宋体" w:eastAsia="宋体" w:cs="宋体"/>
                <w:bCs/>
                <w:color w:val="auto"/>
                <w:sz w:val="21"/>
                <w:szCs w:val="21"/>
              </w:rPr>
              <w:t>，将拒绝其参与本次政府采购活动。</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kern w:val="0"/>
                <w:sz w:val="21"/>
                <w:szCs w:val="21"/>
              </w:rPr>
              <w:t>（5）投标人无须提供</w:t>
            </w:r>
            <w:r>
              <w:rPr>
                <w:rFonts w:hint="eastAsia" w:ascii="宋体" w:hAnsi="宋体" w:eastAsia="宋体" w:cs="宋体"/>
                <w:bCs/>
                <w:color w:val="auto"/>
                <w:sz w:val="21"/>
                <w:szCs w:val="21"/>
              </w:rPr>
              <w:t>信用记录查询结果网页截屏。</w:t>
            </w:r>
            <w:r>
              <w:rPr>
                <w:rFonts w:hint="eastAsia" w:ascii="宋体" w:hAnsi="宋体" w:eastAsia="宋体" w:cs="宋体"/>
                <w:color w:val="auto"/>
                <w:kern w:val="0"/>
                <w:sz w:val="21"/>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投标人须具备的特殊</w:t>
            </w:r>
          </w:p>
          <w:p>
            <w:pPr>
              <w:spacing w:line="36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资质证书</w:t>
            </w:r>
          </w:p>
        </w:tc>
        <w:tc>
          <w:tcPr>
            <w:tcW w:w="5954"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w:t>
            </w:r>
            <w:r>
              <w:rPr>
                <w:rFonts w:hint="eastAsia" w:ascii="宋体" w:hAnsi="宋体" w:eastAsia="宋体" w:cs="宋体"/>
                <w:b/>
                <w:color w:val="auto"/>
                <w:sz w:val="21"/>
                <w:szCs w:val="21"/>
                <w:lang w:val="zh-CN"/>
              </w:rPr>
              <w:t>报价</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 w:val="2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241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投标承诺函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12</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联合体协议</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13</w:t>
            </w:r>
          </w:p>
        </w:tc>
        <w:tc>
          <w:tcPr>
            <w:tcW w:w="2410" w:type="dxa"/>
            <w:vAlign w:val="center"/>
          </w:tcPr>
          <w:p>
            <w:pPr>
              <w:spacing w:line="360" w:lineRule="auto"/>
              <w:contextualSpacing/>
              <w:rPr>
                <w:rFonts w:hint="eastAsia" w:ascii="宋体" w:hAnsi="宋体" w:eastAsia="宋体" w:cs="宋体"/>
                <w:b/>
                <w:color w:val="auto"/>
                <w:sz w:val="21"/>
                <w:szCs w:val="21"/>
              </w:rPr>
            </w:pPr>
            <w:r>
              <w:rPr>
                <w:rFonts w:hint="eastAsia" w:ascii="宋体" w:hAnsi="宋体" w:eastAsia="宋体" w:cs="宋体"/>
                <w:b/>
                <w:color w:val="auto"/>
                <w:sz w:val="21"/>
                <w:szCs w:val="21"/>
              </w:rPr>
              <w:t>投标人身份证明及授权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（1）法定代表人身份证明或提供法定代表人授权委托书及被授权人身份证明。（法人投标提供）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（2）单位负责人身份证明或提供单位负责人授权委托书及被授权人身份证明。（非法人投标提供）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14</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15</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w:t>
            </w:r>
            <w:bookmarkStart w:id="1" w:name="baidusnap2"/>
            <w:bookmarkEnd w:id="1"/>
            <w:r>
              <w:rPr>
                <w:rFonts w:hint="eastAsia" w:ascii="宋体" w:hAnsi="宋体" w:eastAsia="宋体" w:cs="宋体"/>
                <w:color w:val="auto"/>
                <w:sz w:val="21"/>
                <w:szCs w:val="21"/>
                <w:lang w:val="zh-CN"/>
              </w:rPr>
              <w:t>提供未为本项目提供整体设计、</w:t>
            </w:r>
            <w:bookmarkStart w:id="2" w:name="baidusnap9"/>
            <w:bookmarkEnd w:id="2"/>
            <w:r>
              <w:rPr>
                <w:rFonts w:hint="eastAsia" w:ascii="宋体" w:hAnsi="宋体" w:eastAsia="宋体" w:cs="宋体"/>
                <w:color w:val="auto"/>
                <w:sz w:val="21"/>
                <w:szCs w:val="21"/>
                <w:lang w:val="zh-CN"/>
              </w:rPr>
              <w:t>规范编制或者项目管理、监理、检测等服务承诺函（承诺函格式自拟）。</w:t>
            </w:r>
          </w:p>
          <w:p>
            <w:pPr>
              <w:spacing w:line="360" w:lineRule="auto"/>
              <w:rPr>
                <w:rFonts w:hint="eastAsia" w:ascii="宋体" w:hAnsi="宋体" w:eastAsia="宋体" w:cs="宋体"/>
                <w:bCs/>
                <w:color w:val="auto"/>
                <w:sz w:val="21"/>
                <w:szCs w:val="21"/>
              </w:rPr>
            </w:pPr>
          </w:p>
        </w:tc>
      </w:tr>
    </w:tbl>
    <w:p>
      <w:pPr>
        <w:pStyle w:val="18"/>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8"/>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8"/>
        <w:spacing w:line="360" w:lineRule="auto"/>
        <w:ind w:firstLine="422" w:firstLineChars="200"/>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1、审查、评价投标文件是否符合招标文件的商务、技术等实质性要求；</w:t>
      </w:r>
    </w:p>
    <w:p>
      <w:pPr>
        <w:pStyle w:val="18"/>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注：符合性审查中所涉及到的证书及材料，均应在电子投标文件中提供原件扫描件（或图片）。</w:t>
      </w:r>
    </w:p>
    <w:p>
      <w:pPr>
        <w:pStyle w:val="18"/>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2、要求投标人对投标文件有关事项作出澄清或者说明；</w:t>
      </w:r>
    </w:p>
    <w:p>
      <w:pPr>
        <w:pStyle w:val="18"/>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3、对投标文件进行比较和评价；</w:t>
      </w:r>
    </w:p>
    <w:p>
      <w:pPr>
        <w:pStyle w:val="18"/>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8"/>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注：评标标准中所涉及到的证书及材料，均应在电子投标文件中提供原件扫描件（或图片）。</w:t>
      </w:r>
    </w:p>
    <w:p>
      <w:pPr>
        <w:pStyle w:val="18"/>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（1）价格分计算</w:t>
      </w:r>
    </w:p>
    <w:p>
      <w:pPr>
        <w:pStyle w:val="18"/>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如果本项目非专门面向中小企业采购，对符合《政府采购促进中小企业发展管理办法》(财库〔2020〕46号规定的小微企业报价给予</w:t>
      </w:r>
      <w:r>
        <w:rPr>
          <w:rFonts w:hint="eastAsia" w:ascii="宋体" w:hAnsi="宋体" w:eastAsia="宋体" w:cs="宋体"/>
          <w:color w:val="auto"/>
          <w:sz w:val="21"/>
          <w:szCs w:val="21"/>
          <w:lang w:val="zh-CN"/>
        </w:rPr>
        <w:t>6%</w:t>
      </w:r>
      <w:r>
        <w:rPr>
          <w:rFonts w:hint="eastAsia" w:ascii="宋体" w:hAnsi="宋体" w:eastAsia="宋体" w:cs="宋体"/>
          <w:color w:val="auto"/>
          <w:sz w:val="21"/>
          <w:szCs w:val="21"/>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8"/>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pStyle w:val="18"/>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关于相同品牌产品</w:t>
      </w:r>
      <w:r>
        <w:rPr>
          <w:rFonts w:hint="eastAsia" w:ascii="宋体" w:hAnsi="宋体" w:eastAsia="宋体" w:cs="宋体"/>
          <w:b/>
          <w:bCs/>
          <w:color w:val="auto"/>
          <w:sz w:val="21"/>
          <w:szCs w:val="21"/>
          <w:lang w:val="zh-CN"/>
        </w:rPr>
        <w:t>（服务类项目不适用本条款规定）</w:t>
      </w:r>
    </w:p>
    <w:p>
      <w:pPr>
        <w:pStyle w:val="18"/>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8"/>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8"/>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（3）强制采购节能产品和优先采购节能产品、优先采购环保产品</w:t>
      </w:r>
    </w:p>
    <w:p>
      <w:pPr>
        <w:pStyle w:val="18"/>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1）对《节能产品政府采购品目清单》所列的政府强制采购节能产品</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8"/>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8"/>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8"/>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（4）关于强制性产品认证</w:t>
      </w:r>
    </w:p>
    <w:p>
      <w:pPr>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2)投标人所投产品如被列入《信息安全产品强制性认证目录》，</w:t>
      </w:r>
      <w:r>
        <w:rPr>
          <w:rFonts w:hint="eastAsia" w:ascii="宋体" w:hAnsi="宋体" w:eastAsia="宋体" w:cs="宋体"/>
          <w:color w:val="auto"/>
          <w:sz w:val="21"/>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②中国信息安全认证中心</w:t>
      </w:r>
      <w:r>
        <w:rPr>
          <w:rFonts w:hint="eastAsia" w:ascii="宋体" w:hAnsi="宋体" w:eastAsia="宋体" w:cs="宋体"/>
          <w:color w:val="auto"/>
          <w:sz w:val="21"/>
          <w:szCs w:val="21"/>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（5）支持脱贫攻坚（物业服务项目）</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（6）投标无效情形</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e.不同投标人的投标文件相互混装；</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5）法律、法规和招标文件规定的其他无效情形。</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8"/>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524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(总分100分)</w:t>
            </w:r>
          </w:p>
        </w:tc>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价格分值：</w:t>
            </w:r>
            <w:r>
              <w:rPr>
                <w:rFonts w:hint="eastAsia" w:cs="仿宋_GB2312" w:asciiTheme="minorEastAsia" w:hAnsiTheme="minorEastAsia"/>
                <w:color w:val="auto"/>
                <w:sz w:val="21"/>
                <w:szCs w:val="21"/>
                <w:lang w:val="en-US" w:eastAsia="zh-CN"/>
              </w:rPr>
              <w:t>15</w:t>
            </w:r>
            <w:r>
              <w:rPr>
                <w:rFonts w:hint="eastAsia" w:cs="仿宋_GB2312" w:asciiTheme="minorEastAsia" w:hAnsiTheme="minorEastAsia"/>
                <w:color w:val="auto"/>
                <w:sz w:val="21"/>
                <w:szCs w:val="21"/>
                <w:lang w:val="zh-CN"/>
              </w:rPr>
              <w:t>分</w:t>
            </w:r>
          </w:p>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商务部分：</w:t>
            </w:r>
            <w:r>
              <w:rPr>
                <w:rFonts w:hint="eastAsia" w:cs="仿宋_GB2312" w:asciiTheme="minorEastAsia" w:hAnsiTheme="minorEastAsia"/>
                <w:color w:val="auto"/>
                <w:sz w:val="21"/>
                <w:szCs w:val="21"/>
                <w:lang w:val="en-US" w:eastAsia="zh-CN"/>
              </w:rPr>
              <w:t>40</w:t>
            </w:r>
            <w:r>
              <w:rPr>
                <w:rFonts w:hint="eastAsia" w:cs="仿宋_GB2312" w:asciiTheme="minorEastAsia" w:hAnsiTheme="minorEastAsia"/>
                <w:color w:val="auto"/>
                <w:sz w:val="21"/>
                <w:szCs w:val="21"/>
                <w:lang w:val="zh-CN"/>
              </w:rPr>
              <w:t>分</w:t>
            </w:r>
          </w:p>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技术部分：</w:t>
            </w:r>
            <w:r>
              <w:rPr>
                <w:rFonts w:hint="eastAsia" w:cs="仿宋_GB2312" w:asciiTheme="minorEastAsia" w:hAnsiTheme="minorEastAsia"/>
                <w:color w:val="auto"/>
                <w:sz w:val="21"/>
                <w:szCs w:val="21"/>
                <w:lang w:val="en-US" w:eastAsia="zh-CN"/>
              </w:rPr>
              <w:t>45</w:t>
            </w:r>
            <w:r>
              <w:rPr>
                <w:rFonts w:hint="eastAsia" w:cs="仿宋_GB2312" w:asciiTheme="minorEastAsia" w:hAnsiTheme="minorEastAsia"/>
                <w:color w:val="auto"/>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一、价格部分（满分</w:t>
            </w:r>
            <w:r>
              <w:rPr>
                <w:rFonts w:hint="eastAsia" w:cs="仿宋_GB2312" w:asciiTheme="minorEastAsia" w:hAnsiTheme="minorEastAsia"/>
                <w:color w:val="auto"/>
                <w:sz w:val="21"/>
                <w:szCs w:val="21"/>
                <w:lang w:val="en-US" w:eastAsia="zh-CN"/>
              </w:rPr>
              <w:t>15</w:t>
            </w:r>
            <w:r>
              <w:rPr>
                <w:rFonts w:hint="eastAsia" w:cs="仿宋_GB2312" w:asciiTheme="minorEastAsia" w:hAnsiTheme="minorEastAsia"/>
                <w:color w:val="auto"/>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评分标准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评标基准价：满足招标文件要求的有效投标报价中，所有有效投标人的最低报价为评标基准价。</w:t>
            </w:r>
          </w:p>
          <w:p>
            <w:pPr>
              <w:tabs>
                <w:tab w:val="left" w:pos="1260"/>
              </w:tabs>
              <w:autoSpaceDE w:val="0"/>
              <w:autoSpaceDN w:val="0"/>
              <w:spacing w:line="360" w:lineRule="auto"/>
              <w:ind w:firstLine="420" w:firstLineChars="200"/>
              <w:contextualSpacing/>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color w:val="auto"/>
                <w:sz w:val="21"/>
                <w:szCs w:val="21"/>
                <w:lang w:val="zh-CN"/>
              </w:rPr>
              <w:t>投标报价得分=（评标基准价/投标报价）×</w:t>
            </w:r>
            <w:r>
              <w:rPr>
                <w:rFonts w:hint="eastAsia" w:cs="仿宋_GB2312" w:asciiTheme="minorEastAsia" w:hAnsiTheme="minorEastAsia"/>
                <w:color w:val="auto"/>
                <w:sz w:val="21"/>
                <w:szCs w:val="21"/>
                <w:lang w:val="en-US" w:eastAsia="zh-CN"/>
              </w:rPr>
              <w:t>15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color w:val="auto"/>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二、商务部分（满分</w:t>
            </w:r>
            <w:r>
              <w:rPr>
                <w:rFonts w:hint="eastAsia" w:cs="仿宋_GB2312" w:asciiTheme="minorEastAsia" w:hAnsiTheme="minorEastAsia"/>
                <w:color w:val="auto"/>
                <w:sz w:val="21"/>
                <w:szCs w:val="21"/>
                <w:lang w:val="en-US" w:eastAsia="zh-CN"/>
              </w:rPr>
              <w:t>4</w:t>
            </w:r>
            <w:r>
              <w:rPr>
                <w:rFonts w:hint="eastAsia" w:cs="仿宋_GB2312" w:asciiTheme="minorEastAsia" w:hAnsiTheme="minorEastAsia"/>
                <w:color w:val="auto"/>
                <w:sz w:val="21"/>
                <w:szCs w:val="21"/>
              </w:rPr>
              <w:t>0</w:t>
            </w:r>
            <w:r>
              <w:rPr>
                <w:rFonts w:hint="eastAsia" w:cs="仿宋_GB2312" w:asciiTheme="minorEastAsia" w:hAnsiTheme="minorEastAsia"/>
                <w:color w:val="auto"/>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color w:val="auto"/>
                <w:sz w:val="21"/>
                <w:szCs w:val="21"/>
                <w:lang w:val="en-US" w:eastAsia="zh-CN"/>
              </w:rPr>
              <w:t>综合实力</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rPr>
                <w:rFonts w:hint="eastAsia"/>
                <w:color w:val="auto"/>
              </w:rPr>
            </w:pPr>
            <w:r>
              <w:rPr>
                <w:rFonts w:hint="default" w:ascii="Calibri" w:hAnsi="Calibri" w:cs="Calibri"/>
                <w:color w:val="auto"/>
                <w:lang w:val="en-US" w:eastAsia="zh-CN"/>
              </w:rPr>
              <w:t>①</w:t>
            </w:r>
            <w:r>
              <w:rPr>
                <w:rFonts w:hint="eastAsia"/>
                <w:color w:val="auto"/>
                <w:lang w:val="en-US" w:eastAsia="zh-CN"/>
              </w:rPr>
              <w:t>供应商</w:t>
            </w:r>
            <w:r>
              <w:rPr>
                <w:rFonts w:hint="eastAsia"/>
                <w:color w:val="auto"/>
              </w:rPr>
              <w:t>具有AAA级信用等级证书（同时提供信用评级报告）</w:t>
            </w:r>
            <w:r>
              <w:rPr>
                <w:rFonts w:hint="eastAsia" w:ascii="Calibri" w:hAnsi="Calibri" w:cs="Calibri"/>
                <w:color w:val="auto"/>
                <w:lang w:val="en-US" w:eastAsia="zh-CN"/>
              </w:rPr>
              <w:t>或同时</w:t>
            </w:r>
            <w:r>
              <w:rPr>
                <w:rFonts w:hint="eastAsia"/>
                <w:color w:val="auto"/>
              </w:rPr>
              <w:t>具有 ISO 质量管理体系认证证书、环境管理体系认证证书、职业健康安全管理体系证书的，得</w:t>
            </w:r>
            <w:r>
              <w:rPr>
                <w:rFonts w:hint="eastAsia"/>
                <w:color w:val="auto"/>
                <w:lang w:val="en-US" w:eastAsia="zh-CN"/>
              </w:rPr>
              <w:t>4</w:t>
            </w:r>
            <w:r>
              <w:rPr>
                <w:rFonts w:hint="eastAsia"/>
                <w:color w:val="auto"/>
              </w:rPr>
              <w:t>分。</w:t>
            </w:r>
          </w:p>
          <w:p>
            <w:pPr>
              <w:spacing w:line="400" w:lineRule="exact"/>
              <w:rPr>
                <w:rFonts w:hint="eastAsia" w:asciiTheme="minorEastAsia" w:hAnsiTheme="minorEastAsia" w:eastAsiaTheme="minorEastAsia" w:cstheme="minorEastAsia"/>
                <w:color w:val="auto"/>
                <w:sz w:val="21"/>
                <w:szCs w:val="21"/>
                <w:lang w:val="zh-CN"/>
              </w:rPr>
            </w:pPr>
            <w:r>
              <w:rPr>
                <w:rFonts w:hint="default" w:ascii="Calibri" w:hAnsi="Calibri" w:cs="Calibri"/>
                <w:color w:val="auto"/>
              </w:rPr>
              <w:t>②</w:t>
            </w:r>
            <w:bookmarkStart w:id="10" w:name="_GoBack"/>
            <w:r>
              <w:rPr>
                <w:rFonts w:hint="eastAsia"/>
                <w:color w:val="auto"/>
                <w:sz w:val="21"/>
                <w:szCs w:val="21"/>
              </w:rPr>
              <w:t>供应商具有不动产登记申请电子签名相关软件著作权证书且具有产品登记证书的得</w:t>
            </w:r>
            <w:r>
              <w:rPr>
                <w:rFonts w:hint="eastAsia"/>
                <w:color w:val="auto"/>
                <w:sz w:val="21"/>
                <w:szCs w:val="21"/>
                <w:lang w:val="en-US" w:eastAsia="zh-CN"/>
              </w:rPr>
              <w:t>4</w:t>
            </w:r>
            <w:r>
              <w:rPr>
                <w:rFonts w:hint="eastAsia"/>
                <w:color w:val="auto"/>
                <w:sz w:val="21"/>
                <w:szCs w:val="21"/>
              </w:rPr>
              <w:t>分。</w:t>
            </w:r>
            <w:bookmarkEnd w:id="10"/>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cs="仿宋_GB2312" w:asciiTheme="minorEastAsia" w:hAnsiTheme="minorEastAsia" w:eastAsiaTheme="minorEastAsia"/>
                <w:color w:val="auto"/>
                <w:sz w:val="21"/>
                <w:szCs w:val="21"/>
                <w:lang w:val="zh-CN"/>
              </w:rPr>
            </w:pPr>
            <w:r>
              <w:rPr>
                <w:rFonts w:hint="eastAsia"/>
                <w:color w:val="auto"/>
                <w:sz w:val="21"/>
                <w:szCs w:val="21"/>
              </w:rPr>
              <w:t>企业业绩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cs="仿宋_GB2312" w:asciiTheme="minorEastAsia" w:hAnsiTheme="minorEastAsia"/>
                <w:color w:val="auto"/>
                <w:sz w:val="21"/>
                <w:szCs w:val="21"/>
                <w:lang w:val="zh-CN"/>
              </w:rPr>
            </w:pPr>
            <w:r>
              <w:rPr>
                <w:rFonts w:hint="eastAsia"/>
                <w:color w:val="auto"/>
                <w:sz w:val="21"/>
                <w:szCs w:val="21"/>
              </w:rPr>
              <w:t>每提供一份自2018年1月1日以来</w:t>
            </w:r>
            <w:r>
              <w:rPr>
                <w:rFonts w:hint="eastAsia"/>
                <w:color w:val="auto"/>
                <w:sz w:val="21"/>
                <w:szCs w:val="21"/>
                <w:lang w:val="en-US" w:eastAsia="zh-CN"/>
              </w:rPr>
              <w:t>类似</w:t>
            </w:r>
            <w:r>
              <w:rPr>
                <w:rFonts w:hint="eastAsia"/>
                <w:color w:val="auto"/>
                <w:sz w:val="21"/>
                <w:szCs w:val="21"/>
              </w:rPr>
              <w:t>项目合同，一份得</w:t>
            </w:r>
            <w:r>
              <w:rPr>
                <w:rFonts w:hint="eastAsia"/>
                <w:color w:val="auto"/>
                <w:sz w:val="21"/>
                <w:szCs w:val="21"/>
                <w:lang w:val="en-US" w:eastAsia="zh-CN"/>
              </w:rPr>
              <w:t>4</w:t>
            </w:r>
            <w:r>
              <w:rPr>
                <w:rFonts w:hint="eastAsia"/>
                <w:color w:val="auto"/>
                <w:sz w:val="21"/>
                <w:szCs w:val="21"/>
              </w:rPr>
              <w:t>分，最多得</w:t>
            </w:r>
            <w:r>
              <w:rPr>
                <w:rFonts w:hint="eastAsia"/>
                <w:color w:val="auto"/>
                <w:sz w:val="21"/>
                <w:szCs w:val="21"/>
                <w:lang w:val="en-US" w:eastAsia="zh-CN"/>
              </w:rPr>
              <w:t>20</w:t>
            </w:r>
            <w:r>
              <w:rPr>
                <w:rFonts w:hint="eastAsia"/>
                <w:color w:val="auto"/>
                <w:sz w:val="21"/>
                <w:szCs w:val="21"/>
              </w:rPr>
              <w:t>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eastAsia="宋体"/>
                <w:color w:val="auto"/>
                <w:sz w:val="21"/>
                <w:szCs w:val="21"/>
                <w:lang w:val="en-US" w:eastAsia="zh-CN"/>
              </w:rPr>
            </w:pPr>
            <w:r>
              <w:rPr>
                <w:rFonts w:hint="eastAsia"/>
                <w:color w:val="auto"/>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00" w:lineRule="exact"/>
              <w:rPr>
                <w:rFonts w:hint="eastAsia" w:cs="仿宋_GB2312" w:asciiTheme="minorEastAsia" w:hAnsiTheme="minorEastAsia" w:eastAsiaTheme="minorEastAsia"/>
                <w:color w:val="auto"/>
                <w:sz w:val="21"/>
                <w:szCs w:val="21"/>
                <w:lang w:val="en-US" w:eastAsia="zh-CN"/>
              </w:rPr>
            </w:pPr>
            <w:r>
              <w:rPr>
                <w:rFonts w:hint="eastAsia"/>
                <w:color w:val="auto"/>
                <w:sz w:val="21"/>
                <w:szCs w:val="21"/>
                <w:lang w:val="en-US" w:eastAsia="zh-CN"/>
              </w:rPr>
              <w:t>人员配备</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00" w:lineRule="exact"/>
              <w:rPr>
                <w:rFonts w:hint="eastAsia"/>
                <w:color w:val="auto"/>
                <w:sz w:val="21"/>
                <w:szCs w:val="21"/>
                <w:lang w:val="zh-CN"/>
              </w:rPr>
            </w:pPr>
            <w:r>
              <w:rPr>
                <w:rFonts w:hint="default" w:ascii="Calibri" w:hAnsi="Calibri" w:cs="Calibri"/>
                <w:color w:val="auto"/>
                <w:lang w:val="en-US" w:eastAsia="zh-CN"/>
              </w:rPr>
              <w:t>①</w:t>
            </w:r>
            <w:r>
              <w:rPr>
                <w:rFonts w:hint="eastAsia"/>
                <w:color w:val="auto"/>
                <w:sz w:val="21"/>
                <w:szCs w:val="21"/>
                <w:lang w:val="zh-CN"/>
              </w:rPr>
              <w:t>项目投入人员中具有相关专业高</w:t>
            </w:r>
            <w:r>
              <w:rPr>
                <w:rFonts w:hint="eastAsia"/>
                <w:color w:val="auto"/>
                <w:sz w:val="21"/>
                <w:szCs w:val="21"/>
                <w:lang w:val="en-US" w:eastAsia="zh-CN"/>
              </w:rPr>
              <w:t>级工程师或注册测绘师</w:t>
            </w:r>
            <w:r>
              <w:rPr>
                <w:rFonts w:hint="eastAsia"/>
                <w:color w:val="auto"/>
                <w:sz w:val="21"/>
                <w:szCs w:val="21"/>
                <w:lang w:val="zh-CN"/>
              </w:rPr>
              <w:t>的每提供一个加</w:t>
            </w:r>
            <w:r>
              <w:rPr>
                <w:rFonts w:hint="eastAsia"/>
                <w:color w:val="auto"/>
                <w:sz w:val="21"/>
                <w:szCs w:val="21"/>
                <w:lang w:val="en-US" w:eastAsia="zh-CN"/>
              </w:rPr>
              <w:t>3</w:t>
            </w:r>
            <w:r>
              <w:rPr>
                <w:rFonts w:hint="eastAsia"/>
                <w:color w:val="auto"/>
                <w:sz w:val="21"/>
                <w:szCs w:val="21"/>
                <w:lang w:val="zh-CN"/>
              </w:rPr>
              <w:t>分，最多得6分。</w:t>
            </w:r>
          </w:p>
          <w:p>
            <w:pPr>
              <w:spacing w:line="400" w:lineRule="exact"/>
              <w:rPr>
                <w:rFonts w:hint="eastAsia"/>
                <w:color w:val="auto"/>
                <w:sz w:val="21"/>
                <w:szCs w:val="21"/>
                <w:lang w:val="zh-CN"/>
              </w:rPr>
            </w:pPr>
            <w:r>
              <w:rPr>
                <w:rFonts w:hint="default" w:ascii="Calibri" w:hAnsi="Calibri" w:cs="Calibri"/>
                <w:color w:val="auto"/>
              </w:rPr>
              <w:t>②</w:t>
            </w:r>
            <w:r>
              <w:rPr>
                <w:rFonts w:hint="eastAsia"/>
                <w:color w:val="auto"/>
                <w:sz w:val="21"/>
                <w:szCs w:val="21"/>
                <w:lang w:val="zh-CN"/>
              </w:rPr>
              <w:t>项目投入人员具有</w:t>
            </w:r>
            <w:r>
              <w:rPr>
                <w:rFonts w:hint="eastAsia"/>
                <w:color w:val="auto"/>
                <w:sz w:val="21"/>
                <w:szCs w:val="21"/>
                <w:lang w:val="en-US" w:eastAsia="zh-CN"/>
              </w:rPr>
              <w:t>相关</w:t>
            </w:r>
            <w:r>
              <w:rPr>
                <w:rFonts w:hint="eastAsia"/>
                <w:color w:val="auto"/>
                <w:sz w:val="21"/>
                <w:szCs w:val="21"/>
                <w:lang w:val="zh-CN"/>
              </w:rPr>
              <w:t>专业工程师证书的每提供一个加2分，最多得</w:t>
            </w:r>
            <w:r>
              <w:rPr>
                <w:rFonts w:hint="eastAsia"/>
                <w:color w:val="auto"/>
                <w:sz w:val="21"/>
                <w:szCs w:val="21"/>
                <w:lang w:val="en-US" w:eastAsia="zh-CN"/>
              </w:rPr>
              <w:t>4</w:t>
            </w:r>
            <w:r>
              <w:rPr>
                <w:rFonts w:hint="eastAsia"/>
                <w:color w:val="auto"/>
                <w:sz w:val="21"/>
                <w:szCs w:val="21"/>
                <w:lang w:val="zh-CN"/>
              </w:rPr>
              <w:t>分。</w:t>
            </w:r>
          </w:p>
          <w:p>
            <w:pPr>
              <w:spacing w:line="400" w:lineRule="exact"/>
              <w:rPr>
                <w:rFonts w:cs="仿宋_GB2312" w:asciiTheme="minorEastAsia" w:hAnsiTheme="minorEastAsia"/>
                <w:color w:val="auto"/>
                <w:sz w:val="21"/>
                <w:szCs w:val="21"/>
                <w:lang w:val="zh-CN"/>
              </w:rPr>
            </w:pPr>
            <w:r>
              <w:rPr>
                <w:rFonts w:hint="default" w:ascii="Calibri" w:hAnsi="Calibri" w:cs="Calibri"/>
                <w:color w:val="auto"/>
              </w:rPr>
              <w:t>③</w:t>
            </w:r>
            <w:r>
              <w:rPr>
                <w:rFonts w:hint="eastAsia"/>
                <w:color w:val="auto"/>
                <w:sz w:val="21"/>
                <w:szCs w:val="21"/>
                <w:lang w:val="zh-CN"/>
              </w:rPr>
              <w:t>项目投入人员具有</w:t>
            </w:r>
            <w:r>
              <w:rPr>
                <w:rFonts w:hint="eastAsia"/>
                <w:color w:val="auto"/>
                <w:sz w:val="21"/>
                <w:szCs w:val="21"/>
                <w:lang w:val="en-US" w:eastAsia="zh-CN"/>
              </w:rPr>
              <w:t>相关</w:t>
            </w:r>
            <w:r>
              <w:rPr>
                <w:rFonts w:hint="eastAsia"/>
                <w:color w:val="auto"/>
                <w:sz w:val="21"/>
                <w:szCs w:val="21"/>
                <w:lang w:val="zh-CN"/>
              </w:rPr>
              <w:t>专业助理工程师证的每提供一个加</w:t>
            </w:r>
            <w:r>
              <w:rPr>
                <w:rFonts w:hint="eastAsia"/>
                <w:color w:val="auto"/>
                <w:sz w:val="21"/>
                <w:szCs w:val="21"/>
                <w:lang w:val="en-US" w:eastAsia="zh-CN"/>
              </w:rPr>
              <w:t>1</w:t>
            </w:r>
            <w:r>
              <w:rPr>
                <w:rFonts w:hint="eastAsia"/>
                <w:color w:val="auto"/>
                <w:sz w:val="21"/>
                <w:szCs w:val="21"/>
                <w:lang w:val="zh-CN"/>
              </w:rPr>
              <w:t>分，最多得</w:t>
            </w:r>
            <w:r>
              <w:rPr>
                <w:rFonts w:hint="eastAsia"/>
                <w:color w:val="auto"/>
                <w:sz w:val="21"/>
                <w:szCs w:val="21"/>
                <w:lang w:val="en-US" w:eastAsia="zh-CN"/>
              </w:rPr>
              <w:t>2</w:t>
            </w:r>
            <w:r>
              <w:rPr>
                <w:rFonts w:hint="eastAsia"/>
                <w:color w:val="auto"/>
                <w:sz w:val="21"/>
                <w:szCs w:val="21"/>
                <w:lang w:val="zh-CN"/>
              </w:rPr>
              <w:t>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三、技术部分（满分</w:t>
            </w:r>
            <w:r>
              <w:rPr>
                <w:rFonts w:hint="eastAsia" w:cs="仿宋_GB2312" w:asciiTheme="minorEastAsia" w:hAnsiTheme="minorEastAsia"/>
                <w:color w:val="auto"/>
                <w:sz w:val="21"/>
                <w:szCs w:val="21"/>
                <w:lang w:val="en-US" w:eastAsia="zh-CN"/>
              </w:rPr>
              <w:t>45</w:t>
            </w:r>
            <w:r>
              <w:rPr>
                <w:rFonts w:hint="eastAsia" w:cs="仿宋_GB2312" w:asciiTheme="minorEastAsia" w:hAnsiTheme="minorEastAsia"/>
                <w:color w:val="auto"/>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color w:val="auto"/>
                <w:sz w:val="21"/>
                <w:szCs w:val="21"/>
              </w:rPr>
            </w:pPr>
            <w:r>
              <w:rPr>
                <w:rFonts w:hint="eastAsia"/>
                <w:color w:val="auto"/>
                <w:sz w:val="21"/>
                <w:szCs w:val="21"/>
              </w:rPr>
              <w:t>人员岗位设置及安排计划</w:t>
            </w:r>
          </w:p>
          <w:p>
            <w:pPr>
              <w:spacing w:line="400" w:lineRule="exact"/>
              <w:rPr>
                <w:rFonts w:hint="eastAsia" w:ascii="宋体" w:hAnsi="宋体" w:eastAsia="宋体" w:cs="宋体"/>
                <w:color w:val="auto"/>
                <w:sz w:val="21"/>
                <w:szCs w:val="21"/>
                <w:lang w:val="zh-CN"/>
              </w:rPr>
            </w:pPr>
            <w:r>
              <w:rPr>
                <w:rFonts w:hint="eastAsia"/>
                <w:color w:val="auto"/>
                <w:sz w:val="21"/>
                <w:szCs w:val="21"/>
              </w:rPr>
              <w:t>（8分）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00" w:lineRule="exact"/>
              <w:rPr>
                <w:rFonts w:hint="eastAsia"/>
                <w:color w:val="auto"/>
                <w:sz w:val="21"/>
                <w:szCs w:val="21"/>
                <w:lang w:eastAsia="zh-CN"/>
              </w:rPr>
            </w:pPr>
            <w:r>
              <w:rPr>
                <w:rFonts w:hint="eastAsia"/>
                <w:color w:val="auto"/>
                <w:sz w:val="21"/>
                <w:szCs w:val="21"/>
              </w:rPr>
              <w:t>项目组织机构和人员岗位设置及岗位职责是否完整、得当；人员安排计划是否完备、合理，是否指明项目负责人、技术负责人、质量负责人、各工序的相应负责人；岗位设置完整得当、人员安排计划完备、合理</w:t>
            </w:r>
            <w:r>
              <w:rPr>
                <w:rFonts w:hint="eastAsia"/>
                <w:color w:val="auto"/>
                <w:sz w:val="21"/>
                <w:szCs w:val="21"/>
                <w:lang w:eastAsia="zh-CN"/>
              </w:rPr>
              <w:t>。</w:t>
            </w:r>
          </w:p>
          <w:p>
            <w:pPr>
              <w:spacing w:line="400" w:lineRule="exact"/>
              <w:rPr>
                <w:rFonts w:hint="eastAsia" w:ascii="宋体" w:hAnsi="宋体" w:eastAsia="宋体" w:cs="宋体"/>
                <w:color w:val="auto"/>
                <w:sz w:val="21"/>
                <w:szCs w:val="21"/>
                <w:lang w:val="zh-CN"/>
              </w:rPr>
            </w:pPr>
            <w:r>
              <w:rPr>
                <w:rFonts w:hint="eastAsia"/>
                <w:color w:val="auto"/>
                <w:sz w:val="21"/>
                <w:szCs w:val="21"/>
                <w:lang w:val="en-US" w:eastAsia="zh-CN"/>
              </w:rPr>
              <w:t>优8分；良6分；中3分；差1分；无0分。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color w:val="auto"/>
                <w:sz w:val="21"/>
                <w:szCs w:val="21"/>
              </w:rPr>
            </w:pPr>
            <w:r>
              <w:rPr>
                <w:rFonts w:hint="eastAsia"/>
                <w:color w:val="auto"/>
                <w:sz w:val="21"/>
                <w:szCs w:val="21"/>
              </w:rPr>
              <w:t>项目实施工作安排计划</w:t>
            </w:r>
          </w:p>
          <w:p>
            <w:pPr>
              <w:spacing w:line="400" w:lineRule="exact"/>
              <w:rPr>
                <w:rFonts w:hint="eastAsia" w:ascii="宋体" w:hAnsi="宋体" w:eastAsia="宋体" w:cs="宋体"/>
                <w:b/>
                <w:color w:val="auto"/>
                <w:sz w:val="21"/>
                <w:szCs w:val="21"/>
                <w:lang w:val="zh-CN"/>
              </w:rPr>
            </w:pPr>
            <w:r>
              <w:rPr>
                <w:rFonts w:hint="eastAsia"/>
                <w:color w:val="auto"/>
                <w:sz w:val="21"/>
                <w:szCs w:val="21"/>
              </w:rPr>
              <w:t>（8分）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00" w:lineRule="exact"/>
              <w:rPr>
                <w:rFonts w:hint="eastAsia"/>
                <w:color w:val="auto"/>
              </w:rPr>
            </w:pPr>
            <w:r>
              <w:rPr>
                <w:rFonts w:hint="eastAsia"/>
                <w:color w:val="auto"/>
              </w:rPr>
              <w:t>项目实施工作安排计划是否全面、合理，工作节点是否清晰，针对性强，确保工程质量和工期的技术和组织措施是否合理、可行、详实、得力。评标委员会根据各投标人提供的实施方案结合投标人的项目实施服务经验以及项目进度计划安排合理、等方面进行综合评定，各评委在相应的档次内独立打分。</w:t>
            </w:r>
          </w:p>
          <w:p>
            <w:pPr>
              <w:spacing w:line="400" w:lineRule="exact"/>
              <w:rPr>
                <w:rFonts w:hint="eastAsia"/>
                <w:color w:val="auto"/>
              </w:rPr>
            </w:pPr>
            <w:r>
              <w:rPr>
                <w:rFonts w:hint="eastAsia"/>
                <w:color w:val="auto"/>
                <w:lang w:eastAsia="zh-CN"/>
              </w:rPr>
              <w:t>优</w:t>
            </w:r>
            <w:r>
              <w:rPr>
                <w:rFonts w:hint="eastAsia"/>
                <w:color w:val="auto"/>
              </w:rPr>
              <w:t>：实施方案优秀，方案考虑周全，对本项目实施需求了解透彻，方案针对性强，并具有一定先进性。</w:t>
            </w:r>
          </w:p>
          <w:p>
            <w:pPr>
              <w:spacing w:line="400" w:lineRule="exact"/>
              <w:rPr>
                <w:color w:val="auto"/>
              </w:rPr>
            </w:pPr>
            <w:r>
              <w:rPr>
                <w:rFonts w:hint="eastAsia"/>
                <w:color w:val="auto"/>
                <w:lang w:eastAsia="zh-CN"/>
              </w:rPr>
              <w:t>良</w:t>
            </w:r>
            <w:r>
              <w:rPr>
                <w:rFonts w:hint="eastAsia"/>
                <w:color w:val="auto"/>
              </w:rPr>
              <w:t>：实施方案良好，方案合理、可行，对本项目实施需求有所了解，详细描述实现方式，方案有针对性。</w:t>
            </w:r>
          </w:p>
          <w:p>
            <w:pPr>
              <w:spacing w:line="400" w:lineRule="exact"/>
              <w:rPr>
                <w:rFonts w:hint="eastAsia"/>
                <w:color w:val="auto"/>
              </w:rPr>
            </w:pPr>
            <w:r>
              <w:rPr>
                <w:rFonts w:hint="eastAsia"/>
                <w:color w:val="auto"/>
                <w:lang w:eastAsia="zh-CN"/>
              </w:rPr>
              <w:t>中</w:t>
            </w:r>
            <w:r>
              <w:rPr>
                <w:rFonts w:hint="eastAsia"/>
                <w:color w:val="auto"/>
              </w:rPr>
              <w:t>：实施方案一般，</w:t>
            </w:r>
            <w:r>
              <w:rPr>
                <w:rFonts w:hint="eastAsia"/>
                <w:color w:val="auto"/>
                <w:lang w:eastAsia="zh-CN"/>
              </w:rPr>
              <w:t>基本合理，</w:t>
            </w:r>
            <w:r>
              <w:rPr>
                <w:rFonts w:hint="eastAsia"/>
                <w:color w:val="auto"/>
              </w:rPr>
              <w:t>对本项目实施</w:t>
            </w:r>
            <w:r>
              <w:rPr>
                <w:rFonts w:hint="eastAsia"/>
                <w:color w:val="auto"/>
                <w:lang w:eastAsia="zh-CN"/>
              </w:rPr>
              <w:t>有所</w:t>
            </w:r>
            <w:r>
              <w:rPr>
                <w:rFonts w:hint="eastAsia"/>
                <w:color w:val="auto"/>
              </w:rPr>
              <w:t>了解，实施描述简单，方案无针对性。</w:t>
            </w:r>
          </w:p>
          <w:p>
            <w:pPr>
              <w:spacing w:line="400" w:lineRule="exact"/>
              <w:rPr>
                <w:color w:val="auto"/>
              </w:rPr>
            </w:pPr>
            <w:r>
              <w:rPr>
                <w:rFonts w:hint="eastAsia"/>
                <w:color w:val="auto"/>
                <w:lang w:eastAsia="zh-CN"/>
              </w:rPr>
              <w:t>差</w:t>
            </w:r>
            <w:r>
              <w:rPr>
                <w:rFonts w:hint="eastAsia"/>
                <w:color w:val="auto"/>
              </w:rPr>
              <w:t>：实施方案一般，对本项目实施需求不了解，实施描述简单，方案无针对性。</w:t>
            </w:r>
          </w:p>
          <w:p>
            <w:pPr>
              <w:spacing w:line="400" w:lineRule="exact"/>
              <w:rPr>
                <w:rFonts w:hint="eastAsia" w:eastAsiaTheme="minorEastAsia"/>
                <w:color w:val="auto"/>
                <w:lang w:eastAsia="zh-CN"/>
              </w:rPr>
            </w:pPr>
            <w:r>
              <w:rPr>
                <w:rFonts w:hint="eastAsia"/>
                <w:color w:val="auto"/>
                <w:lang w:eastAsia="zh-CN"/>
              </w:rPr>
              <w:t>无：</w:t>
            </w:r>
            <w:r>
              <w:rPr>
                <w:rFonts w:hint="eastAsia"/>
                <w:color w:val="auto"/>
              </w:rPr>
              <w:t>缺项</w:t>
            </w:r>
            <w:r>
              <w:rPr>
                <w:rFonts w:hint="eastAsia"/>
                <w:color w:val="auto"/>
                <w:lang w:eastAsia="zh-CN"/>
              </w:rPr>
              <w:t>。</w:t>
            </w:r>
          </w:p>
          <w:p>
            <w:pPr>
              <w:pStyle w:val="9"/>
              <w:rPr>
                <w:rFonts w:hint="eastAsia"/>
                <w:color w:val="auto"/>
                <w:lang w:val="zh-CN"/>
              </w:rPr>
            </w:pPr>
            <w:r>
              <w:rPr>
                <w:rFonts w:hint="eastAsia"/>
                <w:color w:val="auto"/>
                <w:sz w:val="21"/>
                <w:szCs w:val="21"/>
                <w:lang w:val="en-US" w:eastAsia="zh-CN"/>
              </w:rPr>
              <w:t>优8分；良6分；中3分；差1分；无0分。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eastAsia="宋体" w:cs="宋体"/>
                <w:color w:val="auto"/>
                <w:sz w:val="21"/>
                <w:szCs w:val="21"/>
                <w:lang w:val="zh-CN"/>
              </w:rPr>
            </w:pPr>
            <w:r>
              <w:rPr>
                <w:rFonts w:hint="eastAsia"/>
                <w:color w:val="auto"/>
                <w:sz w:val="21"/>
                <w:szCs w:val="21"/>
              </w:rPr>
              <w:t>实施技术路线和作业流程（8分）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1988"/>
              </w:tabs>
              <w:spacing w:line="400" w:lineRule="exact"/>
              <w:rPr>
                <w:rFonts w:ascii="宋体" w:hAnsi="宋体"/>
                <w:color w:val="auto"/>
                <w:sz w:val="21"/>
                <w:szCs w:val="21"/>
              </w:rPr>
            </w:pPr>
            <w:r>
              <w:rPr>
                <w:rFonts w:hint="eastAsia"/>
                <w:color w:val="auto"/>
                <w:sz w:val="21"/>
                <w:szCs w:val="21"/>
              </w:rPr>
              <w:t>项目实施技术路线和作业流程（且有流程图）阐述清楚，作业程序清晰，符合规程规范要求。</w:t>
            </w:r>
            <w:r>
              <w:rPr>
                <w:rFonts w:hint="eastAsia" w:ascii="宋体" w:hAnsi="宋体"/>
                <w:color w:val="auto"/>
                <w:sz w:val="21"/>
                <w:szCs w:val="21"/>
              </w:rPr>
              <w:t>评标委员会根据各投标人提供的技术方案综合评定，统一确定各投标人的进档划分，各评委在相应的档次内独立打分。</w:t>
            </w:r>
          </w:p>
          <w:p>
            <w:pPr>
              <w:spacing w:line="400" w:lineRule="exact"/>
              <w:rPr>
                <w:rFonts w:hint="eastAsia"/>
                <w:color w:val="auto"/>
              </w:rPr>
            </w:pPr>
            <w:r>
              <w:rPr>
                <w:rFonts w:hint="eastAsia"/>
                <w:color w:val="auto"/>
                <w:lang w:eastAsia="zh-CN"/>
              </w:rPr>
              <w:t>优</w:t>
            </w:r>
            <w:r>
              <w:rPr>
                <w:rFonts w:hint="eastAsia"/>
                <w:color w:val="auto"/>
              </w:rPr>
              <w:t>：实施方案优秀，方案考虑周全，对本项目实施需求了解透彻，方案针对性强，并具有一定先进性。</w:t>
            </w:r>
          </w:p>
          <w:p>
            <w:pPr>
              <w:spacing w:line="400" w:lineRule="exact"/>
              <w:rPr>
                <w:color w:val="auto"/>
              </w:rPr>
            </w:pPr>
            <w:r>
              <w:rPr>
                <w:rFonts w:hint="eastAsia"/>
                <w:color w:val="auto"/>
                <w:lang w:eastAsia="zh-CN"/>
              </w:rPr>
              <w:t>良</w:t>
            </w:r>
            <w:r>
              <w:rPr>
                <w:rFonts w:hint="eastAsia"/>
                <w:color w:val="auto"/>
              </w:rPr>
              <w:t>：实施方案良好，方案合理、可行，对本项目实施需求有所了解，详细描述实现方式，方案有针对性。</w:t>
            </w:r>
          </w:p>
          <w:p>
            <w:pPr>
              <w:spacing w:line="400" w:lineRule="exact"/>
              <w:rPr>
                <w:rFonts w:hint="eastAsia"/>
                <w:color w:val="auto"/>
              </w:rPr>
            </w:pPr>
            <w:r>
              <w:rPr>
                <w:rFonts w:hint="eastAsia"/>
                <w:color w:val="auto"/>
                <w:lang w:eastAsia="zh-CN"/>
              </w:rPr>
              <w:t>中</w:t>
            </w:r>
            <w:r>
              <w:rPr>
                <w:rFonts w:hint="eastAsia"/>
                <w:color w:val="auto"/>
              </w:rPr>
              <w:t>：实施方案一般，</w:t>
            </w:r>
            <w:r>
              <w:rPr>
                <w:rFonts w:hint="eastAsia"/>
                <w:color w:val="auto"/>
                <w:lang w:eastAsia="zh-CN"/>
              </w:rPr>
              <w:t>基本合理，</w:t>
            </w:r>
            <w:r>
              <w:rPr>
                <w:rFonts w:hint="eastAsia"/>
                <w:color w:val="auto"/>
              </w:rPr>
              <w:t>对本项目实施</w:t>
            </w:r>
            <w:r>
              <w:rPr>
                <w:rFonts w:hint="eastAsia"/>
                <w:color w:val="auto"/>
                <w:lang w:eastAsia="zh-CN"/>
              </w:rPr>
              <w:t>有所</w:t>
            </w:r>
            <w:r>
              <w:rPr>
                <w:rFonts w:hint="eastAsia"/>
                <w:color w:val="auto"/>
              </w:rPr>
              <w:t>了解，实施描述简单，方案无针对性。</w:t>
            </w:r>
          </w:p>
          <w:p>
            <w:pPr>
              <w:spacing w:line="400" w:lineRule="exact"/>
              <w:rPr>
                <w:color w:val="auto"/>
              </w:rPr>
            </w:pPr>
            <w:r>
              <w:rPr>
                <w:rFonts w:hint="eastAsia"/>
                <w:color w:val="auto"/>
                <w:lang w:eastAsia="zh-CN"/>
              </w:rPr>
              <w:t>差</w:t>
            </w:r>
            <w:r>
              <w:rPr>
                <w:rFonts w:hint="eastAsia"/>
                <w:color w:val="auto"/>
              </w:rPr>
              <w:t>：实施方案一般，对本项目实施需求不了解，实施描述简单，方案无针对性。</w:t>
            </w:r>
          </w:p>
          <w:p>
            <w:pPr>
              <w:spacing w:line="400" w:lineRule="exact"/>
              <w:rPr>
                <w:rFonts w:hint="eastAsia" w:eastAsiaTheme="minorEastAsia"/>
                <w:color w:val="auto"/>
                <w:lang w:eastAsia="zh-CN"/>
              </w:rPr>
            </w:pPr>
            <w:r>
              <w:rPr>
                <w:rFonts w:hint="eastAsia"/>
                <w:color w:val="auto"/>
                <w:lang w:eastAsia="zh-CN"/>
              </w:rPr>
              <w:t>无：</w:t>
            </w:r>
            <w:r>
              <w:rPr>
                <w:rFonts w:hint="eastAsia"/>
                <w:color w:val="auto"/>
              </w:rPr>
              <w:t>缺项</w:t>
            </w:r>
            <w:r>
              <w:rPr>
                <w:rFonts w:hint="eastAsia"/>
                <w:color w:val="auto"/>
                <w:lang w:eastAsia="zh-CN"/>
              </w:rPr>
              <w:t>。</w:t>
            </w:r>
          </w:p>
          <w:p>
            <w:pPr>
              <w:spacing w:line="400" w:lineRule="exact"/>
              <w:rPr>
                <w:rFonts w:hint="eastAsia" w:ascii="宋体" w:hAnsi="宋体" w:eastAsia="宋体" w:cs="宋体"/>
                <w:color w:val="auto"/>
                <w:sz w:val="21"/>
                <w:szCs w:val="21"/>
                <w:lang w:val="zh-CN"/>
              </w:rPr>
            </w:pPr>
            <w:r>
              <w:rPr>
                <w:rFonts w:hint="eastAsia"/>
                <w:color w:val="auto"/>
                <w:sz w:val="21"/>
                <w:szCs w:val="21"/>
                <w:lang w:val="en-US" w:eastAsia="zh-CN"/>
              </w:rPr>
              <w:t>优8分；良6分；中3分；差1分；无0分。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eastAsiaTheme="minorEastAsia" w:cstheme="minorBidi"/>
                <w:color w:val="auto"/>
                <w:kern w:val="2"/>
                <w:sz w:val="21"/>
                <w:szCs w:val="21"/>
                <w:lang w:val="zh-CN" w:eastAsia="zh-CN" w:bidi="ar-SA"/>
              </w:rPr>
            </w:pPr>
            <w:r>
              <w:rPr>
                <w:rFonts w:hint="eastAsia" w:ascii="宋体" w:hAnsi="宋体"/>
                <w:color w:val="auto"/>
                <w:sz w:val="21"/>
                <w:szCs w:val="21"/>
              </w:rPr>
              <w:t>系统功能设计（</w:t>
            </w:r>
            <w:r>
              <w:rPr>
                <w:rFonts w:hint="eastAsia" w:ascii="宋体" w:hAnsi="宋体"/>
                <w:color w:val="auto"/>
                <w:sz w:val="21"/>
                <w:szCs w:val="21"/>
                <w:lang w:val="en-US" w:eastAsia="zh-CN"/>
              </w:rPr>
              <w:t>6</w:t>
            </w:r>
            <w:r>
              <w:rPr>
                <w:rFonts w:hint="eastAsia" w:ascii="宋体" w:hAnsi="宋体"/>
                <w:color w:val="auto"/>
                <w:sz w:val="21"/>
                <w:szCs w:val="21"/>
              </w:rPr>
              <w:t>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1988"/>
              </w:tabs>
              <w:spacing w:line="400" w:lineRule="exact"/>
              <w:rPr>
                <w:rFonts w:hint="eastAsia" w:ascii="宋体" w:hAnsi="宋体" w:eastAsiaTheme="minorEastAsia" w:cstheme="minorBidi"/>
                <w:color w:val="auto"/>
                <w:kern w:val="2"/>
                <w:sz w:val="21"/>
                <w:szCs w:val="21"/>
                <w:lang w:val="zh-CN" w:eastAsia="zh-CN" w:bidi="ar-SA"/>
              </w:rPr>
            </w:pPr>
            <w:r>
              <w:rPr>
                <w:rFonts w:hint="eastAsia" w:asciiTheme="minorEastAsia" w:hAnsiTheme="minorEastAsia" w:eastAsiaTheme="minorEastAsia" w:cstheme="minorEastAsia"/>
                <w:color w:val="auto"/>
                <w:sz w:val="21"/>
                <w:szCs w:val="21"/>
              </w:rPr>
              <w:t>农村房屋不动产登记电子签名系统满足采购人服务需求并提供详细的设计方案，</w:t>
            </w:r>
            <w:r>
              <w:rPr>
                <w:rFonts w:hint="eastAsia" w:ascii="宋体" w:hAnsi="宋体"/>
                <w:color w:val="auto"/>
                <w:sz w:val="21"/>
                <w:szCs w:val="21"/>
              </w:rPr>
              <w:t>根据投标人提供的设计方案进行横向评价，</w:t>
            </w:r>
            <w:r>
              <w:rPr>
                <w:rFonts w:hint="eastAsia"/>
                <w:color w:val="auto"/>
                <w:sz w:val="21"/>
                <w:szCs w:val="21"/>
                <w:lang w:val="en-US" w:eastAsia="zh-CN"/>
              </w:rPr>
              <w:t>优6分；良4分；中3分；差1分；无0分。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left="210" w:leftChars="0" w:hanging="210" w:hangingChars="100"/>
              <w:rPr>
                <w:rFonts w:hint="eastAsia" w:ascii="宋体" w:hAnsi="宋体" w:eastAsiaTheme="minorEastAsia" w:cstheme="minorBidi"/>
                <w:color w:val="auto"/>
                <w:kern w:val="2"/>
                <w:sz w:val="21"/>
                <w:szCs w:val="21"/>
                <w:lang w:val="zh-CN" w:eastAsia="zh-CN" w:bidi="ar-SA"/>
              </w:rPr>
            </w:pPr>
            <w:r>
              <w:rPr>
                <w:color w:val="auto"/>
                <w:sz w:val="21"/>
                <w:szCs w:val="21"/>
              </w:rPr>
              <w:t>措施的合理性</w:t>
            </w:r>
            <w:r>
              <w:rPr>
                <w:rFonts w:hint="eastAsia"/>
                <w:color w:val="auto"/>
                <w:sz w:val="21"/>
                <w:szCs w:val="21"/>
              </w:rPr>
              <w:t>（5分）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00" w:lineRule="exact"/>
              <w:rPr>
                <w:rFonts w:hint="eastAsia" w:ascii="宋体" w:hAnsi="宋体" w:eastAsiaTheme="minorEastAsia" w:cstheme="minorBidi"/>
                <w:color w:val="auto"/>
                <w:kern w:val="2"/>
                <w:sz w:val="21"/>
                <w:szCs w:val="21"/>
                <w:lang w:val="zh-CN" w:eastAsia="zh-CN" w:bidi="ar-SA"/>
              </w:rPr>
            </w:pPr>
            <w:r>
              <w:rPr>
                <w:rFonts w:hint="eastAsia"/>
                <w:color w:val="auto"/>
                <w:sz w:val="21"/>
                <w:szCs w:val="21"/>
              </w:rPr>
              <w:t>保证本项目成果的质量，根据制定控制措施的合理性打分。</w:t>
            </w:r>
            <w:r>
              <w:rPr>
                <w:rFonts w:hint="eastAsia"/>
                <w:color w:val="auto"/>
                <w:sz w:val="21"/>
                <w:szCs w:val="21"/>
                <w:lang w:eastAsia="zh-CN"/>
              </w:rPr>
              <w:t>无措施得</w:t>
            </w:r>
            <w:r>
              <w:rPr>
                <w:rFonts w:hint="eastAsia"/>
                <w:color w:val="auto"/>
                <w:sz w:val="21"/>
                <w:szCs w:val="21"/>
                <w:lang w:val="en-US" w:eastAsia="zh-CN"/>
              </w:rPr>
              <w:t>0分；</w:t>
            </w:r>
            <w:r>
              <w:rPr>
                <w:rFonts w:hint="eastAsia"/>
                <w:color w:val="auto"/>
                <w:sz w:val="21"/>
                <w:szCs w:val="21"/>
              </w:rPr>
              <w:t>制定的措施不合理、不可行，得1分；制定的措施</w:t>
            </w:r>
            <w:r>
              <w:rPr>
                <w:rFonts w:hint="eastAsia"/>
                <w:color w:val="auto"/>
                <w:sz w:val="21"/>
                <w:szCs w:val="21"/>
                <w:lang w:eastAsia="zh-CN"/>
              </w:rPr>
              <w:t>基本</w:t>
            </w:r>
            <w:r>
              <w:rPr>
                <w:rFonts w:hint="eastAsia"/>
                <w:color w:val="auto"/>
                <w:sz w:val="21"/>
                <w:szCs w:val="21"/>
              </w:rPr>
              <w:t>可行、方案</w:t>
            </w:r>
            <w:r>
              <w:rPr>
                <w:rFonts w:hint="eastAsia"/>
                <w:color w:val="auto"/>
                <w:sz w:val="21"/>
                <w:szCs w:val="21"/>
                <w:lang w:eastAsia="zh-CN"/>
              </w:rPr>
              <w:t>基本</w:t>
            </w:r>
            <w:r>
              <w:rPr>
                <w:rFonts w:hint="eastAsia"/>
                <w:color w:val="auto"/>
                <w:sz w:val="21"/>
                <w:szCs w:val="21"/>
              </w:rPr>
              <w:t>完整，得3分；制定的措施可行、方案完整，得</w:t>
            </w:r>
            <w:r>
              <w:rPr>
                <w:rFonts w:hint="eastAsia"/>
                <w:color w:val="auto"/>
                <w:sz w:val="21"/>
                <w:szCs w:val="21"/>
                <w:lang w:val="en-US" w:eastAsia="zh-CN"/>
              </w:rPr>
              <w:t>4</w:t>
            </w:r>
            <w:r>
              <w:rPr>
                <w:rFonts w:hint="eastAsia"/>
                <w:color w:val="auto"/>
                <w:sz w:val="21"/>
                <w:szCs w:val="21"/>
              </w:rPr>
              <w:t>分；制定的措施严谨合理，方案针对性强，得5分。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eastAsiaTheme="minorEastAsia" w:cstheme="minorBidi"/>
                <w:color w:val="auto"/>
                <w:kern w:val="2"/>
                <w:sz w:val="21"/>
                <w:szCs w:val="21"/>
                <w:lang w:val="zh-CN" w:eastAsia="zh-CN" w:bidi="ar-SA"/>
              </w:rPr>
            </w:pPr>
            <w:r>
              <w:rPr>
                <w:rFonts w:hint="eastAsia"/>
                <w:color w:val="auto"/>
                <w:sz w:val="21"/>
                <w:szCs w:val="21"/>
              </w:rPr>
              <w:t>成果资料保密措施（</w:t>
            </w:r>
            <w:r>
              <w:rPr>
                <w:rFonts w:hint="eastAsia"/>
                <w:color w:val="auto"/>
                <w:sz w:val="21"/>
                <w:szCs w:val="21"/>
                <w:lang w:val="en-US" w:eastAsia="zh-CN"/>
              </w:rPr>
              <w:t>5</w:t>
            </w:r>
            <w:r>
              <w:rPr>
                <w:rFonts w:hint="eastAsia"/>
                <w:color w:val="auto"/>
                <w:sz w:val="21"/>
                <w:szCs w:val="21"/>
              </w:rPr>
              <w:t>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00" w:lineRule="exact"/>
              <w:rPr>
                <w:rFonts w:hint="eastAsia" w:ascii="宋体" w:hAnsi="宋体" w:eastAsiaTheme="minorEastAsia" w:cstheme="minorBidi"/>
                <w:color w:val="auto"/>
                <w:kern w:val="2"/>
                <w:sz w:val="21"/>
                <w:szCs w:val="21"/>
                <w:lang w:val="zh-CN" w:eastAsia="zh-CN" w:bidi="ar-SA"/>
              </w:rPr>
            </w:pPr>
            <w:r>
              <w:rPr>
                <w:rFonts w:hint="eastAsia"/>
                <w:color w:val="auto"/>
                <w:sz w:val="21"/>
                <w:szCs w:val="21"/>
              </w:rPr>
              <w:t>项目成果管理及保密保证措施严谨、安全、完整、合理，制定明确的成果资料保密措施。项目成果资料无保密措施</w:t>
            </w:r>
            <w:r>
              <w:rPr>
                <w:rFonts w:hint="eastAsia"/>
                <w:color w:val="auto"/>
                <w:sz w:val="21"/>
                <w:szCs w:val="21"/>
                <w:lang w:eastAsia="zh-CN"/>
              </w:rPr>
              <w:t>得</w:t>
            </w:r>
            <w:r>
              <w:rPr>
                <w:rFonts w:hint="eastAsia"/>
                <w:color w:val="auto"/>
                <w:sz w:val="21"/>
                <w:szCs w:val="21"/>
                <w:lang w:val="en-US" w:eastAsia="zh-CN"/>
              </w:rPr>
              <w:t>0分；</w:t>
            </w:r>
            <w:r>
              <w:rPr>
                <w:rFonts w:hint="eastAsia"/>
                <w:color w:val="auto"/>
                <w:sz w:val="21"/>
                <w:szCs w:val="21"/>
              </w:rPr>
              <w:t>保密措施不合理、不完整，得</w:t>
            </w:r>
            <w:r>
              <w:rPr>
                <w:rFonts w:hint="eastAsia"/>
                <w:color w:val="auto"/>
                <w:sz w:val="21"/>
                <w:szCs w:val="21"/>
                <w:lang w:val="en-US" w:eastAsia="zh-CN"/>
              </w:rPr>
              <w:t>1</w:t>
            </w:r>
            <w:r>
              <w:rPr>
                <w:rFonts w:hint="eastAsia"/>
                <w:color w:val="auto"/>
                <w:sz w:val="21"/>
                <w:szCs w:val="21"/>
              </w:rPr>
              <w:t>分；项目成果资料保密措施</w:t>
            </w:r>
            <w:r>
              <w:rPr>
                <w:rFonts w:hint="eastAsia"/>
                <w:color w:val="auto"/>
                <w:sz w:val="21"/>
                <w:szCs w:val="21"/>
                <w:lang w:eastAsia="zh-CN"/>
              </w:rPr>
              <w:t>基本</w:t>
            </w:r>
            <w:r>
              <w:rPr>
                <w:rFonts w:hint="eastAsia"/>
                <w:color w:val="auto"/>
                <w:sz w:val="21"/>
                <w:szCs w:val="21"/>
              </w:rPr>
              <w:t>得当、</w:t>
            </w:r>
            <w:r>
              <w:rPr>
                <w:rFonts w:hint="eastAsia"/>
                <w:color w:val="auto"/>
                <w:sz w:val="21"/>
                <w:szCs w:val="21"/>
                <w:lang w:eastAsia="zh-CN"/>
              </w:rPr>
              <w:t>基本</w:t>
            </w:r>
            <w:r>
              <w:rPr>
                <w:rFonts w:hint="eastAsia"/>
                <w:color w:val="auto"/>
                <w:sz w:val="21"/>
                <w:szCs w:val="21"/>
              </w:rPr>
              <w:t>安全合理，得3分</w:t>
            </w:r>
            <w:r>
              <w:rPr>
                <w:rFonts w:hint="eastAsia"/>
                <w:color w:val="auto"/>
                <w:sz w:val="21"/>
                <w:szCs w:val="21"/>
                <w:lang w:eastAsia="zh-CN"/>
              </w:rPr>
              <w:t>；</w:t>
            </w:r>
            <w:r>
              <w:rPr>
                <w:rFonts w:hint="eastAsia"/>
                <w:color w:val="auto"/>
                <w:sz w:val="21"/>
                <w:szCs w:val="21"/>
              </w:rPr>
              <w:t>项目成果资料保密措施得当、安全合理，得</w:t>
            </w:r>
            <w:r>
              <w:rPr>
                <w:rFonts w:hint="eastAsia"/>
                <w:color w:val="auto"/>
                <w:sz w:val="21"/>
                <w:szCs w:val="21"/>
                <w:lang w:val="en-US" w:eastAsia="zh-CN"/>
              </w:rPr>
              <w:t>4</w:t>
            </w:r>
            <w:r>
              <w:rPr>
                <w:rFonts w:hint="eastAsia"/>
                <w:color w:val="auto"/>
                <w:sz w:val="21"/>
                <w:szCs w:val="21"/>
              </w:rPr>
              <w:t>分，项目成果资料保密措施严谨，安全性高，合理周全，得</w:t>
            </w:r>
            <w:r>
              <w:rPr>
                <w:rFonts w:hint="eastAsia"/>
                <w:color w:val="auto"/>
                <w:sz w:val="21"/>
                <w:szCs w:val="21"/>
                <w:lang w:val="en-US" w:eastAsia="zh-CN"/>
              </w:rPr>
              <w:t>5</w:t>
            </w:r>
            <w:r>
              <w:rPr>
                <w:rFonts w:hint="eastAsia"/>
                <w:color w:val="auto"/>
                <w:sz w:val="21"/>
                <w:szCs w:val="21"/>
              </w:rPr>
              <w:t>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eastAsiaTheme="minorEastAsia" w:cstheme="minorBidi"/>
                <w:color w:val="auto"/>
                <w:kern w:val="2"/>
                <w:sz w:val="21"/>
                <w:szCs w:val="21"/>
                <w:lang w:val="zh-CN" w:eastAsia="zh-CN" w:bidi="ar-SA"/>
              </w:rPr>
            </w:pPr>
            <w:r>
              <w:rPr>
                <w:rFonts w:hint="eastAsia"/>
                <w:color w:val="auto"/>
                <w:sz w:val="21"/>
                <w:szCs w:val="21"/>
              </w:rPr>
              <w:t>后续服务（5分）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00" w:lineRule="exact"/>
              <w:rPr>
                <w:rFonts w:hint="eastAsia" w:ascii="宋体" w:hAnsi="宋体" w:eastAsiaTheme="minorEastAsia" w:cstheme="minorBidi"/>
                <w:color w:val="auto"/>
                <w:kern w:val="2"/>
                <w:sz w:val="21"/>
                <w:szCs w:val="21"/>
                <w:lang w:val="zh-CN" w:eastAsia="zh-CN" w:bidi="ar-SA"/>
              </w:rPr>
            </w:pPr>
            <w:r>
              <w:rPr>
                <w:rFonts w:hint="eastAsia"/>
                <w:color w:val="auto"/>
                <w:sz w:val="21"/>
                <w:szCs w:val="21"/>
              </w:rPr>
              <w:t>投标供应商承诺提供后续服务响应，并根据后续服务方案的完整性、可行性、合理性打分。</w:t>
            </w:r>
            <w:r>
              <w:rPr>
                <w:rFonts w:hint="eastAsia"/>
                <w:color w:val="auto"/>
                <w:sz w:val="21"/>
                <w:szCs w:val="21"/>
                <w:lang w:eastAsia="zh-CN"/>
              </w:rPr>
              <w:t>无方案得</w:t>
            </w:r>
            <w:r>
              <w:rPr>
                <w:rFonts w:hint="eastAsia"/>
                <w:color w:val="auto"/>
                <w:sz w:val="21"/>
                <w:szCs w:val="21"/>
                <w:lang w:val="en-US" w:eastAsia="zh-CN"/>
              </w:rPr>
              <w:t>0分；</w:t>
            </w:r>
            <w:r>
              <w:rPr>
                <w:rFonts w:hint="eastAsia"/>
                <w:color w:val="auto"/>
                <w:sz w:val="21"/>
                <w:szCs w:val="21"/>
              </w:rPr>
              <w:t>后续服务</w:t>
            </w:r>
            <w:r>
              <w:rPr>
                <w:rFonts w:hint="eastAsia" w:ascii="宋体" w:hAnsi="宋体"/>
                <w:color w:val="auto"/>
                <w:sz w:val="21"/>
                <w:szCs w:val="21"/>
              </w:rPr>
              <w:t>方案一般，服务机制不健全，不合理，得1分；</w:t>
            </w:r>
            <w:r>
              <w:rPr>
                <w:rFonts w:hint="eastAsia"/>
                <w:color w:val="auto"/>
                <w:sz w:val="21"/>
                <w:szCs w:val="21"/>
              </w:rPr>
              <w:t>后续服务</w:t>
            </w:r>
            <w:r>
              <w:rPr>
                <w:rFonts w:hint="eastAsia" w:ascii="宋体" w:hAnsi="宋体"/>
                <w:color w:val="auto"/>
                <w:sz w:val="21"/>
                <w:szCs w:val="21"/>
              </w:rPr>
              <w:t>方案一般，服务机制</w:t>
            </w:r>
            <w:r>
              <w:rPr>
                <w:rFonts w:hint="eastAsia" w:ascii="宋体" w:hAnsi="宋体"/>
                <w:color w:val="auto"/>
                <w:sz w:val="21"/>
                <w:szCs w:val="21"/>
                <w:lang w:eastAsia="zh-CN"/>
              </w:rPr>
              <w:t>基本</w:t>
            </w:r>
            <w:r>
              <w:rPr>
                <w:rFonts w:hint="eastAsia" w:ascii="宋体" w:hAnsi="宋体"/>
                <w:color w:val="auto"/>
                <w:sz w:val="21"/>
                <w:szCs w:val="21"/>
              </w:rPr>
              <w:t>健全，</w:t>
            </w:r>
            <w:r>
              <w:rPr>
                <w:rFonts w:hint="eastAsia" w:ascii="宋体" w:hAnsi="宋体"/>
                <w:color w:val="auto"/>
                <w:sz w:val="21"/>
                <w:szCs w:val="21"/>
                <w:lang w:eastAsia="zh-CN"/>
              </w:rPr>
              <w:t>基本</w:t>
            </w:r>
            <w:r>
              <w:rPr>
                <w:rFonts w:hint="eastAsia" w:ascii="宋体" w:hAnsi="宋体"/>
                <w:color w:val="auto"/>
                <w:sz w:val="21"/>
                <w:szCs w:val="21"/>
              </w:rPr>
              <w:t>合理，得</w:t>
            </w:r>
            <w:r>
              <w:rPr>
                <w:rFonts w:hint="eastAsia" w:ascii="宋体" w:hAnsi="宋体"/>
                <w:color w:val="auto"/>
                <w:sz w:val="21"/>
                <w:szCs w:val="21"/>
                <w:lang w:val="en-US" w:eastAsia="zh-CN"/>
              </w:rPr>
              <w:t>2</w:t>
            </w:r>
            <w:r>
              <w:rPr>
                <w:rFonts w:hint="eastAsia" w:ascii="宋体" w:hAnsi="宋体"/>
                <w:color w:val="auto"/>
                <w:sz w:val="21"/>
                <w:szCs w:val="21"/>
              </w:rPr>
              <w:t>分；后续服务方案良好，合理可行，得</w:t>
            </w:r>
            <w:r>
              <w:rPr>
                <w:rFonts w:hint="eastAsia" w:ascii="宋体" w:hAnsi="宋体"/>
                <w:color w:val="auto"/>
                <w:sz w:val="21"/>
                <w:szCs w:val="21"/>
                <w:lang w:val="en-US" w:eastAsia="zh-CN"/>
              </w:rPr>
              <w:t>4</w:t>
            </w:r>
            <w:r>
              <w:rPr>
                <w:rFonts w:hint="eastAsia" w:ascii="宋体" w:hAnsi="宋体"/>
                <w:color w:val="auto"/>
                <w:sz w:val="21"/>
                <w:szCs w:val="21"/>
              </w:rPr>
              <w:t>分；后续服务方案优秀，考虑周全得当，得5分。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0"/>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5</w:t>
            </w:r>
          </w:p>
        </w:tc>
      </w:tr>
    </w:tbl>
    <w:p>
      <w:pPr>
        <w:pStyle w:val="36"/>
        <w:ind w:firstLine="0" w:firstLineChars="0"/>
        <w:rPr>
          <w:rFonts w:hint="eastAsia" w:ascii="宋体" w:hAnsi="宋体" w:eastAsia="宋体" w:cs="宋体"/>
          <w:color w:val="auto"/>
          <w:sz w:val="21"/>
          <w:szCs w:val="21"/>
          <w:lang w:val="zh-CN"/>
        </w:rPr>
      </w:pP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序号</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情形</w:t>
            </w:r>
          </w:p>
        </w:tc>
        <w:tc>
          <w:tcPr>
            <w:tcW w:w="2552"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rPr>
              <w:t>价格扣除</w:t>
            </w:r>
            <w:r>
              <w:rPr>
                <w:rFonts w:hint="eastAsia" w:ascii="宋体" w:hAnsi="宋体" w:eastAsia="宋体" w:cs="宋体"/>
                <w:b/>
                <w:color w:val="auto"/>
                <w:sz w:val="21"/>
                <w:szCs w:val="21"/>
                <w:lang w:val="en-GB"/>
              </w:rPr>
              <w:t>比例</w:t>
            </w:r>
          </w:p>
        </w:tc>
        <w:tc>
          <w:tcPr>
            <w:tcW w:w="2835"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1</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lang w:val="en-GB"/>
              </w:rPr>
              <w:t>非联合体投标人</w:t>
            </w:r>
          </w:p>
        </w:tc>
        <w:tc>
          <w:tcPr>
            <w:tcW w:w="255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对小型和微型企业报价</w:t>
            </w:r>
          </w:p>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扣除6%</w:t>
            </w:r>
          </w:p>
        </w:tc>
        <w:tc>
          <w:tcPr>
            <w:tcW w:w="2835" w:type="dxa"/>
            <w:vMerge w:val="restart"/>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w:t>
            </w:r>
            <w:r>
              <w:rPr>
                <w:rFonts w:hint="eastAsia" w:ascii="宋体" w:hAnsi="宋体" w:eastAsia="宋体" w:cs="宋体"/>
                <w:color w:val="auto"/>
                <w:sz w:val="21"/>
                <w:szCs w:val="21"/>
              </w:rPr>
              <w:t>小型和微型企业报价</w:t>
            </w:r>
            <w:r>
              <w:rPr>
                <w:rFonts w:hint="eastAsia" w:ascii="宋体" w:hAnsi="宋体" w:eastAsia="宋体" w:cs="宋体"/>
                <w:color w:val="auto"/>
                <w:sz w:val="21"/>
                <w:szCs w:val="21"/>
                <w:lang w:val="en-GB"/>
              </w:rPr>
              <w:t>×（1-6%）</w:t>
            </w:r>
          </w:p>
          <w:p>
            <w:pPr>
              <w:jc w:val="center"/>
              <w:rPr>
                <w:rFonts w:hint="eastAsia" w:ascii="宋体" w:hAnsi="宋体" w:eastAsia="宋体" w:cs="宋体"/>
                <w:b/>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2</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联合体各方均为</w:t>
            </w:r>
          </w:p>
          <w:p>
            <w:pPr>
              <w:jc w:val="center"/>
              <w:rPr>
                <w:rFonts w:hint="eastAsia" w:ascii="宋体" w:hAnsi="宋体" w:eastAsia="宋体" w:cs="宋体"/>
                <w:b/>
                <w:color w:val="auto"/>
                <w:sz w:val="21"/>
                <w:szCs w:val="21"/>
              </w:rPr>
            </w:pPr>
            <w:r>
              <w:rPr>
                <w:rFonts w:hint="eastAsia" w:ascii="宋体" w:hAnsi="宋体" w:eastAsia="宋体" w:cs="宋体"/>
                <w:color w:val="auto"/>
                <w:sz w:val="21"/>
                <w:szCs w:val="21"/>
                <w:lang w:val="en-GB"/>
              </w:rPr>
              <w:t>小型、微型企业</w:t>
            </w:r>
          </w:p>
        </w:tc>
        <w:tc>
          <w:tcPr>
            <w:tcW w:w="255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对小型和微型企业报价</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扣除6%</w:t>
            </w:r>
          </w:p>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（不再享受序号3的价格折扣）</w:t>
            </w:r>
          </w:p>
        </w:tc>
        <w:tc>
          <w:tcPr>
            <w:tcW w:w="2835" w:type="dxa"/>
            <w:vMerge w:val="continue"/>
            <w:shd w:val="clear" w:color="auto" w:fill="auto"/>
          </w:tcPr>
          <w:p>
            <w:pPr>
              <w:rPr>
                <w:rFonts w:hint="eastAsia" w:ascii="宋体" w:hAnsi="宋体" w:eastAsia="宋体" w:cs="宋体"/>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3</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对联合体或者大中型企业的报价</w:t>
            </w:r>
            <w:r>
              <w:rPr>
                <w:rFonts w:hint="eastAsia" w:ascii="宋体" w:hAnsi="宋体" w:eastAsia="宋体" w:cs="宋体"/>
                <w:color w:val="auto"/>
                <w:sz w:val="21"/>
                <w:szCs w:val="21"/>
                <w:lang w:val="en-GB"/>
              </w:rPr>
              <w:t>扣除</w:t>
            </w:r>
            <w:r>
              <w:rPr>
                <w:rFonts w:hint="eastAsia" w:ascii="宋体" w:hAnsi="宋体" w:eastAsia="宋体" w:cs="宋体"/>
                <w:color w:val="auto"/>
                <w:sz w:val="21"/>
                <w:szCs w:val="21"/>
              </w:rPr>
              <w:t>2%</w:t>
            </w:r>
          </w:p>
        </w:tc>
        <w:tc>
          <w:tcPr>
            <w:tcW w:w="2835" w:type="dxa"/>
            <w:shd w:val="clear" w:color="auto" w:fill="auto"/>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(1-</w:t>
            </w:r>
            <w:r>
              <w:rPr>
                <w:rFonts w:hint="eastAsia" w:ascii="宋体" w:hAnsi="宋体" w:eastAsia="宋体" w:cs="宋体"/>
                <w:color w:val="auto"/>
                <w:sz w:val="21"/>
                <w:szCs w:val="21"/>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4</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监狱企业</w:t>
            </w:r>
          </w:p>
        </w:tc>
        <w:tc>
          <w:tcPr>
            <w:tcW w:w="2552"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对监狱企业产品价格扣除</w:t>
            </w:r>
            <w:r>
              <w:rPr>
                <w:rFonts w:hint="eastAsia" w:ascii="宋体" w:hAnsi="宋体" w:eastAsia="宋体" w:cs="宋体"/>
                <w:color w:val="auto"/>
                <w:sz w:val="21"/>
                <w:szCs w:val="21"/>
              </w:rPr>
              <w:t>6%</w:t>
            </w:r>
          </w:p>
        </w:tc>
        <w:tc>
          <w:tcPr>
            <w:tcW w:w="2835" w:type="dxa"/>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监狱企业产品的价格</w:t>
            </w:r>
            <w:r>
              <w:rPr>
                <w:rFonts w:hint="eastAsia" w:ascii="宋体" w:hAnsi="宋体" w:eastAsia="宋体" w:cs="宋体"/>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5</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残疾人福利性单位</w:t>
            </w:r>
          </w:p>
        </w:tc>
        <w:tc>
          <w:tcPr>
            <w:tcW w:w="2552"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对残疾人福利性单位产品价格扣除</w:t>
            </w:r>
            <w:r>
              <w:rPr>
                <w:rFonts w:hint="eastAsia" w:ascii="宋体" w:hAnsi="宋体" w:eastAsia="宋体" w:cs="宋体"/>
                <w:color w:val="auto"/>
                <w:sz w:val="21"/>
                <w:szCs w:val="21"/>
                <w:u w:val="single"/>
              </w:rPr>
              <w:t>6</w:t>
            </w:r>
            <w:r>
              <w:rPr>
                <w:rFonts w:hint="eastAsia" w:ascii="宋体" w:hAnsi="宋体" w:eastAsia="宋体" w:cs="宋体"/>
                <w:color w:val="auto"/>
                <w:sz w:val="21"/>
                <w:szCs w:val="21"/>
              </w:rPr>
              <w:t>%</w:t>
            </w:r>
          </w:p>
        </w:tc>
        <w:tc>
          <w:tcPr>
            <w:tcW w:w="2835" w:type="dxa"/>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残疾人福利性单位产品的价格</w:t>
            </w:r>
            <w:r>
              <w:rPr>
                <w:rFonts w:hint="eastAsia" w:ascii="宋体" w:hAnsi="宋体" w:eastAsia="宋体" w:cs="宋体"/>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其他投标报价得分=（评标基准价/评标价格）×评标标准中价格分值</w:t>
            </w:r>
          </w:p>
        </w:tc>
      </w:tr>
    </w:tbl>
    <w:p>
      <w:pPr>
        <w:pStyle w:val="36"/>
        <w:rPr>
          <w:color w:val="auto"/>
          <w:lang w:val="zh-CN"/>
        </w:rPr>
      </w:pPr>
    </w:p>
    <w:p>
      <w:pPr>
        <w:pStyle w:val="36"/>
        <w:rPr>
          <w:color w:val="auto"/>
          <w:lang w:val="zh-CN"/>
        </w:rPr>
      </w:pPr>
      <w:r>
        <w:rPr>
          <w:rFonts w:hint="eastAsia"/>
          <w:color w:val="auto"/>
          <w:lang w:val="zh-CN"/>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最终签定合同的主要条款不能与谈判文件有冲突）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p>
    <w:p>
      <w:pPr>
        <w:pStyle w:val="26"/>
        <w:spacing w:before="75" w:after="75" w:line="360" w:lineRule="auto"/>
        <w:rPr>
          <w:rFonts w:asciiTheme="minorEastAsia" w:hAnsiTheme="minorEastAsia" w:eastAsiaTheme="minorEastAsia"/>
          <w:color w:val="auto"/>
          <w:sz w:val="21"/>
          <w:szCs w:val="21"/>
        </w:rPr>
      </w:pP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inorEastAsia" w:hAnsiTheme="minorEastAsia" w:eastAsiaTheme="minorEastAsia"/>
          <w:b/>
          <w:color w:val="auto"/>
          <w:kern w:val="0"/>
          <w:sz w:val="21"/>
          <w:szCs w:val="21"/>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numPr>
          <w:ilvl w:val="0"/>
          <w:numId w:val="10"/>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lang w:eastAsia="zh-CN"/>
        </w:rPr>
        <w:t>投标</w:t>
      </w:r>
      <w:r>
        <w:rPr>
          <w:rFonts w:hint="eastAsia" w:cs="宋体" w:asciiTheme="majorEastAsia" w:hAnsiTheme="majorEastAsia" w:eastAsiaTheme="majorEastAsia"/>
          <w:b/>
          <w:color w:val="auto"/>
          <w:kern w:val="0"/>
          <w:sz w:val="32"/>
          <w:szCs w:val="32"/>
        </w:rPr>
        <w:t>文件有关格式</w:t>
      </w:r>
    </w:p>
    <w:p>
      <w:pPr>
        <w:pStyle w:val="12"/>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投标文件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3" w:name="_Toc7428_WPSOffice_Level1"/>
      <w:bookmarkStart w:id="4" w:name="_Toc27760_WPSOffice_Level1"/>
      <w:r>
        <w:rPr>
          <w:rFonts w:hint="eastAsia" w:ascii="宋体" w:hAnsi="宋体" w:cs="宋体"/>
          <w:color w:val="auto"/>
          <w:sz w:val="28"/>
          <w:szCs w:val="28"/>
        </w:rPr>
        <w:t>供应商：（全称并加盖公章）</w:t>
      </w:r>
      <w:bookmarkEnd w:id="3"/>
      <w:bookmarkEnd w:id="4"/>
    </w:p>
    <w:p>
      <w:pPr>
        <w:spacing w:line="480" w:lineRule="auto"/>
        <w:ind w:firstLine="1120" w:firstLineChars="400"/>
        <w:rPr>
          <w:rFonts w:ascii="宋体" w:hAnsi="宋体" w:cs="宋体"/>
          <w:b/>
          <w:bCs/>
          <w:color w:val="auto"/>
          <w:sz w:val="28"/>
          <w:szCs w:val="28"/>
        </w:rPr>
      </w:pPr>
      <w:bookmarkStart w:id="5" w:name="_Toc4840_WPSOffice_Level1"/>
      <w:bookmarkStart w:id="6" w:name="_Toc28157_WPSOffice_Level1"/>
      <w:r>
        <w:rPr>
          <w:rFonts w:hint="eastAsia" w:ascii="宋体" w:hAnsi="宋体" w:cs="宋体"/>
          <w:color w:val="auto"/>
          <w:sz w:val="28"/>
          <w:szCs w:val="28"/>
        </w:rPr>
        <w:t>法定代表人或委托代理人（签字）：</w:t>
      </w:r>
      <w:bookmarkEnd w:id="5"/>
      <w:bookmarkEnd w:id="6"/>
    </w:p>
    <w:p>
      <w:pPr>
        <w:spacing w:line="480" w:lineRule="auto"/>
        <w:ind w:firstLine="1120" w:firstLineChars="400"/>
        <w:rPr>
          <w:rFonts w:ascii="宋体" w:hAnsi="宋体" w:cs="宋体"/>
          <w:color w:val="auto"/>
          <w:sz w:val="24"/>
        </w:rPr>
      </w:pPr>
      <w:bookmarkStart w:id="7" w:name="_Toc2311_WPSOffice_Level1"/>
      <w:bookmarkStart w:id="8" w:name="_Toc15640_WPSOffice_Level1"/>
      <w:r>
        <w:rPr>
          <w:rFonts w:hint="eastAsia" w:ascii="宋体" w:hAnsi="宋体" w:cs="宋体"/>
          <w:color w:val="auto"/>
          <w:sz w:val="28"/>
          <w:szCs w:val="28"/>
        </w:rPr>
        <w:t>日    期：年 月 日</w:t>
      </w:r>
      <w:bookmarkEnd w:id="7"/>
      <w:bookmarkEnd w:id="8"/>
    </w:p>
    <w:p>
      <w:pPr>
        <w:spacing w:after="120"/>
        <w:ind w:left="63" w:right="63" w:firstLine="240" w:firstLineChars="100"/>
        <w:rPr>
          <w:rFonts w:ascii="宋体" w:hAnsi="宋体" w:eastAsia="宋体" w:cs="宋体"/>
          <w:color w:val="auto"/>
          <w:kern w:val="0"/>
          <w:sz w:val="24"/>
          <w:szCs w:val="20"/>
        </w:rPr>
      </w:pPr>
    </w:p>
    <w:p>
      <w:pPr>
        <w:pStyle w:val="27"/>
        <w:ind w:firstLine="0" w:firstLineChars="0"/>
        <w:rPr>
          <w:color w:val="auto"/>
          <w:lang w:val="zh-CN"/>
        </w:rPr>
      </w:pPr>
    </w:p>
    <w:p>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8"/>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8"/>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8"/>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8"/>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8"/>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8"/>
        <w:spacing w:line="360" w:lineRule="auto"/>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注：</w:t>
      </w:r>
    </w:p>
    <w:p>
      <w:pPr>
        <w:pStyle w:val="18"/>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①本表序号8请按照本招标文件“第六章资格审查与评标”资格审查表中序号3要求，根据所提供经审计财务报告、基本开户银行资信证明、银行资信证明、政府采购投标担保函情况填写其中一项即可。</w:t>
      </w:r>
    </w:p>
    <w:p>
      <w:pPr>
        <w:pStyle w:val="18"/>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②本表序号10请按照本招标文件 “第六章资格审查与评标”资格审查表中序号6要求提供，根据所提供证明材料或承诺函（声明）情况填写其中一项即可。</w:t>
      </w:r>
    </w:p>
    <w:p>
      <w:pPr>
        <w:pStyle w:val="18"/>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③本表序号29请根据所投产品提供证书或截图情况填写其中一项即可。</w:t>
      </w:r>
    </w:p>
    <w:p>
      <w:pPr>
        <w:pStyle w:val="18"/>
        <w:spacing w:line="360" w:lineRule="auto"/>
        <w:ind w:firstLine="360" w:firstLineChars="200"/>
        <w:jc w:val="left"/>
        <w:rPr>
          <w:rFonts w:asciiTheme="majorEastAsia" w:hAnsiTheme="majorEastAsia" w:eastAsiaTheme="majorEastAsia"/>
          <w:bCs/>
          <w:snapToGrid w:val="0"/>
          <w:color w:val="auto"/>
          <w:kern w:val="0"/>
          <w:sz w:val="18"/>
          <w:szCs w:val="18"/>
        </w:rPr>
      </w:pPr>
      <w:r>
        <w:rPr>
          <w:rFonts w:asciiTheme="majorEastAsia" w:hAnsiTheme="majorEastAsia" w:eastAsiaTheme="majorEastAsia"/>
          <w:bCs/>
          <w:snapToGrid w:val="0"/>
          <w:color w:val="auto"/>
          <w:kern w:val="0"/>
          <w:sz w:val="18"/>
          <w:szCs w:val="18"/>
        </w:rPr>
        <w:fldChar w:fldCharType="begin"/>
      </w:r>
      <w:r>
        <w:rPr>
          <w:rFonts w:hint="eastAsia" w:asciiTheme="majorEastAsia" w:hAnsiTheme="majorEastAsia" w:eastAsiaTheme="majorEastAsia"/>
          <w:bCs/>
          <w:snapToGrid w:val="0"/>
          <w:color w:val="auto"/>
          <w:kern w:val="0"/>
          <w:sz w:val="18"/>
          <w:szCs w:val="18"/>
        </w:rPr>
        <w:instrText xml:space="preserve">= 4 \* GB3</w:instrText>
      </w:r>
      <w:r>
        <w:rPr>
          <w:rFonts w:asciiTheme="majorEastAsia" w:hAnsiTheme="majorEastAsia" w:eastAsiaTheme="majorEastAsia"/>
          <w:bCs/>
          <w:snapToGrid w:val="0"/>
          <w:color w:val="auto"/>
          <w:kern w:val="0"/>
          <w:sz w:val="18"/>
          <w:szCs w:val="18"/>
        </w:rPr>
        <w:fldChar w:fldCharType="separate"/>
      </w:r>
      <w:r>
        <w:rPr>
          <w:rFonts w:hint="eastAsia" w:asciiTheme="majorEastAsia" w:hAnsiTheme="majorEastAsia" w:eastAsiaTheme="majorEastAsia"/>
          <w:bCs/>
          <w:snapToGrid w:val="0"/>
          <w:color w:val="auto"/>
          <w:kern w:val="0"/>
          <w:sz w:val="18"/>
          <w:szCs w:val="18"/>
        </w:rPr>
        <w:t>④</w:t>
      </w:r>
      <w:r>
        <w:rPr>
          <w:rFonts w:asciiTheme="majorEastAsia" w:hAnsiTheme="majorEastAsia" w:eastAsiaTheme="majorEastAsia"/>
          <w:bCs/>
          <w:snapToGrid w:val="0"/>
          <w:color w:val="auto"/>
          <w:kern w:val="0"/>
          <w:sz w:val="18"/>
          <w:szCs w:val="18"/>
        </w:rPr>
        <w:fldChar w:fldCharType="end"/>
      </w:r>
      <w:r>
        <w:rPr>
          <w:rFonts w:hint="eastAsia" w:asciiTheme="majorEastAsia" w:hAnsiTheme="majorEastAsia" w:eastAsiaTheme="majorEastAsia"/>
          <w:bCs/>
          <w:snapToGrid w:val="0"/>
          <w:color w:val="auto"/>
          <w:kern w:val="0"/>
          <w:sz w:val="18"/>
          <w:szCs w:val="18"/>
        </w:rPr>
        <w:t>本表序号30～32仅适用于物业项目。</w:t>
      </w: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w:t>
      </w:r>
      <w:r>
        <w:rPr>
          <w:rFonts w:hint="eastAsia" w:asciiTheme="majorEastAsia" w:hAnsiTheme="majorEastAsia" w:eastAsiaTheme="majorEastAsia"/>
          <w:b/>
          <w:snapToGrid w:val="0"/>
          <w:color w:val="auto"/>
          <w:kern w:val="0"/>
          <w:sz w:val="28"/>
          <w:szCs w:val="28"/>
          <w:lang w:eastAsia="zh-CN"/>
        </w:rPr>
        <w:t>开标</w:t>
      </w:r>
      <w:r>
        <w:rPr>
          <w:rFonts w:hint="eastAsia" w:asciiTheme="majorEastAsia" w:hAnsiTheme="majorEastAsia" w:eastAsiaTheme="majorEastAsia"/>
          <w:b/>
          <w:snapToGrid w:val="0"/>
          <w:color w:val="auto"/>
          <w:kern w:val="0"/>
          <w:sz w:val="28"/>
          <w:szCs w:val="28"/>
        </w:rPr>
        <w:t>一览表</w:t>
      </w:r>
    </w:p>
    <w:p>
      <w:pPr>
        <w:pStyle w:val="18"/>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8"/>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095" w:firstLineChars="19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rPr>
          <w:color w:val="auto"/>
        </w:rPr>
      </w:pPr>
    </w:p>
    <w:p>
      <w:pPr>
        <w:pStyle w:val="27"/>
        <w:ind w:firstLine="34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9"/>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9"/>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7"/>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3.5 </w:t>
      </w:r>
      <w:r>
        <w:rPr>
          <w:rFonts w:hint="eastAsia" w:ascii="宋体" w:hAnsi="宋体"/>
          <w:b/>
          <w:bCs/>
          <w:color w:val="auto"/>
          <w:sz w:val="24"/>
          <w:szCs w:val="24"/>
          <w:lang w:eastAsia="zh-CN"/>
        </w:rPr>
        <w:t>投标</w:t>
      </w:r>
      <w:r>
        <w:rPr>
          <w:rFonts w:hint="eastAsia" w:ascii="宋体" w:hAnsi="宋体"/>
          <w:b/>
          <w:bCs/>
          <w:color w:val="auto"/>
          <w:sz w:val="24"/>
          <w:szCs w:val="24"/>
        </w:rPr>
        <w:t>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en-US" w:eastAsia="zh-CN"/>
        </w:rPr>
        <w:t xml:space="preserve">   </w:t>
      </w:r>
      <w:r>
        <w:rPr>
          <w:rFonts w:ascii="宋体" w:hAnsi="宋体" w:eastAsia="宋体" w:cs="宋体"/>
          <w:color w:val="auto"/>
          <w:szCs w:val="21"/>
          <w:lang w:val="zh-CN"/>
        </w:rPr>
        <w:t>年___月</w:t>
      </w:r>
      <w:r>
        <w:rPr>
          <w:rFonts w:hint="eastAsia" w:ascii="宋体" w:hAnsi="宋体" w:eastAsia="宋体" w:cs="宋体"/>
          <w:color w:val="auto"/>
          <w:szCs w:val="21"/>
          <w:u w:val="single"/>
          <w:lang w:val="en-US" w:eastAsia="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12"/>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12"/>
        <w:rPr>
          <w:rFonts w:ascii="宋体" w:cs="宋体"/>
          <w:color w:val="auto"/>
          <w:sz w:val="24"/>
          <w:lang w:val="zh-CN"/>
        </w:rPr>
      </w:pPr>
    </w:p>
    <w:p>
      <w:pPr>
        <w:pStyle w:val="1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12"/>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color w:val="auto"/>
          <w:lang w:val="zh-CN"/>
        </w:rPr>
      </w:pPr>
      <w:r>
        <w:rPr>
          <w:rFonts w:hint="eastAsia" w:ascii="宋体" w:hAnsi="宋体"/>
          <w:b/>
          <w:bCs/>
          <w:color w:val="auto"/>
          <w:sz w:val="24"/>
          <w:szCs w:val="24"/>
        </w:rPr>
        <w:t>4.1分项报价表（格式自拟）</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tbl>
      <w:tblPr>
        <w:tblStyle w:val="28"/>
        <w:tblpPr w:leftFromText="180" w:rightFromText="180" w:vertAnchor="text" w:horzAnchor="page" w:tblpXSpec="center" w:tblpY="1118"/>
        <w:tblOverlap w:val="never"/>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49"/>
        <w:gridCol w:w="2050"/>
        <w:gridCol w:w="1590"/>
        <w:gridCol w:w="166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序号</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分项名称</w:t>
            </w: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招</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投</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偏离</w:t>
            </w:r>
          </w:p>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（无偏离</w:t>
            </w:r>
            <w:r>
              <w:rPr>
                <w:rFonts w:ascii="宋体" w:hAnsi="宋体" w:eastAsia="宋体" w:cs="Arial"/>
                <w:color w:val="auto"/>
                <w:szCs w:val="21"/>
              </w:rPr>
              <w:t>/正偏离/负偏离）</w:t>
            </w:r>
          </w:p>
        </w:tc>
        <w:tc>
          <w:tcPr>
            <w:tcW w:w="1019" w:type="dxa"/>
            <w:tcBorders>
              <w:tl2br w:val="nil"/>
              <w:tr2bl w:val="nil"/>
            </w:tcBorders>
            <w:vAlign w:val="center"/>
          </w:tcPr>
          <w:p>
            <w:pPr>
              <w:jc w:val="center"/>
              <w:rPr>
                <w:rFonts w:ascii="宋体" w:hAnsi="宋体" w:eastAsia="宋体" w:cs="Arial"/>
                <w:color w:val="auto"/>
                <w:szCs w:val="21"/>
              </w:rPr>
            </w:pPr>
            <w:r>
              <w:rPr>
                <w:rFonts w:hint="eastAsia" w:ascii="宋体" w:hAnsi="宋体" w:eastAsia="宋体" w:cs="Arial"/>
                <w:color w:val="auto"/>
                <w:szCs w:val="21"/>
              </w:rPr>
              <w:t>偏离内容说明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1</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2</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3</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4</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5</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6</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bl>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480" w:lineRule="auto"/>
        <w:rPr>
          <w:rFonts w:cs="宋体" w:asciiTheme="minorEastAsia" w:hAnsiTheme="minorEastAsia"/>
          <w:color w:val="auto"/>
          <w:szCs w:val="21"/>
          <w:lang w:val="zh-CN"/>
        </w:rPr>
      </w:pPr>
    </w:p>
    <w:p>
      <w:pPr>
        <w:spacing w:line="440" w:lineRule="exact"/>
        <w:ind w:firstLine="420" w:firstLineChars="200"/>
        <w:rPr>
          <w:color w:val="auto"/>
          <w:szCs w:val="21"/>
          <w:lang w:val="zh-CN"/>
        </w:rPr>
      </w:pPr>
      <w:r>
        <w:rPr>
          <w:rFonts w:ascii="宋体" w:hAnsi="宋体" w:cs="Arial"/>
          <w:color w:val="auto"/>
          <w:szCs w:val="21"/>
        </w:rPr>
        <w:t>我们</w:t>
      </w:r>
      <w:r>
        <w:rPr>
          <w:rFonts w:hint="eastAsia" w:ascii="宋体" w:hAnsi="宋体" w:cs="Arial"/>
          <w:color w:val="auto"/>
          <w:szCs w:val="21"/>
        </w:rPr>
        <w:t>承</w:t>
      </w:r>
      <w:r>
        <w:rPr>
          <w:rFonts w:ascii="宋体" w:hAnsi="宋体" w:cs="Arial"/>
          <w:color w:val="auto"/>
          <w:szCs w:val="21"/>
        </w:rPr>
        <w:t>诺</w:t>
      </w:r>
      <w:r>
        <w:rPr>
          <w:rFonts w:hint="eastAsia" w:ascii="宋体" w:hAnsi="宋体" w:cs="Arial"/>
          <w:color w:val="auto"/>
          <w:szCs w:val="21"/>
        </w:rPr>
        <w:t>本技</w:t>
      </w:r>
      <w:r>
        <w:rPr>
          <w:rFonts w:ascii="宋体" w:hAnsi="宋体" w:cs="Arial"/>
          <w:color w:val="auto"/>
          <w:szCs w:val="21"/>
        </w:rPr>
        <w:t>术</w:t>
      </w:r>
      <w:r>
        <w:rPr>
          <w:rFonts w:hint="eastAsia" w:ascii="宋体" w:hAnsi="宋体" w:cs="Arial"/>
          <w:color w:val="auto"/>
          <w:szCs w:val="21"/>
        </w:rPr>
        <w:t>指标响应表的</w:t>
      </w:r>
      <w:r>
        <w:rPr>
          <w:rFonts w:ascii="宋体" w:hAnsi="宋体" w:cs="Arial"/>
          <w:color w:val="auto"/>
          <w:szCs w:val="21"/>
        </w:rPr>
        <w:t>内</w:t>
      </w:r>
      <w:r>
        <w:rPr>
          <w:rFonts w:hint="eastAsia" w:ascii="宋体" w:hAnsi="宋体" w:cs="Arial"/>
          <w:color w:val="auto"/>
          <w:szCs w:val="21"/>
        </w:rPr>
        <w:t>容真</w:t>
      </w:r>
      <w:r>
        <w:rPr>
          <w:rFonts w:ascii="宋体" w:hAnsi="宋体" w:cs="Arial"/>
          <w:color w:val="auto"/>
          <w:szCs w:val="21"/>
        </w:rPr>
        <w:t>实</w:t>
      </w:r>
      <w:r>
        <w:rPr>
          <w:rFonts w:hint="eastAsia" w:ascii="宋体" w:hAnsi="宋体" w:cs="Arial"/>
          <w:color w:val="auto"/>
          <w:szCs w:val="21"/>
        </w:rPr>
        <w:t>有效，</w:t>
      </w:r>
      <w:r>
        <w:rPr>
          <w:rFonts w:ascii="宋体" w:hAnsi="宋体" w:cs="Arial"/>
          <w:color w:val="auto"/>
          <w:szCs w:val="21"/>
        </w:rPr>
        <w:t>无</w:t>
      </w:r>
      <w:r>
        <w:rPr>
          <w:rFonts w:hint="eastAsia" w:ascii="宋体" w:hAnsi="宋体" w:cs="Arial"/>
          <w:color w:val="auto"/>
          <w:szCs w:val="21"/>
        </w:rPr>
        <w:t>任何</w:t>
      </w:r>
      <w:r>
        <w:rPr>
          <w:rFonts w:ascii="宋体" w:hAnsi="宋体" w:cs="Arial"/>
          <w:color w:val="auto"/>
          <w:szCs w:val="21"/>
        </w:rPr>
        <w:t>虚</w:t>
      </w:r>
      <w:r>
        <w:rPr>
          <w:rFonts w:hint="eastAsia" w:ascii="宋体" w:hAnsi="宋体" w:cs="Arial"/>
          <w:color w:val="auto"/>
          <w:szCs w:val="21"/>
        </w:rPr>
        <w:t>假之</w:t>
      </w:r>
      <w:r>
        <w:rPr>
          <w:rFonts w:ascii="宋体" w:hAnsi="宋体" w:cs="Arial"/>
          <w:color w:val="auto"/>
          <w:szCs w:val="21"/>
        </w:rPr>
        <w:t>处</w:t>
      </w:r>
      <w:r>
        <w:rPr>
          <w:rFonts w:hint="eastAsia" w:ascii="宋体" w:hAnsi="宋体" w:cs="Arial"/>
          <w:color w:val="auto"/>
          <w:szCs w:val="21"/>
        </w:rPr>
        <w:t>，并且愿意承</w:t>
      </w:r>
      <w:r>
        <w:rPr>
          <w:rFonts w:ascii="宋体" w:hAnsi="宋体" w:cs="Arial"/>
          <w:color w:val="auto"/>
          <w:szCs w:val="21"/>
        </w:rPr>
        <w:t>担</w:t>
      </w:r>
      <w:r>
        <w:rPr>
          <w:rFonts w:hint="eastAsia" w:ascii="宋体" w:hAnsi="宋体" w:cs="Arial"/>
          <w:color w:val="auto"/>
          <w:szCs w:val="21"/>
        </w:rPr>
        <w:t>因不</w:t>
      </w:r>
      <w:r>
        <w:rPr>
          <w:rFonts w:ascii="宋体" w:hAnsi="宋体" w:cs="Arial"/>
          <w:color w:val="auto"/>
          <w:szCs w:val="21"/>
        </w:rPr>
        <w:t>满</w:t>
      </w:r>
      <w:r>
        <w:rPr>
          <w:rFonts w:hint="eastAsia" w:ascii="宋体" w:hAnsi="宋体" w:cs="Arial"/>
          <w:color w:val="auto"/>
          <w:szCs w:val="21"/>
        </w:rPr>
        <w:t>足此承</w:t>
      </w:r>
      <w:r>
        <w:rPr>
          <w:rFonts w:ascii="宋体" w:hAnsi="宋体" w:cs="Arial"/>
          <w:color w:val="auto"/>
          <w:szCs w:val="21"/>
        </w:rPr>
        <w:t>诺</w:t>
      </w:r>
      <w:r>
        <w:rPr>
          <w:rFonts w:hint="eastAsia" w:ascii="宋体" w:hAnsi="宋体" w:cs="Arial"/>
          <w:color w:val="auto"/>
          <w:szCs w:val="21"/>
        </w:rPr>
        <w:t>而引起的相</w:t>
      </w:r>
      <w:r>
        <w:rPr>
          <w:rFonts w:ascii="宋体" w:hAnsi="宋体" w:cs="Arial"/>
          <w:color w:val="auto"/>
          <w:szCs w:val="21"/>
        </w:rPr>
        <w:t>应</w:t>
      </w:r>
      <w:r>
        <w:rPr>
          <w:rFonts w:hint="eastAsia" w:ascii="宋体" w:hAnsi="宋体" w:cs="Arial"/>
          <w:color w:val="auto"/>
          <w:szCs w:val="21"/>
        </w:rPr>
        <w:t>的法律</w:t>
      </w:r>
      <w:r>
        <w:rPr>
          <w:rFonts w:ascii="宋体" w:hAnsi="宋体" w:cs="Arial"/>
          <w:color w:val="auto"/>
          <w:szCs w:val="21"/>
        </w:rPr>
        <w:t>责</w:t>
      </w:r>
      <w:r>
        <w:rPr>
          <w:rFonts w:hint="eastAsia" w:ascii="宋体" w:hAnsi="宋体" w:cs="Arial"/>
          <w:color w:val="auto"/>
          <w:szCs w:val="21"/>
        </w:rPr>
        <w:t>任并接受相</w:t>
      </w:r>
      <w:r>
        <w:rPr>
          <w:rFonts w:ascii="宋体" w:hAnsi="宋体" w:cs="Arial"/>
          <w:color w:val="auto"/>
          <w:szCs w:val="21"/>
        </w:rPr>
        <w:t>关部门</w:t>
      </w:r>
      <w:r>
        <w:rPr>
          <w:rFonts w:hint="eastAsia" w:ascii="宋体" w:hAnsi="宋体" w:cs="Arial"/>
          <w:color w:val="auto"/>
          <w:szCs w:val="21"/>
        </w:rPr>
        <w:t>的</w:t>
      </w:r>
      <w:r>
        <w:rPr>
          <w:rFonts w:ascii="宋体" w:hAnsi="宋体" w:cs="Arial"/>
          <w:color w:val="auto"/>
          <w:szCs w:val="21"/>
        </w:rPr>
        <w:t>处罚</w:t>
      </w:r>
      <w:r>
        <w:rPr>
          <w:rFonts w:hint="eastAsia" w:ascii="宋体" w:hAnsi="宋体" w:cs="Arial"/>
          <w:color w:val="auto"/>
          <w:szCs w:val="21"/>
        </w:rPr>
        <w:t>。</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eastAsia="zh-CN"/>
        </w:rPr>
        <w:t>供应商</w:t>
      </w:r>
      <w:r>
        <w:rPr>
          <w:rFonts w:hint="eastAsia" w:cs="宋体" w:asciiTheme="minorEastAsia" w:hAnsiTheme="minorEastAsia"/>
          <w:color w:val="auto"/>
          <w:szCs w:val="21"/>
        </w:rPr>
        <w:t>名称（并加盖公章）：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12"/>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（供应商根据招标文件要求自行编制）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jc w:val="center"/>
        <w:rPr>
          <w:rFonts w:ascii="宋体" w:hAnsi="宋体"/>
          <w:b/>
          <w:bCs/>
          <w:color w:val="auto"/>
          <w:sz w:val="24"/>
          <w:szCs w:val="24"/>
        </w:rPr>
      </w:pPr>
      <w:r>
        <w:rPr>
          <w:rFonts w:hint="eastAsia" w:ascii="宋体" w:hAnsi="宋体"/>
          <w:b/>
          <w:bCs/>
          <w:color w:val="auto"/>
          <w:sz w:val="24"/>
          <w:szCs w:val="24"/>
        </w:rPr>
        <w:t>4.6 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w:t>
      </w:r>
      <w:r>
        <w:rPr>
          <w:rFonts w:hint="eastAsia"/>
          <w:color w:val="auto"/>
        </w:rPr>
        <w:t>服务</w:t>
      </w:r>
      <w:r>
        <w:rPr>
          <w:color w:val="auto"/>
        </w:rPr>
        <w:t>全部由符合政策要求的中小企业</w:t>
      </w:r>
      <w:r>
        <w:rPr>
          <w:rFonts w:hint="eastAsia"/>
          <w:color w:val="auto"/>
        </w:rPr>
        <w:t>承接</w:t>
      </w:r>
      <w:r>
        <w:rPr>
          <w:color w:val="auto"/>
        </w:rPr>
        <w:t>。相关企业（含联合体中的中小企业、签订分包意向协议的中小企业）的具体情况如下：</w:t>
      </w:r>
    </w:p>
    <w:p>
      <w:pPr>
        <w:spacing w:line="360" w:lineRule="auto"/>
        <w:ind w:firstLine="420" w:firstLineChars="200"/>
        <w:jc w:val="left"/>
        <w:rPr>
          <w:color w:val="auto"/>
        </w:rPr>
      </w:pPr>
      <w:r>
        <w:rPr>
          <w:i/>
          <w:color w:val="auto"/>
          <w:u w:val="single"/>
        </w:rPr>
        <w:t>（标的名称）</w:t>
      </w:r>
      <w:r>
        <w:rPr>
          <w:color w:val="auto"/>
        </w:rPr>
        <w:t>，属于</w:t>
      </w:r>
      <w:r>
        <w:rPr>
          <w:i/>
          <w:color w:val="auto"/>
          <w:u w:val="single"/>
        </w:rPr>
        <w:t>（采购文件中明确的所属行业）</w:t>
      </w:r>
      <w:r>
        <w:rPr>
          <w:color w:val="auto"/>
        </w:rPr>
        <w:t>行业；</w:t>
      </w:r>
      <w:r>
        <w:rPr>
          <w:rFonts w:hint="eastAsia"/>
          <w:color w:val="auto"/>
        </w:rPr>
        <w:t>承接企业</w:t>
      </w:r>
      <w:r>
        <w:rPr>
          <w:color w:val="auto"/>
        </w:rPr>
        <w:t>为</w:t>
      </w:r>
      <w:r>
        <w:rPr>
          <w:i/>
          <w:color w:val="auto"/>
          <w:u w:val="single"/>
        </w:rPr>
        <w:t>（企业名称）</w:t>
      </w:r>
      <w:r>
        <w:rPr>
          <w:color w:val="auto"/>
        </w:rPr>
        <w:t>，从业人员</w:t>
      </w:r>
      <w:r>
        <w:rPr>
          <w:rFonts w:hint="eastAsia"/>
          <w:color w:val="auto"/>
          <w:u w:val="single"/>
        </w:rPr>
        <w:t xml:space="preserve">     </w:t>
      </w:r>
      <w:r>
        <w:rPr>
          <w:color w:val="auto"/>
        </w:rPr>
        <w:t>人，营业收入为</w:t>
      </w:r>
      <w:r>
        <w:rPr>
          <w:rFonts w:hint="eastAsia"/>
          <w:color w:val="auto"/>
          <w:u w:val="single"/>
        </w:rPr>
        <w:t xml:space="preserve">     </w:t>
      </w:r>
      <w:r>
        <w:rPr>
          <w:color w:val="auto"/>
        </w:rPr>
        <w:t>万元，资产总额为</w:t>
      </w:r>
      <w:r>
        <w:rPr>
          <w:rFonts w:hint="eastAsia"/>
          <w:color w:val="auto"/>
          <w:u w:val="single"/>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7</w:t>
      </w:r>
      <w:r>
        <w:rPr>
          <w:rFonts w:hint="eastAsia" w:ascii="宋体" w:hAnsi="宋体"/>
          <w:b/>
          <w:bCs/>
          <w:color w:val="auto"/>
          <w:sz w:val="24"/>
          <w:szCs w:val="24"/>
        </w:rPr>
        <w:t xml:space="preserve">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供应商名称（公章）：</w:t>
      </w:r>
    </w:p>
    <w:p>
      <w:pPr>
        <w:spacing w:line="360" w:lineRule="auto"/>
        <w:contextualSpacing/>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pStyle w:val="12"/>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 拟派服务人员情况表</w:t>
      </w:r>
    </w:p>
    <w:tbl>
      <w:tblPr>
        <w:tblStyle w:val="28"/>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序号</w:t>
            </w:r>
          </w:p>
        </w:tc>
        <w:tc>
          <w:tcPr>
            <w:tcW w:w="1493" w:type="dxa"/>
            <w:vAlign w:val="center"/>
          </w:tcPr>
          <w:p>
            <w:pPr>
              <w:spacing w:line="360" w:lineRule="auto"/>
              <w:ind w:firstLine="240"/>
              <w:jc w:val="center"/>
              <w:rPr>
                <w:rFonts w:ascii="宋体" w:hAnsi="Calibri" w:eastAsia="宋体" w:cs="Times New Roman"/>
                <w:color w:val="auto"/>
                <w:szCs w:val="21"/>
              </w:rPr>
            </w:pPr>
            <w:r>
              <w:rPr>
                <w:rFonts w:hint="eastAsia" w:ascii="宋体" w:hAnsi="Calibri" w:eastAsia="宋体" w:cs="Times New Roman"/>
                <w:color w:val="auto"/>
                <w:szCs w:val="21"/>
              </w:rPr>
              <w:t>姓   名</w:t>
            </w:r>
          </w:p>
        </w:tc>
        <w:tc>
          <w:tcPr>
            <w:tcW w:w="74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年龄</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性别</w:t>
            </w:r>
          </w:p>
        </w:tc>
        <w:tc>
          <w:tcPr>
            <w:tcW w:w="1020"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学 历</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专业</w:t>
            </w:r>
          </w:p>
        </w:tc>
        <w:tc>
          <w:tcPr>
            <w:tcW w:w="91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职称</w:t>
            </w:r>
          </w:p>
        </w:tc>
        <w:tc>
          <w:tcPr>
            <w:tcW w:w="165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ascii="宋体" w:hAnsi="宋体" w:eastAsia="宋体" w:cs="宋体"/>
          <w:color w:val="auto"/>
          <w:szCs w:val="21"/>
          <w:lang w:val="zh-CN"/>
        </w:rPr>
      </w:pPr>
      <w:bookmarkStart w:id="9" w:name="_Hlk64723815"/>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b/>
          <w:bCs/>
          <w:color w:val="auto"/>
          <w:szCs w:val="21"/>
        </w:rPr>
        <w:t xml:space="preserve">              </w:t>
      </w:r>
      <w:r>
        <w:rPr>
          <w:rFonts w:hint="eastAsia" w:ascii="宋体" w:hAnsi="宋体" w:eastAsia="宋体" w:cs="宋体"/>
          <w:color w:val="auto"/>
          <w:szCs w:val="21"/>
          <w:lang w:val="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 xml:space="preserve">  日      期：</w:t>
      </w:r>
    </w:p>
    <w:bookmarkEnd w:id="9"/>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B12D32FE"/>
    <w:multiLevelType w:val="singleLevel"/>
    <w:tmpl w:val="B12D32FE"/>
    <w:lvl w:ilvl="0" w:tentative="0">
      <w:start w:val="1"/>
      <w:numFmt w:val="decimal"/>
      <w:lvlText w:val="%1."/>
      <w:lvlJc w:val="left"/>
      <w:pPr>
        <w:tabs>
          <w:tab w:val="left" w:pos="312"/>
        </w:tabs>
      </w:pPr>
    </w:lvl>
  </w:abstractNum>
  <w:abstractNum w:abstractNumId="3">
    <w:nsid w:val="E3B8859C"/>
    <w:multiLevelType w:val="singleLevel"/>
    <w:tmpl w:val="E3B8859C"/>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674801F"/>
    <w:multiLevelType w:val="singleLevel"/>
    <w:tmpl w:val="2674801F"/>
    <w:lvl w:ilvl="0" w:tentative="0">
      <w:start w:val="8"/>
      <w:numFmt w:val="chineseCounting"/>
      <w:suff w:val="space"/>
      <w:lvlText w:val="第%1章"/>
      <w:lvlJc w:val="left"/>
      <w:rPr>
        <w:rFonts w:hint="eastAsia"/>
      </w:rPr>
    </w:lvl>
  </w:abstractNum>
  <w:abstractNum w:abstractNumId="9">
    <w:nsid w:val="59F817E8"/>
    <w:multiLevelType w:val="singleLevel"/>
    <w:tmpl w:val="59F817E8"/>
    <w:lvl w:ilvl="0" w:tentative="0">
      <w:start w:val="1"/>
      <w:numFmt w:val="chineseCounting"/>
      <w:pStyle w:val="67"/>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9"/>
  </w:num>
  <w:num w:numId="4">
    <w:abstractNumId w:val="3"/>
  </w:num>
  <w:num w:numId="5">
    <w:abstractNumId w:val="2"/>
  </w:num>
  <w:num w:numId="6">
    <w:abstractNumId w:val="7"/>
  </w:num>
  <w:num w:numId="7">
    <w:abstractNumId w:val="10"/>
  </w:num>
  <w:num w:numId="8">
    <w:abstractNumId w:val="1"/>
  </w:num>
  <w:num w:numId="9">
    <w:abstractNumId w:val="0"/>
  </w:num>
  <w:num w:numId="10">
    <w:abstractNumId w:val="8"/>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29C"/>
    <w:rsid w:val="0017154C"/>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E1078"/>
    <w:rsid w:val="001E25D9"/>
    <w:rsid w:val="001E592F"/>
    <w:rsid w:val="001F7199"/>
    <w:rsid w:val="002078AE"/>
    <w:rsid w:val="00210B90"/>
    <w:rsid w:val="00213F11"/>
    <w:rsid w:val="00214892"/>
    <w:rsid w:val="00224D01"/>
    <w:rsid w:val="00227BF9"/>
    <w:rsid w:val="00231307"/>
    <w:rsid w:val="00234627"/>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6A7C"/>
    <w:rsid w:val="0032784A"/>
    <w:rsid w:val="00330D3D"/>
    <w:rsid w:val="0033421C"/>
    <w:rsid w:val="003347F9"/>
    <w:rsid w:val="00335BCD"/>
    <w:rsid w:val="00336F5A"/>
    <w:rsid w:val="00342AB1"/>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1E93"/>
    <w:rsid w:val="00752DA3"/>
    <w:rsid w:val="00763CD2"/>
    <w:rsid w:val="0076522A"/>
    <w:rsid w:val="007707E3"/>
    <w:rsid w:val="00772353"/>
    <w:rsid w:val="0077399E"/>
    <w:rsid w:val="0078009F"/>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01CB9"/>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B6DD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75D93"/>
    <w:rsid w:val="00B80BDE"/>
    <w:rsid w:val="00B81DDB"/>
    <w:rsid w:val="00B83570"/>
    <w:rsid w:val="00B87403"/>
    <w:rsid w:val="00B94DFB"/>
    <w:rsid w:val="00BA6F2D"/>
    <w:rsid w:val="00BA703E"/>
    <w:rsid w:val="00BB0837"/>
    <w:rsid w:val="00BB0BAC"/>
    <w:rsid w:val="00BB1626"/>
    <w:rsid w:val="00BB60EF"/>
    <w:rsid w:val="00BB6478"/>
    <w:rsid w:val="00BB6D0A"/>
    <w:rsid w:val="00BC2D95"/>
    <w:rsid w:val="00BC348F"/>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4AE"/>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B501F"/>
    <w:rsid w:val="00CC1F2F"/>
    <w:rsid w:val="00CD0441"/>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36DAD"/>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123B"/>
    <w:rsid w:val="00DB3D3C"/>
    <w:rsid w:val="00DB6873"/>
    <w:rsid w:val="00DC1A17"/>
    <w:rsid w:val="00DC2D6F"/>
    <w:rsid w:val="00DD3761"/>
    <w:rsid w:val="00DD3EB1"/>
    <w:rsid w:val="00DD5E68"/>
    <w:rsid w:val="00DE518C"/>
    <w:rsid w:val="00DE5717"/>
    <w:rsid w:val="00DE7EB2"/>
    <w:rsid w:val="00E05B7E"/>
    <w:rsid w:val="00E07755"/>
    <w:rsid w:val="00E13097"/>
    <w:rsid w:val="00E218F5"/>
    <w:rsid w:val="00E225D8"/>
    <w:rsid w:val="00E33652"/>
    <w:rsid w:val="00E410FF"/>
    <w:rsid w:val="00E45DDF"/>
    <w:rsid w:val="00E52555"/>
    <w:rsid w:val="00E52CC2"/>
    <w:rsid w:val="00E5529D"/>
    <w:rsid w:val="00E635CF"/>
    <w:rsid w:val="00E7064E"/>
    <w:rsid w:val="00E73C1D"/>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1E10"/>
    <w:rsid w:val="00F363B0"/>
    <w:rsid w:val="00F37ED1"/>
    <w:rsid w:val="00F42763"/>
    <w:rsid w:val="00F44C16"/>
    <w:rsid w:val="00F45E08"/>
    <w:rsid w:val="00F475D5"/>
    <w:rsid w:val="00F509A1"/>
    <w:rsid w:val="00F55770"/>
    <w:rsid w:val="00F64A3F"/>
    <w:rsid w:val="00F67C47"/>
    <w:rsid w:val="00F718E3"/>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16070"/>
    <w:rsid w:val="01CD2E9D"/>
    <w:rsid w:val="025A6967"/>
    <w:rsid w:val="02627A03"/>
    <w:rsid w:val="02B70804"/>
    <w:rsid w:val="02DF3E09"/>
    <w:rsid w:val="035D5A48"/>
    <w:rsid w:val="03810BC8"/>
    <w:rsid w:val="039A49BF"/>
    <w:rsid w:val="04D74B21"/>
    <w:rsid w:val="0545527A"/>
    <w:rsid w:val="058B5529"/>
    <w:rsid w:val="069F204B"/>
    <w:rsid w:val="06C6248C"/>
    <w:rsid w:val="06CC61D3"/>
    <w:rsid w:val="070E46A7"/>
    <w:rsid w:val="07733ED3"/>
    <w:rsid w:val="079A26F9"/>
    <w:rsid w:val="07BC752A"/>
    <w:rsid w:val="07DB6498"/>
    <w:rsid w:val="08083865"/>
    <w:rsid w:val="08181B10"/>
    <w:rsid w:val="09927F15"/>
    <w:rsid w:val="09AB11AC"/>
    <w:rsid w:val="0A081459"/>
    <w:rsid w:val="0A635F4B"/>
    <w:rsid w:val="0A862689"/>
    <w:rsid w:val="0A973EE9"/>
    <w:rsid w:val="0AD16BED"/>
    <w:rsid w:val="0B505A69"/>
    <w:rsid w:val="0B534700"/>
    <w:rsid w:val="0BDD1B5C"/>
    <w:rsid w:val="0C207465"/>
    <w:rsid w:val="0C3633F3"/>
    <w:rsid w:val="0CA856BF"/>
    <w:rsid w:val="0D773E61"/>
    <w:rsid w:val="0DB97859"/>
    <w:rsid w:val="0DD64262"/>
    <w:rsid w:val="0E5B405D"/>
    <w:rsid w:val="0EE97B8E"/>
    <w:rsid w:val="0F0F0F63"/>
    <w:rsid w:val="0F32366B"/>
    <w:rsid w:val="0FEB546A"/>
    <w:rsid w:val="0FEC3293"/>
    <w:rsid w:val="105D1DBB"/>
    <w:rsid w:val="107931DF"/>
    <w:rsid w:val="122E6D2D"/>
    <w:rsid w:val="124156C4"/>
    <w:rsid w:val="124235BD"/>
    <w:rsid w:val="12AB5973"/>
    <w:rsid w:val="13046389"/>
    <w:rsid w:val="13706DBD"/>
    <w:rsid w:val="143A0FC9"/>
    <w:rsid w:val="14BD0BCC"/>
    <w:rsid w:val="14D561AF"/>
    <w:rsid w:val="14FC1368"/>
    <w:rsid w:val="15285CB1"/>
    <w:rsid w:val="159A2A9E"/>
    <w:rsid w:val="160434BC"/>
    <w:rsid w:val="172D7CCE"/>
    <w:rsid w:val="17B30CC5"/>
    <w:rsid w:val="17B8106A"/>
    <w:rsid w:val="17F77804"/>
    <w:rsid w:val="18DE6304"/>
    <w:rsid w:val="18E41ED8"/>
    <w:rsid w:val="18E50DEB"/>
    <w:rsid w:val="1A183821"/>
    <w:rsid w:val="1A737B8C"/>
    <w:rsid w:val="1B5801C6"/>
    <w:rsid w:val="1BFD3750"/>
    <w:rsid w:val="1C7A243A"/>
    <w:rsid w:val="1C9D5143"/>
    <w:rsid w:val="1CC1522E"/>
    <w:rsid w:val="1D2908C1"/>
    <w:rsid w:val="1D3D2567"/>
    <w:rsid w:val="1DE978C4"/>
    <w:rsid w:val="1E7874CB"/>
    <w:rsid w:val="1ED878F4"/>
    <w:rsid w:val="1FAC462E"/>
    <w:rsid w:val="21CF534E"/>
    <w:rsid w:val="21DB7273"/>
    <w:rsid w:val="225F4AB8"/>
    <w:rsid w:val="2282643E"/>
    <w:rsid w:val="22D36EAB"/>
    <w:rsid w:val="238147AE"/>
    <w:rsid w:val="238242BD"/>
    <w:rsid w:val="23887EB2"/>
    <w:rsid w:val="24506BB2"/>
    <w:rsid w:val="24947709"/>
    <w:rsid w:val="24AF3AB1"/>
    <w:rsid w:val="24E915BF"/>
    <w:rsid w:val="255F4A9B"/>
    <w:rsid w:val="263B734F"/>
    <w:rsid w:val="265D3E18"/>
    <w:rsid w:val="26617534"/>
    <w:rsid w:val="269353D2"/>
    <w:rsid w:val="26AE7F5A"/>
    <w:rsid w:val="26FF20C4"/>
    <w:rsid w:val="274C3FCA"/>
    <w:rsid w:val="2750205B"/>
    <w:rsid w:val="277334B8"/>
    <w:rsid w:val="27821D05"/>
    <w:rsid w:val="27984DD3"/>
    <w:rsid w:val="27A37FBA"/>
    <w:rsid w:val="28212744"/>
    <w:rsid w:val="284941DC"/>
    <w:rsid w:val="292F703A"/>
    <w:rsid w:val="299D1B7F"/>
    <w:rsid w:val="29D01E7C"/>
    <w:rsid w:val="29DF0256"/>
    <w:rsid w:val="29F54480"/>
    <w:rsid w:val="2A126E9B"/>
    <w:rsid w:val="2A876D21"/>
    <w:rsid w:val="2A9B65A1"/>
    <w:rsid w:val="2AA71F8F"/>
    <w:rsid w:val="2B071285"/>
    <w:rsid w:val="2B3B25A7"/>
    <w:rsid w:val="2B431031"/>
    <w:rsid w:val="2B71330F"/>
    <w:rsid w:val="2BAD17F5"/>
    <w:rsid w:val="2BE71E7D"/>
    <w:rsid w:val="2C362666"/>
    <w:rsid w:val="2D123A9F"/>
    <w:rsid w:val="2D2877B9"/>
    <w:rsid w:val="2D2C3753"/>
    <w:rsid w:val="2D9F12C1"/>
    <w:rsid w:val="2DA91BDB"/>
    <w:rsid w:val="2E330B3F"/>
    <w:rsid w:val="2E331215"/>
    <w:rsid w:val="2EBA26F8"/>
    <w:rsid w:val="2EC36428"/>
    <w:rsid w:val="2EDE558F"/>
    <w:rsid w:val="2FCE0D44"/>
    <w:rsid w:val="2FDF7099"/>
    <w:rsid w:val="301A7EDF"/>
    <w:rsid w:val="30292DEB"/>
    <w:rsid w:val="307668EC"/>
    <w:rsid w:val="30A11B2E"/>
    <w:rsid w:val="30B90E12"/>
    <w:rsid w:val="31306024"/>
    <w:rsid w:val="31454C16"/>
    <w:rsid w:val="31B347D4"/>
    <w:rsid w:val="31F46CAC"/>
    <w:rsid w:val="32493792"/>
    <w:rsid w:val="32DC5400"/>
    <w:rsid w:val="334C3C6E"/>
    <w:rsid w:val="33E55BB9"/>
    <w:rsid w:val="34011EE2"/>
    <w:rsid w:val="346E1993"/>
    <w:rsid w:val="348A4B70"/>
    <w:rsid w:val="34AE374B"/>
    <w:rsid w:val="34B90BA2"/>
    <w:rsid w:val="35081201"/>
    <w:rsid w:val="35204D7F"/>
    <w:rsid w:val="3553798F"/>
    <w:rsid w:val="35AD3EF5"/>
    <w:rsid w:val="35B01F13"/>
    <w:rsid w:val="35B07A97"/>
    <w:rsid w:val="35B53B02"/>
    <w:rsid w:val="35EB67E7"/>
    <w:rsid w:val="36975214"/>
    <w:rsid w:val="371619FA"/>
    <w:rsid w:val="373C5526"/>
    <w:rsid w:val="37842204"/>
    <w:rsid w:val="37D268C3"/>
    <w:rsid w:val="37D95464"/>
    <w:rsid w:val="386D59C9"/>
    <w:rsid w:val="38CC3595"/>
    <w:rsid w:val="38EC05E0"/>
    <w:rsid w:val="39514A69"/>
    <w:rsid w:val="39A5464D"/>
    <w:rsid w:val="39F318FC"/>
    <w:rsid w:val="3A814CE7"/>
    <w:rsid w:val="3A8E2FD1"/>
    <w:rsid w:val="3AB0548E"/>
    <w:rsid w:val="3ACF70F6"/>
    <w:rsid w:val="3BC87466"/>
    <w:rsid w:val="3BFB628B"/>
    <w:rsid w:val="3DAF7400"/>
    <w:rsid w:val="3DE40001"/>
    <w:rsid w:val="3E421737"/>
    <w:rsid w:val="3ED4389D"/>
    <w:rsid w:val="3EFB0E15"/>
    <w:rsid w:val="3F6A0E3E"/>
    <w:rsid w:val="401235A2"/>
    <w:rsid w:val="40305DE9"/>
    <w:rsid w:val="405B2F81"/>
    <w:rsid w:val="41365678"/>
    <w:rsid w:val="417325FA"/>
    <w:rsid w:val="41973319"/>
    <w:rsid w:val="41C55586"/>
    <w:rsid w:val="41E424CB"/>
    <w:rsid w:val="41F0088E"/>
    <w:rsid w:val="42357675"/>
    <w:rsid w:val="42745016"/>
    <w:rsid w:val="433441F5"/>
    <w:rsid w:val="434A2E43"/>
    <w:rsid w:val="43A40672"/>
    <w:rsid w:val="43B84D02"/>
    <w:rsid w:val="44FD36EC"/>
    <w:rsid w:val="4513605A"/>
    <w:rsid w:val="454D157F"/>
    <w:rsid w:val="45B03EB7"/>
    <w:rsid w:val="45BC3925"/>
    <w:rsid w:val="45EC1356"/>
    <w:rsid w:val="46DD36B0"/>
    <w:rsid w:val="472D73FF"/>
    <w:rsid w:val="47443E67"/>
    <w:rsid w:val="47800FB8"/>
    <w:rsid w:val="47E10AD5"/>
    <w:rsid w:val="481102EC"/>
    <w:rsid w:val="48295215"/>
    <w:rsid w:val="4844455D"/>
    <w:rsid w:val="48561B05"/>
    <w:rsid w:val="485D2A1D"/>
    <w:rsid w:val="48C65BBD"/>
    <w:rsid w:val="49AC1650"/>
    <w:rsid w:val="4A801B89"/>
    <w:rsid w:val="4A8B215B"/>
    <w:rsid w:val="4B496104"/>
    <w:rsid w:val="4BA80997"/>
    <w:rsid w:val="4C480FC0"/>
    <w:rsid w:val="4CAA30EC"/>
    <w:rsid w:val="4D0F1E57"/>
    <w:rsid w:val="4D6F2CBC"/>
    <w:rsid w:val="4E1244BF"/>
    <w:rsid w:val="4EA0023D"/>
    <w:rsid w:val="4EC04089"/>
    <w:rsid w:val="50562F56"/>
    <w:rsid w:val="505F79DB"/>
    <w:rsid w:val="507B4249"/>
    <w:rsid w:val="50A55003"/>
    <w:rsid w:val="50B4234B"/>
    <w:rsid w:val="50EF0631"/>
    <w:rsid w:val="52157E98"/>
    <w:rsid w:val="5271432D"/>
    <w:rsid w:val="52895E25"/>
    <w:rsid w:val="53672256"/>
    <w:rsid w:val="539114A7"/>
    <w:rsid w:val="53AE131D"/>
    <w:rsid w:val="53B607BB"/>
    <w:rsid w:val="540D4963"/>
    <w:rsid w:val="541B38DD"/>
    <w:rsid w:val="547D39E4"/>
    <w:rsid w:val="548D1853"/>
    <w:rsid w:val="548F677C"/>
    <w:rsid w:val="54CB09CC"/>
    <w:rsid w:val="54D46A7D"/>
    <w:rsid w:val="55266A8D"/>
    <w:rsid w:val="55333061"/>
    <w:rsid w:val="55383A98"/>
    <w:rsid w:val="55664CBF"/>
    <w:rsid w:val="55765394"/>
    <w:rsid w:val="55857916"/>
    <w:rsid w:val="559346D9"/>
    <w:rsid w:val="55CD5ACF"/>
    <w:rsid w:val="55E7676A"/>
    <w:rsid w:val="55F2324D"/>
    <w:rsid w:val="56304F01"/>
    <w:rsid w:val="563D4E84"/>
    <w:rsid w:val="56667E72"/>
    <w:rsid w:val="568421D1"/>
    <w:rsid w:val="56BB3A79"/>
    <w:rsid w:val="56F928BE"/>
    <w:rsid w:val="573C697B"/>
    <w:rsid w:val="575813E7"/>
    <w:rsid w:val="580B0EAB"/>
    <w:rsid w:val="5829793B"/>
    <w:rsid w:val="583A29FB"/>
    <w:rsid w:val="58CC166E"/>
    <w:rsid w:val="5927426C"/>
    <w:rsid w:val="59481412"/>
    <w:rsid w:val="59562C77"/>
    <w:rsid w:val="595D7221"/>
    <w:rsid w:val="597948E4"/>
    <w:rsid w:val="5A4D7DAF"/>
    <w:rsid w:val="5AB43A17"/>
    <w:rsid w:val="5B4D2EC1"/>
    <w:rsid w:val="5B501B3A"/>
    <w:rsid w:val="5B571F8E"/>
    <w:rsid w:val="5BAC4018"/>
    <w:rsid w:val="5BDF5215"/>
    <w:rsid w:val="5CBE2543"/>
    <w:rsid w:val="5CC13ECF"/>
    <w:rsid w:val="5D0E5901"/>
    <w:rsid w:val="5D720CED"/>
    <w:rsid w:val="5DA27EEB"/>
    <w:rsid w:val="5DB43C38"/>
    <w:rsid w:val="5DB53F06"/>
    <w:rsid w:val="5DB8605A"/>
    <w:rsid w:val="5DFB2CE6"/>
    <w:rsid w:val="5E4D1784"/>
    <w:rsid w:val="5EAA0B3D"/>
    <w:rsid w:val="5EDB47BE"/>
    <w:rsid w:val="5F0B6E44"/>
    <w:rsid w:val="5FA447DA"/>
    <w:rsid w:val="5FCA2E7D"/>
    <w:rsid w:val="60027099"/>
    <w:rsid w:val="60755A9B"/>
    <w:rsid w:val="61606F07"/>
    <w:rsid w:val="61BC1D0D"/>
    <w:rsid w:val="61E96DB8"/>
    <w:rsid w:val="62121232"/>
    <w:rsid w:val="6331783B"/>
    <w:rsid w:val="63367FF0"/>
    <w:rsid w:val="635A5D45"/>
    <w:rsid w:val="63EF4F8A"/>
    <w:rsid w:val="63FA25AE"/>
    <w:rsid w:val="64660DE2"/>
    <w:rsid w:val="64914D91"/>
    <w:rsid w:val="64995609"/>
    <w:rsid w:val="64AE3D29"/>
    <w:rsid w:val="64BA7ECF"/>
    <w:rsid w:val="65181BD5"/>
    <w:rsid w:val="661577FC"/>
    <w:rsid w:val="66A36C22"/>
    <w:rsid w:val="66D40875"/>
    <w:rsid w:val="67E863C8"/>
    <w:rsid w:val="682A7219"/>
    <w:rsid w:val="68AC32D7"/>
    <w:rsid w:val="68B50CC9"/>
    <w:rsid w:val="690E39BB"/>
    <w:rsid w:val="695A4FEC"/>
    <w:rsid w:val="6AA36162"/>
    <w:rsid w:val="6B13267C"/>
    <w:rsid w:val="6B160FA9"/>
    <w:rsid w:val="6B5B6CFE"/>
    <w:rsid w:val="6B945283"/>
    <w:rsid w:val="6C4050F1"/>
    <w:rsid w:val="6C9E0DB3"/>
    <w:rsid w:val="6CB54907"/>
    <w:rsid w:val="6DA7180D"/>
    <w:rsid w:val="6DD449ED"/>
    <w:rsid w:val="6ED63281"/>
    <w:rsid w:val="6F2431DF"/>
    <w:rsid w:val="6F6C717A"/>
    <w:rsid w:val="6F7A525E"/>
    <w:rsid w:val="6F8E6C1A"/>
    <w:rsid w:val="70412229"/>
    <w:rsid w:val="70A46938"/>
    <w:rsid w:val="71E010FD"/>
    <w:rsid w:val="721C6DB2"/>
    <w:rsid w:val="725310CC"/>
    <w:rsid w:val="72827E86"/>
    <w:rsid w:val="728F706D"/>
    <w:rsid w:val="72A02347"/>
    <w:rsid w:val="730B275B"/>
    <w:rsid w:val="732763F5"/>
    <w:rsid w:val="739B64E9"/>
    <w:rsid w:val="741E1EA8"/>
    <w:rsid w:val="748A0524"/>
    <w:rsid w:val="75F01C92"/>
    <w:rsid w:val="76612994"/>
    <w:rsid w:val="774A4354"/>
    <w:rsid w:val="774F13C6"/>
    <w:rsid w:val="78620798"/>
    <w:rsid w:val="789467A1"/>
    <w:rsid w:val="78CF789F"/>
    <w:rsid w:val="790B487C"/>
    <w:rsid w:val="797D5CF8"/>
    <w:rsid w:val="79D13BE6"/>
    <w:rsid w:val="7A5C53A7"/>
    <w:rsid w:val="7AC05D23"/>
    <w:rsid w:val="7ACF0C29"/>
    <w:rsid w:val="7B4D2C6C"/>
    <w:rsid w:val="7BBB62EC"/>
    <w:rsid w:val="7C433F8A"/>
    <w:rsid w:val="7C7B758C"/>
    <w:rsid w:val="7D1F0C5F"/>
    <w:rsid w:val="7D95270E"/>
    <w:rsid w:val="7DA36220"/>
    <w:rsid w:val="7DE66169"/>
    <w:rsid w:val="7DF5150A"/>
    <w:rsid w:val="7E526CD3"/>
    <w:rsid w:val="7E76666C"/>
    <w:rsid w:val="7F075501"/>
    <w:rsid w:val="7F3B4C8F"/>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toa heading"/>
    <w:basedOn w:val="1"/>
    <w:next w:val="1"/>
    <w:unhideWhenUsed/>
    <w:qFormat/>
    <w:uiPriority w:val="99"/>
    <w:rPr>
      <w:rFonts w:ascii="Cambria" w:hAnsi="Cambria" w:eastAsia="微软雅黑"/>
      <w:szCs w:val="24"/>
    </w:rPr>
  </w:style>
  <w:style w:type="paragraph" w:styleId="10">
    <w:name w:val="annotation text"/>
    <w:basedOn w:val="1"/>
    <w:link w:val="73"/>
    <w:semiHidden/>
    <w:qFormat/>
    <w:uiPriority w:val="0"/>
    <w:pPr>
      <w:jc w:val="left"/>
    </w:pPr>
    <w:rPr>
      <w:rFonts w:ascii="Times New Roman" w:hAnsi="Times New Roman" w:eastAsia="宋体" w:cs="Times New Roman"/>
      <w:kern w:val="0"/>
      <w:sz w:val="20"/>
      <w:szCs w:val="24"/>
    </w:rPr>
  </w:style>
  <w:style w:type="paragraph" w:styleId="11">
    <w:name w:val="Body Text 3"/>
    <w:basedOn w:val="1"/>
    <w:link w:val="43"/>
    <w:qFormat/>
    <w:uiPriority w:val="0"/>
    <w:rPr>
      <w:rFonts w:ascii="Times New Roman" w:hAnsi="Times New Roman" w:eastAsia="宋体" w:cs="Times New Roman"/>
      <w:color w:val="FF0000"/>
      <w:sz w:val="24"/>
      <w:szCs w:val="24"/>
    </w:rPr>
  </w:style>
  <w:style w:type="paragraph" w:styleId="12">
    <w:name w:val="Body Text"/>
    <w:basedOn w:val="1"/>
    <w:next w:val="13"/>
    <w:link w:val="44"/>
    <w:semiHidden/>
    <w:unhideWhenUsed/>
    <w:qFormat/>
    <w:uiPriority w:val="99"/>
    <w:pPr>
      <w:spacing w:after="120"/>
    </w:pPr>
  </w:style>
  <w:style w:type="paragraph" w:styleId="13">
    <w:name w:val="Body Text 2"/>
    <w:basedOn w:val="1"/>
    <w:qFormat/>
    <w:uiPriority w:val="0"/>
    <w:pPr>
      <w:spacing w:after="120" w:line="480" w:lineRule="auto"/>
    </w:pPr>
  </w:style>
  <w:style w:type="paragraph" w:styleId="14">
    <w:name w:val="Body Text Indent"/>
    <w:basedOn w:val="1"/>
    <w:next w:val="15"/>
    <w:link w:val="46"/>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qFormat/>
    <w:uiPriority w:val="99"/>
    <w:pPr>
      <w:tabs>
        <w:tab w:val="left" w:pos="945"/>
        <w:tab w:val="left" w:pos="1155"/>
      </w:tabs>
      <w:ind w:firstLine="420" w:firstLineChars="200"/>
    </w:p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7"/>
    <w:qFormat/>
    <w:uiPriority w:val="0"/>
    <w:rPr>
      <w:rFonts w:eastAsia="宋体"/>
      <w:sz w:val="24"/>
    </w:rPr>
  </w:style>
  <w:style w:type="paragraph" w:styleId="19">
    <w:name w:val="Date"/>
    <w:basedOn w:val="1"/>
    <w:next w:val="1"/>
    <w:link w:val="48"/>
    <w:unhideWhenUsed/>
    <w:qFormat/>
    <w:uiPriority w:val="99"/>
    <w:pPr>
      <w:ind w:left="100" w:leftChars="2500"/>
    </w:pPr>
  </w:style>
  <w:style w:type="paragraph" w:styleId="20">
    <w:name w:val="Balloon Text"/>
    <w:basedOn w:val="1"/>
    <w:link w:val="50"/>
    <w:semiHidden/>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2"/>
    <w:next w:val="15"/>
    <w:link w:val="55"/>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99"/>
    <w:rPr>
      <w:color w:val="0000FF"/>
      <w:u w:val="single"/>
    </w:rPr>
  </w:style>
  <w:style w:type="character" w:styleId="34">
    <w:name w:val="annotation reference"/>
    <w:qFormat/>
    <w:uiPriority w:val="0"/>
    <w:rPr>
      <w:sz w:val="21"/>
      <w:szCs w:val="21"/>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customStyle="1" w:styleId="37">
    <w:name w:val="style4"/>
    <w:basedOn w:val="1"/>
    <w:next w:val="38"/>
    <w:qFormat/>
    <w:uiPriority w:val="0"/>
    <w:pPr>
      <w:widowControl/>
      <w:spacing w:before="280" w:after="280"/>
    </w:pPr>
    <w:rPr>
      <w:rFonts w:ascii="宋体" w:hAnsi="Times New Roman" w:eastAsia="宋体" w:cs="Times New Roman"/>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9">
    <w:name w:val="标题 1 字符"/>
    <w:basedOn w:val="30"/>
    <w:link w:val="3"/>
    <w:qFormat/>
    <w:uiPriority w:val="0"/>
    <w:rPr>
      <w:rFonts w:ascii="Calibri" w:hAnsi="Calibri" w:eastAsia="宋体" w:cs="Times New Roman"/>
      <w:b/>
      <w:bCs/>
      <w:kern w:val="44"/>
      <w:sz w:val="44"/>
      <w:szCs w:val="44"/>
    </w:rPr>
  </w:style>
  <w:style w:type="character" w:customStyle="1" w:styleId="40">
    <w:name w:val="标题 2 字符"/>
    <w:basedOn w:val="30"/>
    <w:link w:val="4"/>
    <w:qFormat/>
    <w:uiPriority w:val="0"/>
    <w:rPr>
      <w:rFonts w:ascii="Arial" w:hAnsi="Arial" w:eastAsia="黑体" w:cs="Times New Roman"/>
      <w:b/>
      <w:bCs/>
      <w:kern w:val="0"/>
      <w:sz w:val="32"/>
      <w:szCs w:val="32"/>
    </w:rPr>
  </w:style>
  <w:style w:type="character" w:customStyle="1" w:styleId="41">
    <w:name w:val="标题 3 字符"/>
    <w:basedOn w:val="30"/>
    <w:link w:val="5"/>
    <w:qFormat/>
    <w:uiPriority w:val="0"/>
    <w:rPr>
      <w:rFonts w:ascii="宋体" w:hAnsi="宋体" w:eastAsia="宋体" w:cs="Times New Roman"/>
      <w:b/>
      <w:color w:val="000000"/>
      <w:kern w:val="0"/>
      <w:sz w:val="24"/>
      <w:szCs w:val="20"/>
      <w:lang w:val="en-GB"/>
    </w:rPr>
  </w:style>
  <w:style w:type="character" w:customStyle="1" w:styleId="42">
    <w:name w:val="标题 4 字符"/>
    <w:basedOn w:val="30"/>
    <w:link w:val="6"/>
    <w:qFormat/>
    <w:uiPriority w:val="0"/>
    <w:rPr>
      <w:rFonts w:ascii="Arial" w:hAnsi="Arial" w:eastAsia="黑体" w:cs="Times New Roman"/>
      <w:b/>
      <w:bCs/>
      <w:kern w:val="0"/>
      <w:sz w:val="28"/>
      <w:szCs w:val="28"/>
    </w:rPr>
  </w:style>
  <w:style w:type="character" w:customStyle="1" w:styleId="43">
    <w:name w:val="正文文本 3 字符"/>
    <w:basedOn w:val="30"/>
    <w:link w:val="11"/>
    <w:qFormat/>
    <w:uiPriority w:val="0"/>
    <w:rPr>
      <w:rFonts w:ascii="Times New Roman" w:hAnsi="Times New Roman" w:eastAsia="宋体" w:cs="Times New Roman"/>
      <w:color w:val="FF0000"/>
      <w:sz w:val="24"/>
      <w:szCs w:val="24"/>
    </w:rPr>
  </w:style>
  <w:style w:type="character" w:customStyle="1" w:styleId="44">
    <w:name w:val="正文文本 字符"/>
    <w:basedOn w:val="30"/>
    <w:link w:val="12"/>
    <w:semiHidden/>
    <w:qFormat/>
    <w:uiPriority w:val="99"/>
  </w:style>
  <w:style w:type="character" w:customStyle="1" w:styleId="45">
    <w:name w:val="正文文本缩进 Char"/>
    <w:basedOn w:val="30"/>
    <w:qFormat/>
    <w:uiPriority w:val="0"/>
  </w:style>
  <w:style w:type="character" w:customStyle="1" w:styleId="46">
    <w:name w:val="正文文本缩进 字符"/>
    <w:basedOn w:val="30"/>
    <w:link w:val="14"/>
    <w:qFormat/>
    <w:uiPriority w:val="0"/>
    <w:rPr>
      <w:kern w:val="0"/>
      <w:sz w:val="24"/>
      <w:szCs w:val="20"/>
    </w:rPr>
  </w:style>
  <w:style w:type="character" w:customStyle="1" w:styleId="47">
    <w:name w:val="纯文本 字符"/>
    <w:basedOn w:val="30"/>
    <w:link w:val="18"/>
    <w:qFormat/>
    <w:uiPriority w:val="0"/>
    <w:rPr>
      <w:rFonts w:eastAsia="宋体"/>
      <w:sz w:val="24"/>
    </w:rPr>
  </w:style>
  <w:style w:type="character" w:customStyle="1" w:styleId="48">
    <w:name w:val="日期 字符"/>
    <w:basedOn w:val="30"/>
    <w:link w:val="19"/>
    <w:qFormat/>
    <w:uiPriority w:val="99"/>
  </w:style>
  <w:style w:type="character" w:customStyle="1" w:styleId="49">
    <w:name w:val="批注框文本 Char"/>
    <w:basedOn w:val="30"/>
    <w:semiHidden/>
    <w:qFormat/>
    <w:uiPriority w:val="99"/>
    <w:rPr>
      <w:sz w:val="18"/>
      <w:szCs w:val="18"/>
    </w:rPr>
  </w:style>
  <w:style w:type="character" w:customStyle="1" w:styleId="50">
    <w:name w:val="批注框文本 字符"/>
    <w:basedOn w:val="30"/>
    <w:link w:val="20"/>
    <w:semiHidden/>
    <w:qFormat/>
    <w:uiPriority w:val="99"/>
    <w:rPr>
      <w:sz w:val="18"/>
      <w:szCs w:val="18"/>
    </w:rPr>
  </w:style>
  <w:style w:type="character" w:customStyle="1" w:styleId="51">
    <w:name w:val="页脚 字符"/>
    <w:basedOn w:val="30"/>
    <w:link w:val="21"/>
    <w:qFormat/>
    <w:uiPriority w:val="99"/>
    <w:rPr>
      <w:sz w:val="18"/>
      <w:szCs w:val="18"/>
    </w:rPr>
  </w:style>
  <w:style w:type="character" w:customStyle="1" w:styleId="52">
    <w:name w:val="页眉 字符"/>
    <w:basedOn w:val="30"/>
    <w:link w:val="23"/>
    <w:qFormat/>
    <w:uiPriority w:val="99"/>
    <w:rPr>
      <w:sz w:val="18"/>
      <w:szCs w:val="18"/>
    </w:rPr>
  </w:style>
  <w:style w:type="character" w:customStyle="1" w:styleId="53">
    <w:name w:val="HTML 预设格式 Char"/>
    <w:basedOn w:val="30"/>
    <w:semiHidden/>
    <w:qFormat/>
    <w:uiPriority w:val="99"/>
    <w:rPr>
      <w:rFonts w:ascii="宋体" w:hAnsi="宋体" w:eastAsia="宋体" w:cs="宋体"/>
      <w:kern w:val="0"/>
      <w:sz w:val="24"/>
      <w:szCs w:val="24"/>
    </w:rPr>
  </w:style>
  <w:style w:type="character" w:customStyle="1" w:styleId="54">
    <w:name w:val="HTML 预设格式 字符"/>
    <w:basedOn w:val="30"/>
    <w:link w:val="25"/>
    <w:semiHidden/>
    <w:qFormat/>
    <w:uiPriority w:val="99"/>
    <w:rPr>
      <w:rFonts w:ascii="Courier New" w:hAnsi="Courier New" w:cs="Courier New"/>
      <w:sz w:val="20"/>
      <w:szCs w:val="20"/>
    </w:rPr>
  </w:style>
  <w:style w:type="character" w:customStyle="1" w:styleId="55">
    <w:name w:val="正文文本首行缩进 字符"/>
    <w:basedOn w:val="44"/>
    <w:link w:val="27"/>
    <w:qFormat/>
    <w:uiPriority w:val="0"/>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0"/>
    <w:qFormat/>
    <w:uiPriority w:val="0"/>
  </w:style>
  <w:style w:type="paragraph" w:customStyle="1" w:styleId="6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9">
    <w:name w:val="*正文"/>
    <w:basedOn w:val="1"/>
    <w:qFormat/>
    <w:uiPriority w:val="0"/>
    <w:pPr>
      <w:keepNext/>
      <w:keepLines/>
      <w:spacing w:line="360" w:lineRule="auto"/>
      <w:ind w:firstLine="200" w:firstLineChars="200"/>
    </w:pPr>
    <w:rPr>
      <w:rFonts w:ascii="宋体" w:hAnsi="宋体"/>
    </w:rPr>
  </w:style>
  <w:style w:type="paragraph" w:customStyle="1" w:styleId="70">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1">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2">
    <w:name w:val="列表段落1"/>
    <w:basedOn w:val="1"/>
    <w:qFormat/>
    <w:uiPriority w:val="1"/>
    <w:pPr>
      <w:ind w:firstLine="420"/>
    </w:pPr>
  </w:style>
  <w:style w:type="character" w:customStyle="1" w:styleId="73">
    <w:name w:val="批注文字 字符1"/>
    <w:link w:val="10"/>
    <w:semiHidden/>
    <w:qFormat/>
    <w:uiPriority w:val="0"/>
    <w:rPr>
      <w:szCs w:val="24"/>
    </w:rPr>
  </w:style>
  <w:style w:type="character" w:customStyle="1" w:styleId="74">
    <w:name w:val="批注文字 字符"/>
    <w:basedOn w:val="30"/>
    <w:semiHidden/>
    <w:qFormat/>
    <w:uiPriority w:val="99"/>
    <w:rPr>
      <w:rFonts w:asciiTheme="minorHAnsi" w:hAnsiTheme="minorHAnsi" w:eastAsiaTheme="minorEastAsia" w:cstheme="minorBidi"/>
      <w:kern w:val="2"/>
      <w:sz w:val="21"/>
      <w:szCs w:val="22"/>
    </w:rPr>
  </w:style>
  <w:style w:type="character" w:customStyle="1" w:styleId="75">
    <w:name w:val="fontstyle01"/>
    <w:basedOn w:val="30"/>
    <w:qFormat/>
    <w:uiPriority w:val="0"/>
    <w:rPr>
      <w:rFonts w:hint="eastAsia" w:ascii="宋体" w:hAnsi="宋体" w:eastAsia="宋体" w:cs="宋体"/>
      <w:color w:val="000000"/>
      <w:sz w:val="22"/>
      <w:szCs w:val="22"/>
    </w:rPr>
  </w:style>
  <w:style w:type="paragraph" w:customStyle="1" w:styleId="76">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107</Pages>
  <Words>10711</Words>
  <Characters>61056</Characters>
  <Lines>508</Lines>
  <Paragraphs>143</Paragraphs>
  <TotalTime>33</TotalTime>
  <ScaleCrop>false</ScaleCrop>
  <LinksUpToDate>false</LinksUpToDate>
  <CharactersWithSpaces>71624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中科高盛咨询集团有限公司:宋晓敏</cp:lastModifiedBy>
  <cp:lastPrinted>2021-12-06T05:06:02Z</cp:lastPrinted>
  <dcterms:modified xsi:type="dcterms:W3CDTF">2021-12-06T05:24:56Z</dcterms:modified>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154CEA885CCA416795107758FAC2E672</vt:lpwstr>
  </property>
</Properties>
</file>