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Cs/>
          <w:color w:val="auto"/>
          <w:sz w:val="44"/>
          <w:szCs w:val="44"/>
          <w:lang w:val="en-US" w:eastAsia="zh-CN"/>
        </w:rPr>
      </w:pPr>
      <w:r>
        <w:rPr>
          <w:rFonts w:hint="eastAsia" w:ascii="黑体" w:hAnsi="黑体" w:eastAsia="黑体" w:cs="黑体"/>
          <w:bCs/>
          <w:color w:val="auto"/>
          <w:sz w:val="44"/>
          <w:szCs w:val="44"/>
        </w:rPr>
        <w:t>禹州市</w:t>
      </w:r>
      <w:r>
        <w:rPr>
          <w:rFonts w:hint="eastAsia" w:ascii="黑体" w:hAnsi="黑体" w:eastAsia="黑体" w:cs="黑体"/>
          <w:bCs/>
          <w:color w:val="auto"/>
          <w:sz w:val="44"/>
          <w:szCs w:val="44"/>
          <w:lang w:val="en-US" w:eastAsia="zh-CN"/>
        </w:rPr>
        <w:t>公安局新建、改建交通设施</w:t>
      </w:r>
      <w:r>
        <w:rPr>
          <w:rFonts w:hint="eastAsia" w:ascii="黑体" w:hAnsi="黑体" w:eastAsia="黑体" w:cs="黑体"/>
          <w:bCs/>
          <w:color w:val="auto"/>
          <w:sz w:val="44"/>
          <w:szCs w:val="44"/>
        </w:rPr>
        <w:t>项目</w:t>
      </w:r>
      <w:r>
        <w:rPr>
          <w:rFonts w:hint="eastAsia" w:ascii="黑体" w:hAnsi="黑体" w:eastAsia="黑体" w:cs="黑体"/>
          <w:bCs/>
          <w:color w:val="auto"/>
          <w:sz w:val="44"/>
          <w:szCs w:val="44"/>
          <w:lang w:val="en-US" w:eastAsia="zh-CN"/>
        </w:rPr>
        <w:t>二次</w:t>
      </w:r>
    </w:p>
    <w:p>
      <w:pPr>
        <w:jc w:val="center"/>
        <w:rPr>
          <w:rFonts w:ascii="华文隶书" w:eastAsia="华文隶书"/>
          <w:bCs/>
          <w:color w:val="auto"/>
          <w:w w:val="90"/>
          <w:sz w:val="96"/>
        </w:rPr>
      </w:pPr>
      <w:r>
        <w:rPr>
          <w:rFonts w:hint="eastAsia" w:ascii="黑体" w:hAnsi="黑体" w:eastAsia="黑体" w:cs="黑体"/>
          <w:bCs/>
          <w:color w:val="auto"/>
          <w:sz w:val="36"/>
          <w:szCs w:val="36"/>
        </w:rPr>
        <w:t>（不见面开标）</w:t>
      </w:r>
    </w:p>
    <w:p>
      <w:pPr>
        <w:pStyle w:val="37"/>
        <w:ind w:firstLine="0" w:firstLineChars="0"/>
        <w:rPr>
          <w:rFonts w:ascii="华文隶书" w:eastAsia="华文隶书"/>
          <w:bCs/>
          <w:color w:val="auto"/>
          <w:w w:val="90"/>
          <w:sz w:val="96"/>
        </w:rPr>
      </w:pPr>
    </w:p>
    <w:p>
      <w:pPr>
        <w:pStyle w:val="37"/>
        <w:ind w:firstLine="0" w:firstLineChars="0"/>
        <w:rPr>
          <w:rFonts w:ascii="华文隶书" w:eastAsia="华文隶书"/>
          <w:bCs/>
          <w:color w:val="auto"/>
          <w:w w:val="90"/>
          <w:sz w:val="96"/>
        </w:rPr>
      </w:pPr>
    </w:p>
    <w:p>
      <w:pPr>
        <w:pStyle w:val="70"/>
        <w:ind w:firstLine="420"/>
        <w:rPr>
          <w:color w:val="auto"/>
        </w:rPr>
      </w:pPr>
    </w:p>
    <w:p>
      <w:pPr>
        <w:jc w:val="center"/>
        <w:rPr>
          <w:rFonts w:ascii="黑体" w:hAnsi="黑体" w:eastAsia="黑体" w:cs="黑体"/>
          <w:bCs/>
          <w:color w:val="auto"/>
          <w:w w:val="90"/>
          <w:sz w:val="72"/>
          <w:szCs w:val="72"/>
        </w:rPr>
      </w:pPr>
      <w:r>
        <w:rPr>
          <w:rFonts w:hint="eastAsia" w:ascii="黑体" w:hAnsi="黑体" w:eastAsia="黑体" w:cs="黑体"/>
          <w:bCs/>
          <w:color w:val="auto"/>
          <w:w w:val="90"/>
          <w:sz w:val="72"/>
          <w:szCs w:val="72"/>
        </w:rPr>
        <w:t>招 标 文 件</w:t>
      </w:r>
    </w:p>
    <w:p>
      <w:pPr>
        <w:rPr>
          <w:rFonts w:ascii="微软简隶书" w:eastAsia="微软简隶书"/>
          <w:color w:val="auto"/>
        </w:rPr>
      </w:pPr>
    </w:p>
    <w:p>
      <w:pPr>
        <w:rPr>
          <w:rFonts w:ascii="微软简隶书" w:eastAsia="微软简隶书"/>
          <w:color w:val="auto"/>
        </w:rPr>
      </w:pPr>
    </w:p>
    <w:p>
      <w:pPr>
        <w:pStyle w:val="11"/>
        <w:rPr>
          <w:color w:val="auto"/>
        </w:rPr>
      </w:pPr>
    </w:p>
    <w:p>
      <w:pPr>
        <w:pStyle w:val="38"/>
        <w:rPr>
          <w:color w:val="auto"/>
        </w:rPr>
      </w:pPr>
    </w:p>
    <w:p>
      <w:pPr>
        <w:pStyle w:val="6"/>
        <w:numPr>
          <w:ilvl w:val="3"/>
          <w:numId w:val="0"/>
        </w:numPr>
        <w:rPr>
          <w:color w:val="auto"/>
        </w:rPr>
      </w:pPr>
    </w:p>
    <w:p>
      <w:pPr>
        <w:rPr>
          <w:color w:val="auto"/>
        </w:rPr>
      </w:pPr>
    </w:p>
    <w:p>
      <w:pPr>
        <w:pStyle w:val="11"/>
        <w:rPr>
          <w:color w:val="auto"/>
        </w:rPr>
      </w:pPr>
    </w:p>
    <w:p>
      <w:pPr>
        <w:rPr>
          <w:rFonts w:ascii="微软简隶书" w:eastAsia="微软简隶书"/>
          <w:color w:val="auto"/>
        </w:rPr>
      </w:pPr>
    </w:p>
    <w:p>
      <w:pPr>
        <w:spacing w:line="600" w:lineRule="exact"/>
        <w:ind w:firstLine="1084" w:firstLineChars="300"/>
        <w:rPr>
          <w:rFonts w:asciiTheme="majorEastAsia" w:hAnsiTheme="majorEastAsia" w:eastAsiaTheme="majorEastAsia" w:cstheme="majorEastAsia"/>
          <w:b/>
          <w:bCs/>
          <w:color w:val="auto"/>
          <w:sz w:val="36"/>
          <w:szCs w:val="36"/>
          <w:lang w:val="en-US"/>
        </w:rPr>
      </w:pPr>
      <w:r>
        <w:rPr>
          <w:rFonts w:hint="eastAsia" w:asciiTheme="majorEastAsia" w:hAnsiTheme="majorEastAsia" w:eastAsiaTheme="majorEastAsia" w:cstheme="majorEastAsia"/>
          <w:b/>
          <w:bCs/>
          <w:color w:val="auto"/>
          <w:sz w:val="36"/>
          <w:szCs w:val="36"/>
        </w:rPr>
        <w:t>采购编号：YZCG-DLG2021</w:t>
      </w:r>
      <w:r>
        <w:rPr>
          <w:rFonts w:hint="eastAsia" w:asciiTheme="majorEastAsia" w:hAnsiTheme="majorEastAsia" w:eastAsiaTheme="majorEastAsia" w:cstheme="majorEastAsia"/>
          <w:b/>
          <w:bCs/>
          <w:color w:val="auto"/>
          <w:sz w:val="36"/>
          <w:szCs w:val="36"/>
          <w:lang w:val="en-US" w:eastAsia="zh-CN"/>
        </w:rPr>
        <w:t>115-1</w:t>
      </w:r>
    </w:p>
    <w:p>
      <w:pPr>
        <w:ind w:firstLine="1066" w:firstLineChars="295"/>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采购单位：禹州市</w:t>
      </w:r>
      <w:r>
        <w:rPr>
          <w:rFonts w:hint="eastAsia" w:asciiTheme="majorEastAsia" w:hAnsiTheme="majorEastAsia" w:eastAsiaTheme="majorEastAsia" w:cstheme="majorEastAsia"/>
          <w:b/>
          <w:bCs/>
          <w:color w:val="auto"/>
          <w:sz w:val="36"/>
          <w:szCs w:val="36"/>
          <w:lang w:val="en-US" w:eastAsia="zh-CN"/>
        </w:rPr>
        <w:t>公安局</w:t>
      </w:r>
      <w:r>
        <w:rPr>
          <w:rFonts w:hint="eastAsia" w:asciiTheme="majorEastAsia" w:hAnsiTheme="majorEastAsia" w:eastAsiaTheme="majorEastAsia" w:cstheme="majorEastAsia"/>
          <w:b/>
          <w:bCs/>
          <w:color w:val="auto"/>
          <w:sz w:val="36"/>
          <w:szCs w:val="36"/>
        </w:rPr>
        <w:t xml:space="preserve"> </w:t>
      </w:r>
    </w:p>
    <w:p>
      <w:pPr>
        <w:ind w:firstLine="1066" w:firstLineChars="295"/>
        <w:rPr>
          <w:rFonts w:eastAsiaTheme="majorEastAsia"/>
          <w:color w:val="auto"/>
        </w:rPr>
      </w:pPr>
      <w:r>
        <w:rPr>
          <w:rFonts w:hint="eastAsia" w:asciiTheme="majorEastAsia" w:hAnsiTheme="majorEastAsia" w:eastAsiaTheme="majorEastAsia" w:cstheme="majorEastAsia"/>
          <w:b/>
          <w:bCs/>
          <w:color w:val="auto"/>
          <w:sz w:val="36"/>
          <w:szCs w:val="36"/>
        </w:rPr>
        <w:t>代理机构：许昌丰元咨询管理有限公司</w:t>
      </w:r>
    </w:p>
    <w:p>
      <w:pPr>
        <w:jc w:val="center"/>
        <w:rPr>
          <w:rFonts w:cs="黑体" w:asciiTheme="minorEastAsia" w:hAnsiTheme="minorEastAsia"/>
          <w:b/>
          <w:bCs/>
          <w:color w:val="auto"/>
          <w:sz w:val="44"/>
          <w:szCs w:val="44"/>
          <w:lang w:val="zh-CN"/>
        </w:rPr>
      </w:pPr>
      <w:r>
        <w:rPr>
          <w:rFonts w:hint="eastAsia" w:asciiTheme="majorEastAsia" w:hAnsiTheme="majorEastAsia" w:eastAsiaTheme="majorEastAsia" w:cstheme="majorEastAsia"/>
          <w:b/>
          <w:bCs/>
          <w:color w:val="auto"/>
          <w:sz w:val="36"/>
          <w:szCs w:val="36"/>
        </w:rPr>
        <w:t>二〇二一年</w:t>
      </w:r>
      <w:r>
        <w:rPr>
          <w:rFonts w:hint="eastAsia" w:asciiTheme="majorEastAsia" w:hAnsiTheme="majorEastAsia" w:eastAsiaTheme="majorEastAsia" w:cstheme="majorEastAsia"/>
          <w:b/>
          <w:bCs/>
          <w:color w:val="auto"/>
          <w:sz w:val="36"/>
          <w:szCs w:val="36"/>
          <w:lang w:val="en-US" w:eastAsia="zh-CN"/>
        </w:rPr>
        <w:t>十一</w:t>
      </w:r>
      <w:r>
        <w:rPr>
          <w:rFonts w:hint="eastAsia" w:asciiTheme="majorEastAsia" w:hAnsiTheme="majorEastAsia" w:eastAsiaTheme="majorEastAsia" w:cstheme="majorEastAsia"/>
          <w:b/>
          <w:bCs/>
          <w:color w:val="auto"/>
          <w:sz w:val="36"/>
          <w:szCs w:val="36"/>
        </w:rPr>
        <w:t>月</w:t>
      </w:r>
    </w:p>
    <w:p>
      <w:pPr>
        <w:autoSpaceDE w:val="0"/>
        <w:autoSpaceDN w:val="0"/>
        <w:adjustRightInd w:val="0"/>
        <w:spacing w:line="700" w:lineRule="exact"/>
        <w:jc w:val="center"/>
        <w:rPr>
          <w:rFonts w:hint="eastAsia" w:cs="黑体" w:asciiTheme="minorEastAsia" w:hAnsiTheme="minorEastAsia"/>
          <w:b/>
          <w:bCs/>
          <w:color w:val="auto"/>
          <w:sz w:val="44"/>
          <w:szCs w:val="44"/>
          <w:lang w:val="zh-CN"/>
        </w:rPr>
      </w:pPr>
    </w:p>
    <w:p>
      <w:pPr>
        <w:pStyle w:val="2"/>
        <w:rPr>
          <w:rFonts w:hint="eastAsia" w:cs="黑体" w:asciiTheme="minorEastAsia" w:hAnsiTheme="minorEastAsia"/>
          <w:b/>
          <w:bCs/>
          <w:color w:val="auto"/>
          <w:sz w:val="44"/>
          <w:szCs w:val="44"/>
          <w:lang w:val="zh-CN"/>
        </w:rPr>
      </w:pPr>
    </w:p>
    <w:p>
      <w:pPr>
        <w:pStyle w:val="2"/>
        <w:rPr>
          <w:rFonts w:hint="eastAsia" w:cs="黑体" w:asciiTheme="minorEastAsia" w:hAnsiTheme="minorEastAsia"/>
          <w:b/>
          <w:bCs/>
          <w:color w:val="auto"/>
          <w:sz w:val="44"/>
          <w:szCs w:val="44"/>
          <w:lang w:val="zh-CN"/>
        </w:rPr>
      </w:pPr>
    </w:p>
    <w:p>
      <w:pPr>
        <w:pStyle w:val="2"/>
        <w:rPr>
          <w:rFonts w:hint="eastAsia" w:cs="黑体" w:asciiTheme="minorEastAsia" w:hAnsiTheme="minorEastAsia"/>
          <w:b/>
          <w:bCs/>
          <w:color w:val="auto"/>
          <w:sz w:val="44"/>
          <w:szCs w:val="44"/>
          <w:lang w:val="zh-CN"/>
        </w:rPr>
      </w:pPr>
    </w:p>
    <w:p>
      <w:pPr>
        <w:pStyle w:val="2"/>
        <w:rPr>
          <w:rFonts w:hint="eastAsia" w:cs="黑体" w:asciiTheme="minorEastAsia" w:hAnsiTheme="minorEastAsia"/>
          <w:b/>
          <w:bCs/>
          <w:color w:val="auto"/>
          <w:sz w:val="44"/>
          <w:szCs w:val="44"/>
          <w:lang w:val="zh-CN"/>
        </w:rPr>
      </w:pPr>
    </w:p>
    <w:p>
      <w:pPr>
        <w:autoSpaceDE w:val="0"/>
        <w:autoSpaceDN w:val="0"/>
        <w:adjustRightInd w:val="0"/>
        <w:spacing w:line="700" w:lineRule="exact"/>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第三章 </w:t>
      </w:r>
      <w:r>
        <w:rPr>
          <w:rFonts w:hint="eastAsia" w:asciiTheme="majorEastAsia" w:hAnsiTheme="majorEastAsia" w:eastAsiaTheme="majorEastAsia" w:cstheme="majorEastAsia"/>
          <w:b/>
          <w:color w:val="auto"/>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第四章 </w:t>
      </w:r>
      <w:r>
        <w:rPr>
          <w:rFonts w:hint="eastAsia" w:asciiTheme="majorEastAsia" w:hAnsiTheme="majorEastAsia" w:eastAsiaTheme="majorEastAsia" w:cstheme="majorEastAsia"/>
          <w:b/>
          <w:color w:val="auto"/>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六、定标和授予合同</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第五章 政府采购政策功能</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第六章 资格审查与评标</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第七章 拟签订的合同文本</w:t>
      </w:r>
    </w:p>
    <w:p>
      <w:pPr>
        <w:autoSpaceDE w:val="0"/>
        <w:autoSpaceDN w:val="0"/>
        <w:adjustRightInd w:val="0"/>
        <w:spacing w:line="700" w:lineRule="exact"/>
        <w:ind w:firstLine="560"/>
        <w:rPr>
          <w:rFonts w:hint="eastAsia"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第八章 投标文件有关格式</w:t>
      </w:r>
    </w:p>
    <w:p>
      <w:pPr>
        <w:pStyle w:val="2"/>
        <w:rPr>
          <w:rFonts w:hint="eastAsia" w:asciiTheme="majorEastAsia" w:hAnsiTheme="majorEastAsia" w:eastAsiaTheme="majorEastAsia" w:cstheme="majorEastAsia"/>
          <w:b/>
          <w:bCs/>
          <w:color w:val="auto"/>
          <w:sz w:val="30"/>
          <w:szCs w:val="30"/>
          <w:lang w:val="zh-CN"/>
        </w:rPr>
      </w:pPr>
    </w:p>
    <w:p>
      <w:pPr>
        <w:pStyle w:val="2"/>
        <w:rPr>
          <w:rFonts w:hint="eastAsia" w:asciiTheme="majorEastAsia" w:hAnsiTheme="majorEastAsia" w:eastAsiaTheme="majorEastAsia" w:cstheme="majorEastAsia"/>
          <w:b/>
          <w:bCs/>
          <w:color w:val="auto"/>
          <w:sz w:val="30"/>
          <w:szCs w:val="30"/>
          <w:lang w:val="zh-CN"/>
        </w:rPr>
      </w:pPr>
    </w:p>
    <w:p>
      <w:pPr>
        <w:jc w:val="both"/>
        <w:rPr>
          <w:rFonts w:hint="eastAsia" w:cs="宋体" w:asciiTheme="majorEastAsia" w:hAnsiTheme="majorEastAsia" w:eastAsiaTheme="majorEastAsia"/>
          <w:b/>
          <w:color w:val="auto"/>
          <w:kern w:val="0"/>
          <w:sz w:val="32"/>
          <w:szCs w:val="32"/>
        </w:rPr>
      </w:pPr>
    </w:p>
    <w:p>
      <w:pPr>
        <w:pStyle w:val="2"/>
        <w:rPr>
          <w:rFonts w:hint="eastAsia" w:cs="宋体" w:asciiTheme="majorEastAsia" w:hAnsiTheme="majorEastAsia" w:eastAsiaTheme="majorEastAsia"/>
          <w:b/>
          <w:color w:val="auto"/>
          <w:kern w:val="0"/>
          <w:sz w:val="32"/>
          <w:szCs w:val="32"/>
        </w:rPr>
      </w:pPr>
    </w:p>
    <w:p>
      <w:pPr>
        <w:pStyle w:val="2"/>
        <w:rPr>
          <w:rFonts w:hint="eastAsia" w:cs="宋体" w:asciiTheme="majorEastAsia" w:hAnsiTheme="majorEastAsia" w:eastAsiaTheme="majorEastAsia"/>
          <w:b/>
          <w:color w:val="auto"/>
          <w:kern w:val="0"/>
          <w:sz w:val="32"/>
          <w:szCs w:val="32"/>
        </w:rPr>
      </w:pPr>
    </w:p>
    <w:p>
      <w:pPr>
        <w:jc w:val="center"/>
        <w:rPr>
          <w:color w:val="auto"/>
        </w:rPr>
      </w:pPr>
      <w:r>
        <w:rPr>
          <w:rFonts w:hint="eastAsia" w:cs="宋体" w:asciiTheme="majorEastAsia" w:hAnsiTheme="majorEastAsia" w:eastAsiaTheme="majorEastAsia"/>
          <w:b/>
          <w:color w:val="auto"/>
          <w:kern w:val="0"/>
          <w:sz w:val="32"/>
          <w:szCs w:val="32"/>
        </w:rPr>
        <w:t>第一章  投标邀请</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许昌丰元咨询管理有限公司受禹州市</w:t>
      </w:r>
      <w:r>
        <w:rPr>
          <w:rFonts w:hint="eastAsia" w:ascii="宋体" w:hAnsi="宋体" w:eastAsia="宋体" w:cs="宋体"/>
          <w:color w:val="auto"/>
          <w:szCs w:val="21"/>
          <w:shd w:val="clear" w:color="auto" w:fill="FFFFFF"/>
          <w:lang w:val="en-US" w:eastAsia="zh-CN"/>
        </w:rPr>
        <w:t>公安局</w:t>
      </w:r>
      <w:r>
        <w:rPr>
          <w:rFonts w:hint="eastAsia" w:ascii="宋体" w:hAnsi="宋体" w:eastAsia="宋体" w:cs="宋体"/>
          <w:color w:val="auto"/>
          <w:szCs w:val="21"/>
          <w:shd w:val="clear" w:color="auto" w:fill="FFFFFF"/>
        </w:rPr>
        <w:t>的委托，就“禹州市</w:t>
      </w:r>
      <w:r>
        <w:rPr>
          <w:rFonts w:hint="eastAsia" w:ascii="宋体" w:hAnsi="宋体" w:eastAsia="宋体" w:cs="宋体"/>
          <w:color w:val="auto"/>
          <w:szCs w:val="21"/>
          <w:shd w:val="clear" w:color="auto" w:fill="FFFFFF"/>
          <w:lang w:val="en-US" w:eastAsia="zh-CN"/>
        </w:rPr>
        <w:t>公安局新建、改建交通设施</w:t>
      </w:r>
      <w:r>
        <w:rPr>
          <w:rFonts w:hint="eastAsia" w:ascii="宋体" w:hAnsi="宋体" w:eastAsia="宋体" w:cs="宋体"/>
          <w:color w:val="auto"/>
          <w:szCs w:val="21"/>
          <w:shd w:val="clear" w:color="auto" w:fill="FFFFFF"/>
        </w:rPr>
        <w:t>项目</w:t>
      </w:r>
      <w:r>
        <w:rPr>
          <w:rFonts w:hint="eastAsia" w:ascii="宋体" w:hAnsi="宋体" w:eastAsia="宋体" w:cs="宋体"/>
          <w:color w:val="auto"/>
          <w:szCs w:val="21"/>
          <w:shd w:val="clear" w:color="auto" w:fill="FFFFFF"/>
          <w:lang w:val="en-US" w:eastAsia="zh-CN"/>
        </w:rPr>
        <w:t>二次</w:t>
      </w:r>
      <w:r>
        <w:rPr>
          <w:rFonts w:hint="eastAsia" w:ascii="宋体" w:hAnsi="宋体" w:eastAsia="宋体" w:cs="宋体"/>
          <w:color w:val="auto"/>
          <w:szCs w:val="21"/>
          <w:shd w:val="clear" w:color="auto" w:fill="FFFFFF"/>
        </w:rPr>
        <w:t>”进行公开招标，欢迎合格的投标人前来投标。</w:t>
      </w:r>
    </w:p>
    <w:p>
      <w:pPr>
        <w:spacing w:line="360" w:lineRule="auto"/>
        <w:ind w:firstLine="422" w:firstLineChars="200"/>
        <w:rPr>
          <w:rFonts w:ascii="宋体" w:hAnsi="宋体" w:eastAsia="宋体" w:cs="宋体"/>
          <w:b/>
          <w:bCs/>
          <w:color w:val="auto"/>
          <w:szCs w:val="21"/>
          <w:shd w:val="clear" w:color="auto" w:fill="FFFFFF"/>
        </w:rPr>
      </w:pPr>
      <w:r>
        <w:rPr>
          <w:rFonts w:hint="eastAsia" w:ascii="宋体" w:hAnsi="宋体" w:cs="宋体"/>
          <w:b/>
          <w:bCs/>
          <w:color w:val="auto"/>
          <w:szCs w:val="21"/>
          <w:shd w:val="clear" w:color="auto" w:fill="FFFFFF"/>
        </w:rPr>
        <w:t>一、</w:t>
      </w:r>
      <w:r>
        <w:rPr>
          <w:rFonts w:hint="eastAsia" w:ascii="宋体" w:hAnsi="宋体" w:eastAsia="宋体" w:cs="宋体"/>
          <w:b/>
          <w:bCs/>
          <w:color w:val="auto"/>
          <w:szCs w:val="21"/>
          <w:shd w:val="clear" w:color="auto" w:fill="FFFFFF"/>
        </w:rPr>
        <w:t>项目基本情况</w:t>
      </w:r>
    </w:p>
    <w:p>
      <w:pPr>
        <w:spacing w:line="360" w:lineRule="auto"/>
        <w:ind w:firstLine="420" w:firstLineChars="200"/>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rPr>
        <w:t>1、采购人：</w:t>
      </w:r>
      <w:r>
        <w:rPr>
          <w:rFonts w:hint="eastAsia" w:ascii="宋体" w:hAnsi="宋体" w:eastAsia="宋体" w:cs="宋体"/>
          <w:color w:val="auto"/>
          <w:szCs w:val="21"/>
          <w:shd w:val="clear" w:color="auto" w:fill="FFFFFF"/>
          <w:lang w:eastAsia="zh-CN"/>
        </w:rPr>
        <w:t>禹州市公安局</w:t>
      </w:r>
    </w:p>
    <w:p>
      <w:pPr>
        <w:spacing w:line="360" w:lineRule="auto"/>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2、项目名称：禹州市</w:t>
      </w:r>
      <w:r>
        <w:rPr>
          <w:rFonts w:hint="eastAsia" w:ascii="宋体" w:hAnsi="宋体" w:eastAsia="宋体" w:cs="宋体"/>
          <w:color w:val="auto"/>
          <w:szCs w:val="21"/>
          <w:shd w:val="clear" w:color="auto" w:fill="FFFFFF"/>
          <w:lang w:val="en-US" w:eastAsia="zh-CN"/>
        </w:rPr>
        <w:t>公安局新建、改建交通设施</w:t>
      </w:r>
      <w:r>
        <w:rPr>
          <w:rFonts w:hint="eastAsia" w:ascii="宋体" w:hAnsi="宋体" w:eastAsia="宋体" w:cs="宋体"/>
          <w:color w:val="auto"/>
          <w:szCs w:val="21"/>
          <w:shd w:val="clear" w:color="auto" w:fill="FFFFFF"/>
        </w:rPr>
        <w:t>项目</w:t>
      </w:r>
      <w:r>
        <w:rPr>
          <w:rFonts w:hint="eastAsia" w:ascii="宋体" w:hAnsi="宋体" w:eastAsia="宋体" w:cs="宋体"/>
          <w:color w:val="auto"/>
          <w:szCs w:val="21"/>
          <w:shd w:val="clear" w:color="auto" w:fill="FFFFFF"/>
          <w:lang w:val="en-US" w:eastAsia="zh-CN"/>
        </w:rPr>
        <w:t>二次</w:t>
      </w:r>
    </w:p>
    <w:p>
      <w:pPr>
        <w:spacing w:line="360" w:lineRule="auto"/>
        <w:ind w:firstLine="420" w:firstLineChars="200"/>
        <w:rPr>
          <w:rFonts w:hint="default"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3、采购编号：YZCG-DLG2021</w:t>
      </w:r>
      <w:r>
        <w:rPr>
          <w:rFonts w:hint="eastAsia" w:ascii="宋体" w:hAnsi="宋体" w:eastAsia="宋体" w:cs="宋体"/>
          <w:color w:val="auto"/>
          <w:szCs w:val="21"/>
          <w:shd w:val="clear" w:color="auto" w:fill="FFFFFF"/>
          <w:lang w:val="en-US" w:eastAsia="zh-CN"/>
        </w:rPr>
        <w:t xml:space="preserve">115-1 </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4、项目需求：</w:t>
      </w:r>
      <w:r>
        <w:rPr>
          <w:rFonts w:hint="eastAsia" w:ascii="宋体" w:hAnsi="宋体" w:eastAsia="宋体" w:cs="宋体"/>
          <w:color w:val="auto"/>
          <w:szCs w:val="21"/>
          <w:shd w:val="clear" w:color="auto" w:fill="FFFFFF"/>
          <w:lang w:eastAsia="zh-CN"/>
        </w:rPr>
        <w:t>禹州市公安局新建、改建交通设施项目二次</w:t>
      </w:r>
      <w:r>
        <w:rPr>
          <w:rFonts w:hint="eastAsia" w:ascii="宋体" w:hAnsi="宋体" w:eastAsia="宋体" w:cs="宋体"/>
          <w:color w:val="auto"/>
          <w:szCs w:val="21"/>
          <w:shd w:val="clear" w:color="auto" w:fill="FFFFFF"/>
        </w:rPr>
        <w:t>（详见招标文件）</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5、采购预算：</w:t>
      </w:r>
      <w:r>
        <w:rPr>
          <w:rFonts w:hint="eastAsia" w:ascii="宋体" w:hAnsi="宋体" w:eastAsia="宋体" w:cs="宋体"/>
          <w:color w:val="auto"/>
          <w:szCs w:val="21"/>
          <w:shd w:val="clear" w:color="auto" w:fill="FFFFFF"/>
          <w:lang w:val="en-US" w:eastAsia="zh-CN"/>
        </w:rPr>
        <w:t>4986089.98</w:t>
      </w:r>
      <w:r>
        <w:rPr>
          <w:rFonts w:hint="eastAsia" w:ascii="宋体" w:hAnsi="宋体" w:eastAsia="宋体" w:cs="宋体"/>
          <w:color w:val="auto"/>
          <w:szCs w:val="21"/>
          <w:shd w:val="clear" w:color="auto" w:fill="FFFFFF"/>
        </w:rPr>
        <w:t>元（</w:t>
      </w:r>
      <w:r>
        <w:rPr>
          <w:rFonts w:hint="eastAsia" w:ascii="宋体" w:hAnsi="宋体" w:eastAsia="宋体" w:cs="宋体"/>
          <w:color w:val="auto"/>
          <w:szCs w:val="21"/>
          <w:shd w:val="clear" w:color="auto" w:fill="FFFFFF"/>
          <w:lang w:val="en-US" w:eastAsia="zh-CN"/>
        </w:rPr>
        <w:t>第三标段1412844.00</w:t>
      </w:r>
      <w:r>
        <w:rPr>
          <w:rFonts w:hint="eastAsia" w:ascii="宋体" w:hAnsi="宋体" w:eastAsia="宋体" w:cs="宋体"/>
          <w:color w:val="auto"/>
          <w:szCs w:val="21"/>
          <w:shd w:val="clear" w:color="auto" w:fill="FFFFFF"/>
        </w:rPr>
        <w:t>元</w:t>
      </w:r>
      <w:r>
        <w:rPr>
          <w:rFonts w:hint="eastAsia" w:ascii="宋体" w:hAnsi="宋体" w:eastAsia="宋体" w:cs="宋体"/>
          <w:color w:val="auto"/>
          <w:szCs w:val="21"/>
          <w:shd w:val="clear" w:color="auto" w:fill="FFFFFF"/>
          <w:lang w:eastAsia="zh-CN"/>
        </w:rPr>
        <w:t>，</w:t>
      </w:r>
      <w:r>
        <w:rPr>
          <w:rFonts w:hint="eastAsia" w:ascii="宋体" w:hAnsi="宋体" w:eastAsia="宋体" w:cs="宋体"/>
          <w:color w:val="auto"/>
          <w:szCs w:val="21"/>
          <w:shd w:val="clear" w:color="auto" w:fill="FFFFFF"/>
          <w:lang w:val="en-US" w:eastAsia="zh-CN"/>
        </w:rPr>
        <w:t>第四标段1622720.82</w:t>
      </w:r>
      <w:r>
        <w:rPr>
          <w:rFonts w:hint="eastAsia" w:ascii="宋体" w:hAnsi="宋体" w:eastAsia="宋体" w:cs="宋体"/>
          <w:color w:val="auto"/>
          <w:szCs w:val="21"/>
          <w:shd w:val="clear" w:color="auto" w:fill="FFFFFF"/>
        </w:rPr>
        <w:t>元</w:t>
      </w:r>
      <w:r>
        <w:rPr>
          <w:rFonts w:hint="eastAsia" w:ascii="宋体" w:hAnsi="宋体" w:eastAsia="宋体" w:cs="宋体"/>
          <w:color w:val="auto"/>
          <w:szCs w:val="21"/>
          <w:shd w:val="clear" w:color="auto" w:fill="FFFFFF"/>
          <w:lang w:eastAsia="zh-CN"/>
        </w:rPr>
        <w:t>，</w:t>
      </w:r>
      <w:r>
        <w:rPr>
          <w:rFonts w:hint="eastAsia" w:ascii="宋体" w:hAnsi="宋体" w:eastAsia="宋体" w:cs="宋体"/>
          <w:color w:val="auto"/>
          <w:szCs w:val="21"/>
          <w:shd w:val="clear" w:color="auto" w:fill="FFFFFF"/>
          <w:lang w:val="en-US" w:eastAsia="zh-CN"/>
        </w:rPr>
        <w:t>第五标段1950525.16</w:t>
      </w:r>
      <w:r>
        <w:rPr>
          <w:rFonts w:hint="eastAsia" w:ascii="宋体" w:hAnsi="宋体" w:eastAsia="宋体" w:cs="宋体"/>
          <w:color w:val="auto"/>
          <w:szCs w:val="21"/>
          <w:shd w:val="clear" w:color="auto" w:fill="FFFFFF"/>
        </w:rPr>
        <w:t>元）</w:t>
      </w:r>
    </w:p>
    <w:p>
      <w:pPr>
        <w:spacing w:line="360" w:lineRule="auto"/>
        <w:ind w:firstLine="420" w:firstLineChars="200"/>
        <w:rPr>
          <w:rFonts w:hint="eastAsia" w:ascii="宋体" w:hAnsi="宋体" w:cs="宋体" w:eastAsiaTheme="minorEastAsia"/>
          <w:bCs/>
          <w:color w:val="auto"/>
          <w:kern w:val="0"/>
          <w:szCs w:val="21"/>
          <w:lang w:val="en-US" w:eastAsia="zh-CN"/>
        </w:rPr>
      </w:pPr>
      <w:r>
        <w:rPr>
          <w:rFonts w:hint="eastAsia" w:ascii="宋体" w:hAnsi="宋体" w:eastAsia="宋体" w:cs="宋体"/>
          <w:color w:val="auto"/>
          <w:szCs w:val="21"/>
          <w:shd w:val="clear" w:color="auto" w:fill="FFFFFF"/>
        </w:rPr>
        <w:t>6、</w:t>
      </w:r>
      <w:r>
        <w:rPr>
          <w:rFonts w:hint="eastAsia" w:ascii="宋体" w:hAnsi="宋体" w:cs="宋体"/>
          <w:bCs/>
          <w:color w:val="auto"/>
          <w:kern w:val="0"/>
          <w:szCs w:val="21"/>
          <w:lang w:val="zh-CN"/>
        </w:rPr>
        <w:t>交付（服务、完工）期限</w:t>
      </w:r>
      <w:r>
        <w:rPr>
          <w:rFonts w:hint="eastAsia" w:ascii="宋体" w:hAnsi="宋体" w:eastAsia="宋体" w:cs="宋体"/>
          <w:color w:val="auto"/>
          <w:szCs w:val="21"/>
          <w:shd w:val="clear" w:color="auto" w:fill="FFFFFF"/>
        </w:rPr>
        <w:t>：</w:t>
      </w:r>
      <w:r>
        <w:rPr>
          <w:rFonts w:hint="eastAsia" w:ascii="宋体" w:hAnsi="宋体" w:cs="宋体"/>
          <w:bCs/>
          <w:color w:val="auto"/>
          <w:kern w:val="0"/>
          <w:szCs w:val="21"/>
          <w:lang w:val="zh-CN"/>
        </w:rPr>
        <w:t>合同签订后</w:t>
      </w:r>
      <w:r>
        <w:rPr>
          <w:rFonts w:hint="eastAsia" w:ascii="宋体" w:hAnsi="宋体" w:cs="宋体"/>
          <w:bCs/>
          <w:color w:val="auto"/>
          <w:kern w:val="0"/>
          <w:szCs w:val="21"/>
          <w:lang w:val="en-US" w:eastAsia="zh-CN"/>
        </w:rPr>
        <w:t>60</w:t>
      </w:r>
      <w:r>
        <w:rPr>
          <w:rFonts w:hint="eastAsia" w:ascii="宋体" w:hAnsi="宋体" w:cs="宋体"/>
          <w:bCs/>
          <w:color w:val="auto"/>
          <w:kern w:val="0"/>
          <w:szCs w:val="21"/>
        </w:rPr>
        <w:t>日历天内</w:t>
      </w:r>
      <w:r>
        <w:rPr>
          <w:rFonts w:hint="eastAsia" w:ascii="宋体" w:hAnsi="宋体" w:cs="宋体"/>
          <w:bCs/>
          <w:color w:val="auto"/>
          <w:kern w:val="0"/>
          <w:szCs w:val="21"/>
          <w:lang w:val="en-US" w:eastAsia="zh-CN"/>
        </w:rPr>
        <w:t>/标段</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7、交付（服务、完工）地点：采购人指定地点</w:t>
      </w:r>
    </w:p>
    <w:p>
      <w:pPr>
        <w:spacing w:line="360" w:lineRule="auto"/>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 xml:space="preserve">8、资金来源：财政资金 </w:t>
      </w:r>
    </w:p>
    <w:p>
      <w:pPr>
        <w:pStyle w:val="2"/>
        <w:ind w:firstLine="420" w:firstLineChars="200"/>
        <w:jc w:val="left"/>
        <w:rPr>
          <w:rFonts w:hint="default" w:eastAsia="宋体"/>
          <w:color w:val="auto"/>
          <w:lang w:val="en-US" w:eastAsia="zh-CN"/>
        </w:rPr>
      </w:pPr>
      <w:r>
        <w:rPr>
          <w:rFonts w:hint="eastAsia" w:ascii="宋体" w:hAnsi="宋体" w:eastAsia="宋体" w:cs="宋体"/>
          <w:color w:val="auto"/>
          <w:sz w:val="21"/>
          <w:szCs w:val="21"/>
          <w:shd w:val="clear" w:color="auto" w:fill="FFFFFF"/>
          <w:lang w:val="en-US" w:eastAsia="zh-CN"/>
        </w:rPr>
        <w:t>9、同一家供应商最多可以同时投2个标段</w:t>
      </w:r>
    </w:p>
    <w:p>
      <w:pPr>
        <w:spacing w:line="360" w:lineRule="auto"/>
        <w:ind w:firstLine="422" w:firstLineChars="200"/>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二、需要落实的政府采购政策</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本项目落实节约能源、保护环境、扶持不发达地区和少数民族地区、促进中小企业、监狱企业发展等政府采购政策。</w:t>
      </w:r>
    </w:p>
    <w:p>
      <w:pPr>
        <w:spacing w:line="360" w:lineRule="auto"/>
        <w:ind w:firstLine="422" w:firstLineChars="200"/>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三、供应商资格要求</w:t>
      </w:r>
    </w:p>
    <w:p>
      <w:pPr>
        <w:spacing w:line="360" w:lineRule="auto"/>
        <w:ind w:firstLine="420" w:firstLineChars="200"/>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rPr>
        <w:t>1、符合《政府采购法》第二十二条之规定</w:t>
      </w:r>
      <w:r>
        <w:rPr>
          <w:rFonts w:hint="eastAsia" w:ascii="宋体" w:hAnsi="宋体" w:eastAsia="宋体" w:cs="宋体"/>
          <w:color w:val="auto"/>
          <w:szCs w:val="21"/>
          <w:shd w:val="clear" w:color="auto" w:fill="FFFFFF"/>
          <w:lang w:eastAsia="zh-CN"/>
        </w:rPr>
        <w:t>，并具有相应经营范围。</w:t>
      </w:r>
    </w:p>
    <w:p>
      <w:pPr>
        <w:spacing w:line="360" w:lineRule="auto"/>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lang w:eastAsia="zh-CN"/>
        </w:rPr>
        <w:t>第</w:t>
      </w:r>
      <w:r>
        <w:rPr>
          <w:rFonts w:hint="eastAsia" w:ascii="宋体" w:hAnsi="宋体" w:eastAsia="宋体" w:cs="宋体"/>
          <w:color w:val="auto"/>
          <w:szCs w:val="21"/>
          <w:shd w:val="clear" w:color="auto" w:fill="FFFFFF"/>
          <w:lang w:val="en-US" w:eastAsia="zh-CN"/>
        </w:rPr>
        <w:t>3-4标段投标人须具备电子与智能化工程专业承包贰级及以上资质且具有有效的安全生产许可证。</w:t>
      </w:r>
      <w:r>
        <w:rPr>
          <w:rFonts w:hint="eastAsia" w:ascii="宋体" w:hAnsi="宋体" w:eastAsia="宋体" w:cs="宋体"/>
          <w:color w:val="auto"/>
          <w:szCs w:val="21"/>
          <w:shd w:val="clear" w:color="auto" w:fill="FFFFFF"/>
        </w:rPr>
        <w:t>第5标段投标人须具有公路工程施工总承包叁级及以上资质或公路交通工程（公路安全设施分项）专业承包贰级及以上资质</w:t>
      </w:r>
      <w:r>
        <w:rPr>
          <w:rFonts w:hint="eastAsia" w:ascii="宋体" w:hAnsi="宋体" w:eastAsia="宋体" w:cs="宋体"/>
          <w:color w:val="auto"/>
          <w:szCs w:val="21"/>
          <w:shd w:val="clear" w:color="auto" w:fill="FFFFFF"/>
          <w:lang w:eastAsia="zh-CN"/>
        </w:rPr>
        <w:t>或市政公用工程施工总承包叁级及以上资质且</w:t>
      </w:r>
      <w:r>
        <w:rPr>
          <w:rFonts w:hint="eastAsia" w:ascii="宋体" w:hAnsi="宋体" w:eastAsia="宋体" w:cs="宋体"/>
          <w:color w:val="auto"/>
          <w:szCs w:val="21"/>
          <w:shd w:val="clear" w:color="auto" w:fill="FFFFFF"/>
          <w:lang w:val="en-US" w:eastAsia="zh-CN"/>
        </w:rPr>
        <w:t>具有有效的安全生产许可证</w:t>
      </w:r>
      <w:r>
        <w:rPr>
          <w:rFonts w:hint="eastAsia" w:ascii="宋体" w:hAnsi="宋体" w:eastAsia="宋体" w:cs="宋体"/>
          <w:color w:val="auto"/>
          <w:szCs w:val="21"/>
          <w:shd w:val="clear" w:color="auto" w:fill="FFFFFF"/>
        </w:rPr>
        <w:t>。</w:t>
      </w:r>
    </w:p>
    <w:p>
      <w:pPr>
        <w:spacing w:line="360" w:lineRule="auto"/>
        <w:ind w:firstLine="420" w:firstLineChars="200"/>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val="en-US" w:eastAsia="zh-CN"/>
        </w:rPr>
        <w:t>3</w:t>
      </w:r>
      <w:r>
        <w:rPr>
          <w:rFonts w:hint="eastAsia" w:ascii="宋体" w:hAnsi="宋体" w:eastAsia="宋体" w:cs="宋体"/>
          <w:color w:val="auto"/>
          <w:szCs w:val="21"/>
          <w:shd w:val="clear" w:color="auto" w:fill="FFFFFF"/>
        </w:rPr>
        <w:t>、被委托人须是本单位职工，提供公司为本人缴纳社会保险证明</w:t>
      </w:r>
      <w:r>
        <w:rPr>
          <w:rFonts w:hint="eastAsia" w:ascii="宋体" w:hAnsi="宋体" w:eastAsia="宋体" w:cs="宋体"/>
          <w:color w:val="auto"/>
          <w:szCs w:val="21"/>
          <w:shd w:val="clear" w:color="auto" w:fill="FFFFFF"/>
          <w:lang w:eastAsia="zh-CN"/>
        </w:rPr>
        <w:t>。</w:t>
      </w:r>
    </w:p>
    <w:p>
      <w:pPr>
        <w:spacing w:line="360" w:lineRule="auto"/>
        <w:ind w:firstLine="420" w:firstLineChars="200"/>
        <w:rPr>
          <w:rFonts w:hint="eastAsia" w:ascii="宋体" w:hAnsi="宋体" w:eastAsia="宋体" w:cs="宋体"/>
          <w:color w:val="auto"/>
          <w:kern w:val="2"/>
          <w:sz w:val="21"/>
          <w:szCs w:val="21"/>
          <w:shd w:val="clear" w:color="auto" w:fill="FFFFFF"/>
          <w:lang w:val="en-US" w:eastAsia="zh-CN" w:bidi="ar-SA"/>
        </w:rPr>
      </w:pPr>
      <w:r>
        <w:rPr>
          <w:rFonts w:hint="eastAsia" w:ascii="宋体" w:hAnsi="宋体" w:eastAsia="宋体" w:cs="宋体"/>
          <w:color w:val="auto"/>
          <w:kern w:val="2"/>
          <w:sz w:val="21"/>
          <w:szCs w:val="21"/>
          <w:shd w:val="clear" w:color="auto" w:fill="FFFFFF"/>
          <w:lang w:val="en-US" w:eastAsia="zh-CN" w:bidi="ar-SA"/>
        </w:rPr>
        <w:t>4、本项目不接受联合体投标。</w:t>
      </w:r>
    </w:p>
    <w:p>
      <w:pPr>
        <w:spacing w:line="360" w:lineRule="auto"/>
        <w:ind w:firstLine="422" w:firstLineChars="200"/>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四、获取招标文件的方式</w:t>
      </w:r>
    </w:p>
    <w:p>
      <w:pPr>
        <w:spacing w:line="360" w:lineRule="auto"/>
        <w:ind w:firstLine="420" w:firstLineChars="200"/>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rPr>
        <w:t>（一）持CA数字认证证书，登录《全国公共资源交易平台（河南省·许昌市）》“系统用户注册”入口</w:t>
      </w:r>
      <w:r>
        <w:rPr>
          <w:rFonts w:hint="eastAsia" w:ascii="宋体" w:hAnsi="宋体" w:eastAsia="宋体" w:cs="宋体"/>
          <w:color w:val="auto"/>
          <w:szCs w:val="21"/>
          <w:shd w:val="clear" w:color="auto" w:fill="FFFFFF"/>
        </w:rPr>
        <w:fldChar w:fldCharType="begin"/>
      </w:r>
      <w:r>
        <w:rPr>
          <w:rFonts w:hint="eastAsia" w:ascii="宋体" w:hAnsi="宋体" w:eastAsia="宋体" w:cs="宋体"/>
          <w:color w:val="auto"/>
          <w:szCs w:val="21"/>
          <w:shd w:val="clear" w:color="auto" w:fill="FFFFFF"/>
        </w:rPr>
        <w:instrText xml:space="preserve"> HYPERLINK "（一）持CA数字认证证书，登录《全国公共资源交易平台（河南省·许昌市）》" </w:instrText>
      </w:r>
      <w:r>
        <w:rPr>
          <w:rFonts w:hint="eastAsia" w:ascii="宋体" w:hAnsi="宋体" w:eastAsia="宋体" w:cs="宋体"/>
          <w:color w:val="auto"/>
          <w:szCs w:val="21"/>
          <w:shd w:val="clear" w:color="auto" w:fill="FFFFFF"/>
        </w:rPr>
        <w:fldChar w:fldCharType="separate"/>
      </w:r>
      <w:r>
        <w:rPr>
          <w:rFonts w:hint="eastAsia" w:ascii="宋体" w:hAnsi="宋体" w:eastAsia="宋体" w:cs="宋体"/>
          <w:color w:val="auto"/>
          <w:szCs w:val="21"/>
          <w:shd w:val="clear" w:color="auto" w:fill="FFFFFF"/>
        </w:rPr>
        <w:t>http://ggzy.xuchang.gov.cn:8088/ggzy/eps/public/RegistAllJcxx.html）</w:t>
      </w:r>
      <w:r>
        <w:rPr>
          <w:rFonts w:hint="eastAsia" w:ascii="宋体" w:hAnsi="宋体" w:eastAsia="宋体" w:cs="宋体"/>
          <w:color w:val="auto"/>
          <w:szCs w:val="21"/>
          <w:shd w:val="clear" w:color="auto" w:fill="FFFFFF"/>
        </w:rPr>
        <w:fldChar w:fldCharType="end"/>
      </w:r>
      <w:r>
        <w:rPr>
          <w:rFonts w:hint="eastAsia" w:ascii="宋体" w:hAnsi="宋体" w:eastAsia="宋体" w:cs="宋体"/>
          <w:color w:val="auto"/>
          <w:szCs w:val="21"/>
          <w:shd w:val="clear" w:color="auto" w:fill="FFFFFF"/>
        </w:rPr>
        <w:t>进行免费注册登记（详见“常见问题解答-诚信库网上注册相关资料下载”）</w:t>
      </w:r>
      <w:r>
        <w:rPr>
          <w:rFonts w:hint="eastAsia" w:ascii="宋体" w:hAnsi="宋体" w:eastAsia="宋体" w:cs="宋体"/>
          <w:color w:val="auto"/>
          <w:szCs w:val="21"/>
          <w:shd w:val="clear" w:color="auto" w:fill="FFFFFF"/>
          <w:lang w:eastAsia="zh-CN"/>
        </w:rPr>
        <w:t>。</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（二）在招标响应截止时间前均可登录《全国公共资源交易平台（河南省·许昌市）》“投标人/供应商登录”入口</w:t>
      </w:r>
      <w:r>
        <w:rPr>
          <w:color w:val="auto"/>
        </w:rPr>
        <w:fldChar w:fldCharType="begin"/>
      </w:r>
      <w:r>
        <w:rPr>
          <w:color w:val="auto"/>
        </w:rPr>
        <w:instrText xml:space="preserve"> HYPERLINK "（一）持CA数字认证证书，登录《全国公共资源交易平台（河南省·许昌市）》" </w:instrText>
      </w:r>
      <w:r>
        <w:rPr>
          <w:color w:val="auto"/>
        </w:rPr>
        <w:fldChar w:fldCharType="separate"/>
      </w:r>
      <w:r>
        <w:rPr>
          <w:rFonts w:hint="eastAsia" w:ascii="宋体" w:hAnsi="宋体" w:eastAsia="宋体" w:cs="宋体"/>
          <w:color w:val="auto"/>
          <w:szCs w:val="21"/>
          <w:shd w:val="clear" w:color="auto" w:fill="FFFFFF"/>
        </w:rPr>
        <w:t>（http://ggzy.xuchang.gov.cn:8088/ggzy/）</w:t>
      </w:r>
      <w:r>
        <w:rPr>
          <w:rFonts w:hint="eastAsia" w:ascii="宋体" w:hAnsi="宋体" w:eastAsia="宋体" w:cs="宋体"/>
          <w:color w:val="auto"/>
          <w:szCs w:val="21"/>
          <w:shd w:val="clear" w:color="auto" w:fill="FFFFFF"/>
        </w:rPr>
        <w:fldChar w:fldCharType="end"/>
      </w:r>
      <w:r>
        <w:rPr>
          <w:rFonts w:hint="eastAsia" w:ascii="宋体" w:hAnsi="宋体" w:eastAsia="宋体" w:cs="宋体"/>
          <w:color w:val="auto"/>
          <w:szCs w:val="21"/>
          <w:shd w:val="clear" w:color="auto" w:fill="FFFFFF"/>
        </w:rPr>
        <w:t>自行免费下载招标文件（详见“常见问题解答-交易系统操作手册”）。</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（三）招标文件每份售价人民币0元。</w:t>
      </w:r>
    </w:p>
    <w:p>
      <w:pPr>
        <w:spacing w:line="360" w:lineRule="auto"/>
        <w:ind w:firstLine="422" w:firstLineChars="200"/>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五、投标文件提交截止时间及开标时间</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1、投标文件提交截止时间及开标时间：2</w:t>
      </w:r>
      <w:r>
        <w:rPr>
          <w:rFonts w:hint="eastAsia" w:ascii="宋体" w:hAnsi="宋体" w:eastAsia="宋体" w:cs="宋体"/>
          <w:color w:val="auto"/>
          <w:szCs w:val="21"/>
          <w:shd w:val="clear" w:color="auto" w:fill="FFFFFF"/>
        </w:rPr>
        <w:t>021年</w:t>
      </w:r>
      <w:r>
        <w:rPr>
          <w:rFonts w:hint="eastAsia" w:ascii="宋体" w:hAnsi="宋体" w:eastAsia="宋体" w:cs="宋体"/>
          <w:color w:val="auto"/>
          <w:szCs w:val="21"/>
          <w:shd w:val="clear" w:color="auto" w:fill="FFFFFF"/>
          <w:lang w:val="en-US" w:eastAsia="zh-CN"/>
        </w:rPr>
        <w:t xml:space="preserve"> 12 </w:t>
      </w:r>
      <w:r>
        <w:rPr>
          <w:rFonts w:hint="eastAsia" w:ascii="宋体" w:hAnsi="宋体" w:eastAsia="宋体" w:cs="宋体"/>
          <w:color w:val="auto"/>
          <w:szCs w:val="21"/>
          <w:shd w:val="clear" w:color="auto" w:fill="FFFFFF"/>
        </w:rPr>
        <w:t>月</w:t>
      </w:r>
      <w:r>
        <w:rPr>
          <w:rFonts w:hint="eastAsia" w:ascii="宋体" w:hAnsi="宋体" w:eastAsia="宋体" w:cs="宋体"/>
          <w:color w:val="auto"/>
          <w:szCs w:val="21"/>
          <w:shd w:val="clear" w:color="auto" w:fill="FFFFFF"/>
          <w:lang w:val="en-US" w:eastAsia="zh-CN"/>
        </w:rPr>
        <w:t>13</w:t>
      </w:r>
      <w:r>
        <w:rPr>
          <w:rFonts w:hint="eastAsia" w:ascii="宋体" w:hAnsi="宋体" w:eastAsia="宋体" w:cs="宋体"/>
          <w:color w:val="auto"/>
          <w:szCs w:val="21"/>
          <w:shd w:val="clear" w:color="auto" w:fill="FFFFFF"/>
        </w:rPr>
        <w:t>日</w:t>
      </w:r>
      <w:r>
        <w:rPr>
          <w:rFonts w:hint="eastAsia" w:ascii="宋体" w:hAnsi="宋体" w:eastAsia="宋体" w:cs="宋体"/>
          <w:color w:val="auto"/>
          <w:szCs w:val="21"/>
          <w:shd w:val="clear" w:color="auto" w:fill="FFFFFF"/>
          <w:lang w:val="en-US" w:eastAsia="zh-CN"/>
        </w:rPr>
        <w:t>8:30</w:t>
      </w:r>
      <w:r>
        <w:rPr>
          <w:rFonts w:hint="eastAsia" w:ascii="宋体" w:hAnsi="宋体" w:eastAsia="宋体" w:cs="宋体"/>
          <w:color w:val="auto"/>
          <w:szCs w:val="21"/>
          <w:shd w:val="clear" w:color="auto" w:fill="FFFFFF"/>
        </w:rPr>
        <w:t xml:space="preserve"> 分（</w:t>
      </w:r>
      <w:r>
        <w:rPr>
          <w:rFonts w:hint="eastAsia" w:ascii="宋体" w:hAnsi="宋体" w:eastAsia="宋体" w:cs="宋体"/>
          <w:color w:val="auto"/>
          <w:szCs w:val="21"/>
          <w:shd w:val="clear" w:color="auto" w:fill="FFFFFF"/>
        </w:rPr>
        <w:t>北京时间），逾期提交或不符合规定的响应文件恕不接受。</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2、投标文件开启时间：同响应文件提交截止时间。</w:t>
      </w:r>
    </w:p>
    <w:p>
      <w:pPr>
        <w:spacing w:line="360" w:lineRule="auto"/>
        <w:ind w:firstLine="422" w:firstLineChars="200"/>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六、投标文件开启</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（一）开启地点：禹州市公共资源交易中心九楼</w:t>
      </w:r>
      <w:r>
        <w:rPr>
          <w:rFonts w:hint="eastAsia" w:ascii="宋体" w:hAnsi="宋体" w:eastAsia="宋体" w:cs="宋体"/>
          <w:color w:val="auto"/>
          <w:szCs w:val="21"/>
          <w:shd w:val="clear" w:color="auto" w:fill="FFFFFF"/>
        </w:rPr>
        <w:t>第</w:t>
      </w:r>
      <w:r>
        <w:rPr>
          <w:rFonts w:hint="eastAsia" w:ascii="宋体" w:hAnsi="宋体" w:eastAsia="宋体" w:cs="宋体"/>
          <w:color w:val="auto"/>
          <w:szCs w:val="21"/>
          <w:shd w:val="clear" w:color="auto" w:fill="FFFFFF"/>
          <w:lang w:val="en-US" w:eastAsia="zh-CN"/>
        </w:rPr>
        <w:t>一</w:t>
      </w:r>
      <w:r>
        <w:rPr>
          <w:rFonts w:hint="eastAsia" w:ascii="宋体" w:hAnsi="宋体" w:eastAsia="宋体" w:cs="宋体"/>
          <w:color w:val="auto"/>
          <w:szCs w:val="21"/>
          <w:shd w:val="clear" w:color="auto" w:fill="FFFFFF"/>
        </w:rPr>
        <w:t>开标室</w:t>
      </w:r>
      <w:r>
        <w:rPr>
          <w:rFonts w:hint="eastAsia" w:ascii="宋体" w:hAnsi="宋体" w:eastAsia="宋体" w:cs="宋体"/>
          <w:color w:val="auto"/>
          <w:szCs w:val="21"/>
          <w:shd w:val="clear" w:color="auto" w:fill="FFFFFF"/>
        </w:rPr>
        <w:t>。（本项目采用远程不见面开标，供应商无须到达现场）。</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（二） 本项目为全流程电子化交易项目，供应商须提交电子投标文件。</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1、加密电子投标文件（.file格式）须在投标文件提交截止时间（投标截止时间）前通过《全国公共资源交易平台(河南省▪许昌市)》公共资源交易系统成功上传。</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投标截止时间前，投标供应商应登录不见面开标大厅，按照投标截止时间准时参加线上投标文件开启，在系统规定时间内对电子投标文件进行远程解密，未在规定时间内解密或因供应商原因解密失败的，其投标文件将被拒绝。</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3、不见面开标大厅登录：投标供应商使用CA数字证书登录全国公共资源交易平台（河南省·许昌市）——进入公共资源交易系统</w:t>
      </w:r>
      <w:r>
        <w:rPr>
          <w:color w:val="auto"/>
        </w:rPr>
        <w:fldChar w:fldCharType="begin"/>
      </w:r>
      <w:r>
        <w:rPr>
          <w:color w:val="auto"/>
        </w:rPr>
        <w:instrText xml:space="preserve"> HYPERLINK "（一）持CA数字认证证书，登录《全国公共资源交易平台（河南省·许昌市）》" </w:instrText>
      </w:r>
      <w:r>
        <w:rPr>
          <w:color w:val="auto"/>
        </w:rPr>
        <w:fldChar w:fldCharType="separate"/>
      </w:r>
      <w:r>
        <w:rPr>
          <w:rFonts w:hint="eastAsia" w:ascii="宋体" w:hAnsi="宋体" w:eastAsia="宋体" w:cs="宋体"/>
          <w:color w:val="auto"/>
          <w:szCs w:val="21"/>
          <w:shd w:val="clear" w:color="auto" w:fill="FFFFFF"/>
        </w:rPr>
        <w:t>（http://ggzy.xuchang.gov.cn:8088/ggzy/）</w:t>
      </w:r>
      <w:r>
        <w:rPr>
          <w:rFonts w:hint="eastAsia" w:ascii="宋体" w:hAnsi="宋体" w:eastAsia="宋体" w:cs="宋体"/>
          <w:color w:val="auto"/>
          <w:szCs w:val="21"/>
          <w:shd w:val="clear" w:color="auto" w:fill="FFFFFF"/>
        </w:rPr>
        <w:fldChar w:fldCharType="end"/>
      </w:r>
      <w:r>
        <w:rPr>
          <w:rFonts w:hint="eastAsia" w:ascii="宋体" w:hAnsi="宋体" w:eastAsia="宋体" w:cs="宋体"/>
          <w:color w:val="auto"/>
          <w:szCs w:val="21"/>
          <w:shd w:val="clear" w:color="auto" w:fill="FFFFFF"/>
        </w:rPr>
        <w:t>——点击“项目信息——项目名称”——在系统操作导航栏点击“开标——不见面开标大厅”。</w:t>
      </w:r>
    </w:p>
    <w:p>
      <w:pPr>
        <w:spacing w:line="360" w:lineRule="auto"/>
        <w:ind w:firstLine="422" w:firstLineChars="200"/>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七、本次招标公告同时在《河南省政府采购网》、《许昌市政府采购网》、《全国公共资源交易平台（河南省·许昌市）》发布等。</w:t>
      </w:r>
    </w:p>
    <w:p>
      <w:pPr>
        <w:spacing w:line="360" w:lineRule="auto"/>
        <w:ind w:firstLine="422" w:firstLineChars="200"/>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八、代理机构及采购单位地址、联系人、联系电话</w:t>
      </w:r>
    </w:p>
    <w:p>
      <w:pPr>
        <w:spacing w:line="360" w:lineRule="auto"/>
        <w:ind w:firstLine="420" w:firstLineChars="200"/>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rPr>
        <w:t>采购单位：</w:t>
      </w:r>
      <w:r>
        <w:rPr>
          <w:rFonts w:hint="eastAsia" w:ascii="宋体" w:hAnsi="宋体" w:eastAsia="宋体" w:cs="宋体"/>
          <w:color w:val="auto"/>
          <w:szCs w:val="21"/>
          <w:shd w:val="clear" w:color="auto" w:fill="FFFFFF"/>
          <w:lang w:eastAsia="zh-CN"/>
        </w:rPr>
        <w:t>禹州市公安局</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地址：禹州市华夏大道2号</w:t>
      </w:r>
    </w:p>
    <w:p>
      <w:pPr>
        <w:autoSpaceDE w:val="0"/>
        <w:autoSpaceDN w:val="0"/>
        <w:adjustRightInd w:val="0"/>
        <w:spacing w:line="360" w:lineRule="auto"/>
        <w:ind w:firstLine="420" w:firstLineChars="200"/>
        <w:jc w:val="left"/>
        <w:rPr>
          <w:rFonts w:ascii="宋体" w:hAnsi="宋体" w:eastAsia="宋体" w:cs="仿宋_GB2312"/>
          <w:color w:val="auto"/>
          <w:szCs w:val="21"/>
        </w:rPr>
      </w:pPr>
      <w:r>
        <w:rPr>
          <w:rFonts w:hint="eastAsia" w:ascii="宋体" w:hAnsi="宋体" w:cs="仿宋_GB2312"/>
          <w:color w:val="auto"/>
          <w:szCs w:val="21"/>
        </w:rPr>
        <w:t>联系人：</w:t>
      </w:r>
      <w:r>
        <w:rPr>
          <w:rFonts w:hint="eastAsia" w:ascii="宋体" w:hAnsi="宋体" w:cs="仿宋_GB2312"/>
          <w:color w:val="auto"/>
          <w:szCs w:val="21"/>
          <w:lang w:eastAsia="zh-CN"/>
        </w:rPr>
        <w:t>董先生</w:t>
      </w:r>
      <w:r>
        <w:rPr>
          <w:rFonts w:hint="eastAsia" w:ascii="宋体" w:hAnsi="宋体" w:cs="仿宋_GB2312"/>
          <w:color w:val="auto"/>
          <w:szCs w:val="21"/>
          <w:lang w:val="en-US" w:eastAsia="zh-CN"/>
        </w:rPr>
        <w:t xml:space="preserve"> </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cs="仿宋_GB2312"/>
          <w:color w:val="auto"/>
          <w:szCs w:val="21"/>
        </w:rPr>
        <w:t>联系电话：</w:t>
      </w:r>
      <w:r>
        <w:rPr>
          <w:rFonts w:hint="eastAsia" w:ascii="宋体" w:hAnsi="宋体" w:cs="仿宋_GB2312"/>
          <w:color w:val="auto"/>
          <w:szCs w:val="21"/>
          <w:lang w:val="en-US" w:eastAsia="zh-CN"/>
        </w:rPr>
        <w:t xml:space="preserve">0374-8087477 </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代理机构：许昌丰元咨询管理有限公司</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地址：禹州市颖北大道6号</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联系人： 连女士</w:t>
      </w:r>
    </w:p>
    <w:p>
      <w:pPr>
        <w:spacing w:line="360" w:lineRule="auto"/>
        <w:ind w:firstLine="420" w:firstLineChars="200"/>
        <w:rPr>
          <w:rFonts w:hint="default"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联系电话：</w:t>
      </w:r>
      <w:r>
        <w:rPr>
          <w:rFonts w:hint="eastAsia" w:ascii="宋体" w:hAnsi="宋体" w:eastAsia="宋体" w:cs="宋体"/>
          <w:color w:val="auto"/>
          <w:szCs w:val="21"/>
          <w:shd w:val="clear" w:color="auto" w:fill="FFFFFF"/>
          <w:lang w:val="en-US" w:eastAsia="zh-CN"/>
        </w:rPr>
        <w:t>15237457900</w:t>
      </w:r>
    </w:p>
    <w:p>
      <w:pPr>
        <w:spacing w:line="360" w:lineRule="auto"/>
        <w:ind w:firstLine="420" w:firstLineChars="200"/>
        <w:rPr>
          <w:rFonts w:ascii="宋体" w:hAnsi="宋体" w:eastAsia="宋体" w:cs="宋体"/>
          <w:b/>
          <w:color w:val="auto"/>
          <w:szCs w:val="21"/>
        </w:rPr>
      </w:pPr>
      <w:r>
        <w:rPr>
          <w:rFonts w:hint="eastAsia" w:ascii="宋体" w:hAnsi="宋体" w:eastAsia="宋体" w:cs="宋体"/>
          <w:color w:val="auto"/>
          <w:szCs w:val="21"/>
          <w:shd w:val="clear" w:color="auto" w:fill="FFFFFF"/>
        </w:rPr>
        <w:t>监督单位：</w:t>
      </w:r>
      <w:r>
        <w:rPr>
          <w:rFonts w:hint="eastAsia"/>
          <w:color w:val="auto"/>
          <w:szCs w:val="21"/>
        </w:rPr>
        <w:t>禹州市政府采购监督管理办公室</w:t>
      </w:r>
    </w:p>
    <w:p>
      <w:pPr>
        <w:spacing w:line="360" w:lineRule="auto"/>
        <w:rPr>
          <w:rFonts w:ascii="宋体" w:hAnsi="宋体" w:eastAsia="宋体" w:cs="宋体"/>
          <w:b/>
          <w:color w:val="auto"/>
          <w:szCs w:val="21"/>
        </w:rPr>
      </w:pPr>
      <w:r>
        <w:rPr>
          <w:rFonts w:hint="eastAsia" w:ascii="宋体" w:hAnsi="宋体" w:eastAsia="宋体" w:cs="宋体"/>
          <w:b/>
          <w:color w:val="auto"/>
          <w:szCs w:val="21"/>
        </w:rPr>
        <w:t>温馨提示：</w:t>
      </w:r>
    </w:p>
    <w:p>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本项目为全流程电子化交易项目，请认真阅读招标文件，并注意以下事项。</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1.投标人应按招标文件规定编制、提交、解密电子投标文件。</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2.电子文件下载、制作、提交期间和远程不见面开标（</w:t>
      </w:r>
      <w:r>
        <w:rPr>
          <w:rFonts w:hint="eastAsia" w:ascii="宋体" w:hAnsi="宋体" w:eastAsia="宋体" w:cs="宋体"/>
          <w:color w:val="auto"/>
          <w:szCs w:val="21"/>
        </w:rPr>
        <w:t>电子投标文件的解密</w:t>
      </w:r>
      <w:r>
        <w:rPr>
          <w:rFonts w:hint="eastAsia" w:ascii="宋体" w:hAnsi="宋体" w:eastAsia="宋体" w:cs="宋体"/>
          <w:b/>
          <w:color w:val="auto"/>
          <w:szCs w:val="21"/>
        </w:rPr>
        <w:t>）环节，投标人须使用同一个CA数字证书（证书须在有效期内并可正常使用）。</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3.电子投标文件的制作</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3.1 投标人登录《全国公共资源交易平台(河南省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eastAsia="宋体" w:cs="宋体"/>
          <w:color w:val="auto"/>
          <w:szCs w:val="21"/>
        </w:rPr>
        <w:t>http://221.14.6.70:8088/ggzy/</w:t>
      </w:r>
      <w:r>
        <w:rPr>
          <w:rFonts w:hint="eastAsia" w:ascii="宋体" w:hAnsi="宋体" w:eastAsia="宋体" w:cs="宋体"/>
          <w:color w:val="auto"/>
          <w:szCs w:val="21"/>
        </w:rPr>
        <w:fldChar w:fldCharType="end"/>
      </w:r>
      <w:r>
        <w:rPr>
          <w:rFonts w:hint="eastAsia" w:ascii="宋体" w:hAnsi="宋体" w:eastAsia="宋体" w:cs="宋体"/>
          <w:color w:val="auto"/>
          <w:szCs w:val="21"/>
        </w:rPr>
        <w:t>）下载“许昌投标文件制作系统SEARUN 最新版本”，按招标文件要求制作电子投标文件。</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电子投标文件的制作，参考《全国公共资源交易平台(河南省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许昌市)》公共资源交易系统——组件下载——交易系统操作手册（投标人、供应商）。</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3.2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15" w:firstLineChars="150"/>
        <w:contextualSpacing/>
        <w:rPr>
          <w:rFonts w:ascii="宋体" w:hAnsi="宋体" w:eastAsia="宋体" w:cs="宋体"/>
          <w:color w:val="auto"/>
          <w:szCs w:val="21"/>
        </w:rPr>
      </w:pPr>
      <w:r>
        <w:rPr>
          <w:rFonts w:hint="eastAsia" w:ascii="宋体" w:hAnsi="宋体" w:eastAsia="宋体" w:cs="宋体"/>
          <w:color w:val="auto"/>
          <w:szCs w:val="21"/>
        </w:rPr>
        <w:t>一个标段对应生成一个文件夹（xxxx项目xx标段）,其中后缀名为“.file”的文件用于电子投标使用。</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4.加密电子投标文件的提交</w:t>
      </w:r>
    </w:p>
    <w:p>
      <w:pPr>
        <w:tabs>
          <w:tab w:val="left" w:pos="7095"/>
        </w:tabs>
        <w:spacing w:line="360" w:lineRule="auto"/>
        <w:rPr>
          <w:rFonts w:ascii="宋体" w:hAnsi="宋体" w:eastAsia="宋体" w:cs="宋体"/>
          <w:color w:val="auto"/>
          <w:szCs w:val="21"/>
        </w:rPr>
      </w:pPr>
      <w:r>
        <w:rPr>
          <w:rFonts w:hint="eastAsia" w:ascii="宋体" w:hAnsi="宋体" w:eastAsia="宋体" w:cs="宋体"/>
          <w:color w:val="auto"/>
          <w:szCs w:val="21"/>
        </w:rPr>
        <w:t xml:space="preserve">    4.1加密电子投标文件应按规定在投标截止时间（开标时间）之前成功提交至《全国公共资源交易平台(河南省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eastAsia="宋体" w:cs="宋体"/>
          <w:color w:val="auto"/>
          <w:szCs w:val="21"/>
        </w:rPr>
        <w:t>http://221.14.6.70:8088/ggzy/</w:t>
      </w:r>
      <w:r>
        <w:rPr>
          <w:rFonts w:hint="eastAsia" w:ascii="宋体" w:hAnsi="宋体" w:eastAsia="宋体" w:cs="宋体"/>
          <w:color w:val="auto"/>
          <w:szCs w:val="21"/>
        </w:rPr>
        <w:fldChar w:fldCharType="end"/>
      </w:r>
      <w:r>
        <w:rPr>
          <w:rFonts w:hint="eastAsia" w:ascii="宋体" w:hAnsi="宋体" w:eastAsia="宋体" w:cs="宋体"/>
          <w:color w:val="auto"/>
          <w:szCs w:val="21"/>
        </w:rPr>
        <w:t>）。</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投标人应充分考虑并预留技术处理和上传数据所需时间。</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4.2 投标人对同一项目多个标段进行投标的，加密电子投标文件应按标段分别提交。</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4.3 加密电子投标文件成功提交后，《全国公共资源交易平台(河南省.许昌市)》公共资源交易系统（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eastAsia="宋体" w:cs="宋体"/>
          <w:color w:val="auto"/>
          <w:szCs w:val="21"/>
        </w:rPr>
        <w:t>http://221.14.6.70:8088/ggzy/</w:t>
      </w:r>
      <w:r>
        <w:rPr>
          <w:rFonts w:hint="eastAsia" w:ascii="宋体" w:hAnsi="宋体" w:eastAsia="宋体" w:cs="宋体"/>
          <w:color w:val="auto"/>
          <w:szCs w:val="21"/>
        </w:rPr>
        <w:fldChar w:fldCharType="end"/>
      </w:r>
      <w:r>
        <w:rPr>
          <w:rFonts w:hint="eastAsia" w:ascii="宋体" w:hAnsi="宋体" w:eastAsia="宋体" w:cs="宋体"/>
          <w:color w:val="auto"/>
          <w:szCs w:val="21"/>
        </w:rPr>
        <w:t>）生成“投标文件提交回执单”。</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5.远程不见面开标（电子投标文件的解密）</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5.1 投标人应熟悉《许昌市不见面操作手册》，并提前设置不见面开标浏览器（设置流程详见《许昌市不见面操作手册》）。</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5.2 《许昌市不见面操作手册》下载路径：全国公共资源交易平台（河南省·许昌市）—“资料下载”栏目。</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5.3开标时间前投标人应登录本项目不见面开标大厅，按照招标文件确定的开标时间准时参加网上开标。</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5.4投标人对开标过程和开标记录如有疑义，可在本项目不见面开标大厅“文字互动”对话框或“新增质疑”处在线提出询问。</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5.6项目远程不见面开标活动结束时，投标人应在《开标记录表》上进行电子签章。投标人未签章的，视同认可开标结果。</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6.评标依据</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6.1全流程电子化交易（不见面开标）项目，评标委员会以成功上传、解密的电子投标文件为依据评审。</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投标人通过电子邮件提供的书面说明或相关证明材料应加盖公章，或者由法定代表人或其授权的代表签字。</w:t>
      </w:r>
    </w:p>
    <w:p>
      <w:pPr>
        <w:tabs>
          <w:tab w:val="left" w:pos="7095"/>
        </w:tabs>
        <w:spacing w:line="360" w:lineRule="auto"/>
        <w:contextualSpacing/>
        <w:jc w:val="center"/>
        <w:rPr>
          <w:rFonts w:cs="宋体" w:asciiTheme="majorEastAsia" w:hAnsiTheme="majorEastAsia" w:eastAsiaTheme="majorEastAsia"/>
          <w:b/>
          <w:color w:val="auto"/>
          <w:kern w:val="0"/>
          <w:sz w:val="32"/>
          <w:szCs w:val="32"/>
        </w:rPr>
      </w:pPr>
    </w:p>
    <w:p>
      <w:pPr>
        <w:pStyle w:val="2"/>
        <w:rPr>
          <w:rFonts w:cs="宋体" w:asciiTheme="majorEastAsia" w:hAnsiTheme="majorEastAsia" w:eastAsiaTheme="majorEastAsia"/>
          <w:b/>
          <w:color w:val="auto"/>
          <w:kern w:val="0"/>
          <w:sz w:val="32"/>
          <w:szCs w:val="32"/>
        </w:rPr>
      </w:pPr>
    </w:p>
    <w:p>
      <w:pPr>
        <w:pStyle w:val="2"/>
        <w:rPr>
          <w:rFonts w:cs="宋体" w:asciiTheme="majorEastAsia" w:hAnsiTheme="majorEastAsia" w:eastAsiaTheme="majorEastAsia"/>
          <w:b/>
          <w:color w:val="auto"/>
          <w:kern w:val="0"/>
          <w:sz w:val="32"/>
          <w:szCs w:val="32"/>
        </w:rPr>
      </w:pPr>
    </w:p>
    <w:p>
      <w:pPr>
        <w:pStyle w:val="2"/>
        <w:rPr>
          <w:rFonts w:cs="宋体" w:asciiTheme="majorEastAsia" w:hAnsiTheme="majorEastAsia" w:eastAsiaTheme="majorEastAsia"/>
          <w:b/>
          <w:color w:val="auto"/>
          <w:kern w:val="0"/>
          <w:sz w:val="32"/>
          <w:szCs w:val="32"/>
        </w:rPr>
      </w:pPr>
    </w:p>
    <w:p>
      <w:pPr>
        <w:pStyle w:val="2"/>
        <w:rPr>
          <w:rFonts w:cs="宋体" w:asciiTheme="majorEastAsia" w:hAnsiTheme="majorEastAsia" w:eastAsiaTheme="majorEastAsia"/>
          <w:b/>
          <w:color w:val="auto"/>
          <w:kern w:val="0"/>
          <w:sz w:val="32"/>
          <w:szCs w:val="32"/>
        </w:rPr>
      </w:pPr>
    </w:p>
    <w:p>
      <w:pPr>
        <w:pStyle w:val="2"/>
        <w:rPr>
          <w:rFonts w:cs="宋体" w:asciiTheme="majorEastAsia" w:hAnsiTheme="majorEastAsia" w:eastAsiaTheme="majorEastAsia"/>
          <w:b/>
          <w:color w:val="auto"/>
          <w:kern w:val="0"/>
          <w:sz w:val="32"/>
          <w:szCs w:val="32"/>
        </w:rPr>
      </w:pPr>
    </w:p>
    <w:p>
      <w:pPr>
        <w:pStyle w:val="2"/>
        <w:rPr>
          <w:rFonts w:cs="宋体" w:asciiTheme="majorEastAsia" w:hAnsiTheme="majorEastAsia" w:eastAsiaTheme="majorEastAsia"/>
          <w:b/>
          <w:color w:val="auto"/>
          <w:kern w:val="0"/>
          <w:sz w:val="32"/>
          <w:szCs w:val="32"/>
        </w:rPr>
      </w:pPr>
    </w:p>
    <w:p>
      <w:pPr>
        <w:pStyle w:val="2"/>
        <w:rPr>
          <w:rFonts w:cs="宋体" w:asciiTheme="majorEastAsia" w:hAnsiTheme="majorEastAsia" w:eastAsiaTheme="majorEastAsia"/>
          <w:b/>
          <w:color w:val="auto"/>
          <w:kern w:val="0"/>
          <w:sz w:val="32"/>
          <w:szCs w:val="32"/>
        </w:rPr>
      </w:pPr>
    </w:p>
    <w:p>
      <w:pPr>
        <w:pStyle w:val="2"/>
        <w:rPr>
          <w:rFonts w:cs="宋体" w:asciiTheme="majorEastAsia" w:hAnsiTheme="majorEastAsia" w:eastAsiaTheme="majorEastAsia"/>
          <w:b/>
          <w:color w:val="auto"/>
          <w:kern w:val="0"/>
          <w:sz w:val="32"/>
          <w:szCs w:val="32"/>
        </w:rPr>
      </w:pPr>
    </w:p>
    <w:p>
      <w:pPr>
        <w:pStyle w:val="2"/>
        <w:rPr>
          <w:rFonts w:cs="宋体" w:asciiTheme="majorEastAsia" w:hAnsiTheme="majorEastAsia" w:eastAsiaTheme="majorEastAsia"/>
          <w:b/>
          <w:color w:val="auto"/>
          <w:kern w:val="0"/>
          <w:sz w:val="32"/>
          <w:szCs w:val="32"/>
        </w:rPr>
      </w:pPr>
    </w:p>
    <w:p>
      <w:pPr>
        <w:pStyle w:val="2"/>
        <w:rPr>
          <w:rFonts w:cs="宋体" w:asciiTheme="majorEastAsia" w:hAnsiTheme="majorEastAsia" w:eastAsiaTheme="majorEastAsia"/>
          <w:b/>
          <w:color w:val="auto"/>
          <w:kern w:val="0"/>
          <w:sz w:val="32"/>
          <w:szCs w:val="32"/>
        </w:rPr>
      </w:pPr>
    </w:p>
    <w:p>
      <w:pPr>
        <w:pStyle w:val="2"/>
        <w:rPr>
          <w:rFonts w:cs="宋体" w:asciiTheme="majorEastAsia" w:hAnsiTheme="majorEastAsia" w:eastAsiaTheme="majorEastAsia"/>
          <w:b/>
          <w:color w:val="auto"/>
          <w:kern w:val="0"/>
          <w:sz w:val="32"/>
          <w:szCs w:val="32"/>
        </w:rPr>
      </w:pPr>
    </w:p>
    <w:p>
      <w:pPr>
        <w:pStyle w:val="2"/>
        <w:rPr>
          <w:rFonts w:cs="宋体" w:asciiTheme="majorEastAsia" w:hAnsiTheme="majorEastAsia" w:eastAsiaTheme="majorEastAsia"/>
          <w:b/>
          <w:color w:val="auto"/>
          <w:kern w:val="0"/>
          <w:sz w:val="32"/>
          <w:szCs w:val="32"/>
        </w:rPr>
      </w:pPr>
    </w:p>
    <w:p>
      <w:pPr>
        <w:pStyle w:val="36"/>
        <w:rPr>
          <w:color w:val="auto"/>
        </w:rPr>
      </w:pPr>
    </w:p>
    <w:p>
      <w:pPr>
        <w:numPr>
          <w:ilvl w:val="0"/>
          <w:numId w:val="4"/>
        </w:numPr>
        <w:tabs>
          <w:tab w:val="left" w:pos="7095"/>
        </w:tabs>
        <w:spacing w:line="360" w:lineRule="auto"/>
        <w:ind w:firstLine="3213" w:firstLineChars="1000"/>
        <w:contextualSpacing/>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 xml:space="preserve"> 采购需求</w:t>
      </w:r>
    </w:p>
    <w:p>
      <w:pPr>
        <w:pStyle w:val="14"/>
        <w:jc w:val="center"/>
        <w:rPr>
          <w:rFonts w:hint="eastAsia"/>
          <w:b/>
          <w:bCs/>
          <w:color w:val="auto"/>
          <w:sz w:val="21"/>
          <w:szCs w:val="21"/>
          <w:lang w:val="en-US" w:eastAsia="zh-CN"/>
        </w:rPr>
      </w:pPr>
      <w:r>
        <w:rPr>
          <w:rFonts w:hint="eastAsia"/>
          <w:b/>
          <w:bCs/>
          <w:color w:val="auto"/>
          <w:sz w:val="21"/>
          <w:szCs w:val="21"/>
          <w:lang w:val="en-US" w:eastAsia="zh-CN"/>
        </w:rPr>
        <w:t>第三至四标段采购需求：</w:t>
      </w:r>
    </w:p>
    <w:p>
      <w:pPr>
        <w:pStyle w:val="14"/>
        <w:ind w:firstLine="0" w:firstLineChars="0"/>
        <w:rPr>
          <w:rFonts w:hint="eastAsia"/>
          <w:b/>
          <w:bCs/>
          <w:color w:val="auto"/>
          <w:sz w:val="21"/>
          <w:szCs w:val="21"/>
          <w:lang w:val="en-US" w:eastAsia="zh-CN"/>
        </w:rPr>
      </w:pPr>
      <w:r>
        <w:rPr>
          <w:rFonts w:hint="eastAsia"/>
          <w:b/>
          <w:bCs/>
          <w:color w:val="auto"/>
          <w:sz w:val="21"/>
          <w:szCs w:val="21"/>
          <w:lang w:val="en-US" w:eastAsia="zh-CN"/>
        </w:rPr>
        <w:t>一、本项目需实现的功能或者目标</w:t>
      </w:r>
    </w:p>
    <w:p>
      <w:pPr>
        <w:wordWrap w:val="0"/>
        <w:spacing w:line="360" w:lineRule="auto"/>
        <w:ind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项目概况及要求</w:t>
      </w:r>
    </w:p>
    <w:p>
      <w:pPr>
        <w:wordWrap w:val="0"/>
        <w:spacing w:line="360" w:lineRule="auto"/>
        <w:ind w:firstLine="420" w:firstLineChars="200"/>
        <w:contextualSpacing/>
        <w:rPr>
          <w:rFonts w:hint="eastAsia" w:ascii="宋体" w:hAnsi="宋体" w:eastAsia="宋体" w:cs="宋体"/>
          <w:b/>
          <w:bCs/>
          <w:color w:val="auto"/>
          <w:szCs w:val="21"/>
        </w:rPr>
      </w:pPr>
      <w:r>
        <w:rPr>
          <w:rFonts w:hint="eastAsia" w:cs="宋体" w:asciiTheme="minorEastAsia" w:hAnsiTheme="minorEastAsia"/>
          <w:color w:val="auto"/>
          <w:kern w:val="0"/>
          <w:szCs w:val="21"/>
          <w:lang w:val="en-US" w:eastAsia="zh-CN"/>
        </w:rPr>
        <w:t>本项目立足交通管理工作实际，结合禹州市主城区道路特点，以云计算、大数据、物联网、移动互联等新技术为依托，最终建成一个以计算机通信网络和智能化指挥控制管理为基础，集高新技术应用为一体的适合于禹州市道路交通特点、具有高效快捷的交通数据采集处理能力、决策能力和组织协调指挥能力的高清视频电子警察系统，为缓解日益繁忙的交通管理与警力不足之间的矛盾，进一步推进交通管理工作的规范化、网络化和智能化。</w:t>
      </w:r>
    </w:p>
    <w:p>
      <w:pPr>
        <w:pStyle w:val="14"/>
        <w:numPr>
          <w:ilvl w:val="0"/>
          <w:numId w:val="0"/>
        </w:numPr>
        <w:ind w:leftChars="0" w:firstLine="422" w:firstLineChars="200"/>
        <w:rPr>
          <w:rFonts w:hint="eastAsia"/>
          <w:b/>
          <w:bCs/>
          <w:color w:val="auto"/>
          <w:sz w:val="21"/>
          <w:szCs w:val="21"/>
          <w:lang w:val="en-US" w:eastAsia="zh-CN"/>
        </w:rPr>
      </w:pPr>
      <w:r>
        <w:rPr>
          <w:rFonts w:hint="eastAsia"/>
          <w:b/>
          <w:bCs/>
          <w:color w:val="auto"/>
          <w:sz w:val="21"/>
          <w:szCs w:val="21"/>
          <w:lang w:val="en-US" w:eastAsia="zh-CN"/>
        </w:rPr>
        <w:t>二、采购清单</w:t>
      </w:r>
    </w:p>
    <w:p>
      <w:pPr>
        <w:pStyle w:val="70"/>
        <w:keepNext/>
        <w:keepLines/>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b/>
          <w:bCs/>
          <w:color w:val="auto"/>
          <w:sz w:val="24"/>
          <w:szCs w:val="24"/>
        </w:rPr>
        <w:t>第</w:t>
      </w:r>
      <w:r>
        <w:rPr>
          <w:rFonts w:hint="eastAsia" w:asciiTheme="majorEastAsia" w:hAnsiTheme="majorEastAsia" w:eastAsiaTheme="majorEastAsia" w:cstheme="majorEastAsia"/>
          <w:b/>
          <w:bCs/>
          <w:color w:val="auto"/>
          <w:sz w:val="24"/>
          <w:szCs w:val="24"/>
          <w:lang w:val="en-US" w:eastAsia="zh-CN"/>
        </w:rPr>
        <w:t>三</w:t>
      </w:r>
      <w:r>
        <w:rPr>
          <w:rFonts w:hint="eastAsia" w:asciiTheme="majorEastAsia" w:hAnsiTheme="majorEastAsia" w:eastAsiaTheme="majorEastAsia" w:cstheme="majorEastAsia"/>
          <w:b/>
          <w:bCs/>
          <w:color w:val="auto"/>
          <w:sz w:val="24"/>
          <w:szCs w:val="24"/>
        </w:rPr>
        <w:t>标段</w:t>
      </w:r>
      <w:r>
        <w:rPr>
          <w:rFonts w:hint="eastAsia" w:asciiTheme="majorEastAsia" w:hAnsiTheme="majorEastAsia" w:eastAsiaTheme="majorEastAsia" w:cstheme="majorEastAsia"/>
          <w:b/>
          <w:bCs/>
          <w:color w:val="auto"/>
          <w:sz w:val="24"/>
          <w:szCs w:val="24"/>
          <w:lang w:eastAsia="zh-CN"/>
        </w:rPr>
        <w:t>：</w:t>
      </w:r>
      <w:r>
        <w:rPr>
          <w:rFonts w:hint="eastAsia" w:asciiTheme="majorEastAsia" w:hAnsiTheme="majorEastAsia" w:eastAsiaTheme="majorEastAsia" w:cstheme="majorEastAsia"/>
          <w:b/>
          <w:bCs/>
          <w:color w:val="auto"/>
          <w:sz w:val="24"/>
          <w:szCs w:val="24"/>
          <w:lang w:val="en-US" w:eastAsia="zh-CN"/>
        </w:rPr>
        <w:t>采购清单</w:t>
      </w:r>
    </w:p>
    <w:tbl>
      <w:tblPr>
        <w:tblStyle w:val="28"/>
        <w:tblW w:w="92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1"/>
        <w:gridCol w:w="1209"/>
        <w:gridCol w:w="5607"/>
        <w:gridCol w:w="821"/>
        <w:gridCol w:w="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28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32"/>
                <w:szCs w:val="32"/>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第三标段-采购清单（汇总清单）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sz w:val="22"/>
                <w:szCs w:val="22"/>
                <w:u w:val="none"/>
              </w:rPr>
            </w:pPr>
            <w:r>
              <w:rPr>
                <w:rFonts w:hint="eastAsia" w:asciiTheme="majorEastAsia" w:hAnsiTheme="majorEastAsia" w:eastAsiaTheme="majorEastAsia" w:cstheme="majorEastAsia"/>
                <w:b/>
                <w:bCs/>
                <w:i w:val="0"/>
                <w:iCs w:val="0"/>
                <w:color w:val="auto"/>
                <w:kern w:val="0"/>
                <w:sz w:val="22"/>
                <w:szCs w:val="22"/>
                <w:u w:val="none"/>
                <w:lang w:val="en-US" w:eastAsia="zh-CN" w:bidi="ar"/>
              </w:rPr>
              <w:t>1、卡口系统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18"/>
                <w:szCs w:val="18"/>
                <w:u w:val="none"/>
              </w:rPr>
            </w:pPr>
            <w:r>
              <w:rPr>
                <w:rFonts w:hint="eastAsia" w:asciiTheme="majorEastAsia" w:hAnsiTheme="majorEastAsia" w:eastAsiaTheme="majorEastAsia" w:cstheme="majorEastAsia"/>
                <w:b/>
                <w:bCs/>
                <w:i w:val="0"/>
                <w:iCs w:val="0"/>
                <w:color w:val="auto"/>
                <w:kern w:val="0"/>
                <w:sz w:val="18"/>
                <w:szCs w:val="18"/>
                <w:u w:val="none"/>
                <w:lang w:val="en-US" w:eastAsia="zh-CN" w:bidi="ar"/>
              </w:rPr>
              <w:t>序号</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18"/>
                <w:szCs w:val="18"/>
                <w:u w:val="none"/>
              </w:rPr>
            </w:pPr>
            <w:r>
              <w:rPr>
                <w:rFonts w:hint="eastAsia" w:asciiTheme="majorEastAsia" w:hAnsiTheme="majorEastAsia" w:eastAsiaTheme="majorEastAsia" w:cstheme="majorEastAsia"/>
                <w:b/>
                <w:bCs/>
                <w:i w:val="0"/>
                <w:iCs w:val="0"/>
                <w:color w:val="auto"/>
                <w:kern w:val="0"/>
                <w:sz w:val="18"/>
                <w:szCs w:val="18"/>
                <w:u w:val="none"/>
                <w:lang w:val="en-US" w:eastAsia="zh-CN" w:bidi="ar"/>
              </w:rPr>
              <w:t>设备名称</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18"/>
                <w:szCs w:val="18"/>
                <w:u w:val="none"/>
              </w:rPr>
            </w:pPr>
            <w:r>
              <w:rPr>
                <w:rFonts w:hint="eastAsia" w:asciiTheme="majorEastAsia" w:hAnsiTheme="majorEastAsia" w:eastAsiaTheme="majorEastAsia" w:cstheme="majorEastAsia"/>
                <w:b/>
                <w:bCs/>
                <w:i w:val="0"/>
                <w:iCs w:val="0"/>
                <w:color w:val="auto"/>
                <w:kern w:val="0"/>
                <w:sz w:val="18"/>
                <w:szCs w:val="18"/>
                <w:u w:val="none"/>
                <w:lang w:val="en-US" w:eastAsia="zh-CN" w:bidi="ar"/>
              </w:rPr>
              <w:t>技术参数</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18"/>
                <w:szCs w:val="18"/>
                <w:u w:val="none"/>
              </w:rPr>
            </w:pPr>
            <w:r>
              <w:rPr>
                <w:rFonts w:hint="eastAsia" w:asciiTheme="majorEastAsia" w:hAnsiTheme="majorEastAsia" w:eastAsiaTheme="majorEastAsia" w:cstheme="majorEastAsia"/>
                <w:b/>
                <w:bCs/>
                <w:i w:val="0"/>
                <w:iCs w:val="0"/>
                <w:color w:val="auto"/>
                <w:kern w:val="0"/>
                <w:sz w:val="18"/>
                <w:szCs w:val="18"/>
                <w:u w:val="none"/>
                <w:lang w:val="en-US" w:eastAsia="zh-CN" w:bidi="ar"/>
              </w:rPr>
              <w:t>单位</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18"/>
                <w:szCs w:val="18"/>
                <w:u w:val="none"/>
              </w:rPr>
            </w:pPr>
            <w:r>
              <w:rPr>
                <w:rFonts w:hint="eastAsia" w:asciiTheme="majorEastAsia" w:hAnsiTheme="majorEastAsia" w:eastAsiaTheme="majorEastAsia" w:cstheme="majorEastAsia"/>
                <w:b/>
                <w:bCs/>
                <w:i w:val="0"/>
                <w:iCs w:val="0"/>
                <w:color w:val="auto"/>
                <w:kern w:val="0"/>
                <w:sz w:val="18"/>
                <w:szCs w:val="1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900万像素智能卡口抓拍单元</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包含高清一体化嵌入式摄像机、高清镜头、室外防护罩、相机内置网络信号防雷器、电源适配器等</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图像传感器≥1英寸全局曝光CMOS传感器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分辨率≥4096×2160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视频帧率（1-50）fps可设置</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视频压缩支持H.265、H.264、M-JPEG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★支持10块感兴趣区域(ROI)增强编码功能，ROI区域压缩比0-100可设</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图像输出格式：JPEG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输出：电平量信号</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通讯接口：不低于2个RJ45 100M/1000M自适应网口，2个RS485接口，1个RS232接口</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触发输入：1个触发/报警输入</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触发输出：不低于5路F+F-输出接口,可作为补光灯同步输出控制</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支持车辆捕获抓拍功能，白天和晚上的捕获率均≥99%</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支持智能识别功能：内置视频识别功能，支持车牌识别、视频触发、车身颜色识别、车型识别，通行车辆信息捕获和违章检测功能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支持压线（压实线、压单黄线、压双黄线）、逆行、黄网格违停、加塞等违章检测</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★支持不少于14种车身颜色识别，包括黑、白、灰、红、绿、蓝、黄、粉、紫、棕、青、金、橙、银灰；全天识别准确率≥99%；</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支持车辆闯红灯捕获抓拍功能，在天气晴朗无雾，号牌无遮挡，无污损，白天环境光照度不低于200lx，晚上辅助照明光照度不高于30lx的条件下进行测试，全天车辆闯红灯行为捕获率≥99%</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★宽动态能力≥120dB</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★车辆子品牌识别功能：车头方向，可识别不低于7000种车辆子品牌；车尾方向，可识别不低于3800种车辆子品牌；全天识别准确率不低于99%；</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可对设定区域内的天窗开启露出人部分身体、未交替让行、双车挤入单车道等行为进行图片抓拍</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高低温试验应满足﹣45℃～90℃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工作电压：220VAC±20%；频率：50HZ±2%；</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需无缝接入禹州市公安局现用道路交通违法行为管理平台</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爆闪补光灯</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单车道气体闪光灯，单次闪光能量≥200J，白天可看清前排司乘人员面部特征</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峰值功率大，有效提升白天人脸效果</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具有光敏，支持白天和晚上两档亮度，可通过RS485调节亮度值</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回电时间＜67ms，有效补光距离16m～25m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工作环境-25～+70℃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电平量触发（可定制开关量触发）</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灯体设计新颖别致，具有手动万向节，调节方便</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内置光栅（可选配外置光栅），可有效减少光污染</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一般规范</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防护等级：IP65</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电源：AC220V±10%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工作湿度：湿度5%~95%@40℃，无凝结</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3</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终端服务器</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采用嵌入式linux实时操作系统,内存容量≥2GB。</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接口不少于：2个RS-232接口、2个RS-485接口、1个USB3.0接口、1路报警输入接口、1路报警输出接口、1个音频输入接口、1个音频输出接口、4个SATA接口、4个状态指示灯、1个接地端子、1个复位按键、1个GPS天线接口、1个4G全网通天线接口。</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支持对通行车辆的信息（记录和图片）存储，支持录像存储功能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可配置多种字符叠加、图片合成模式</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内置1块3.5寸4T硬盘</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不少于18个10M/100M/1000M自适应RJ45接口、2个1000M SFP光口。</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支持不少于12路IP摄像机接入，进行录像与图片的实时预览和存储并可将IP摄像机的视频图像通过网络传输至客户端。</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支持4块3.5或2.5英寸硬盘接入，支持硬盘自动切换，当块硬盘损坏后，能自动切换至其它硬盘进行存储。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★可设置图片的存储空间，在规定的空间内自动循环覆盖，剩余空间为录像存储空间。</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★对于在记录过程中出现的系统死机或意外故障，设备能够在规定的时间内自动恢复其正常工作状态并使故障前的信息不丢失。</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支持数据直存，可将视频流直接写入存储；采用自动分段记录格式时，相邻两段间最大记录间隔时间应≤0.4s；对于记录在存储介质上的视(音)频信息，取出的存储介质应能在向型号的其他设备上正常回放，以保证设备发生故障后记录资料的留存(或复制)。</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三维支架</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防护罩支架，三维可调节，固定防护罩、补光灯使用</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5</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卡口专用抱杆机柜</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不锈钢定制宽500*高500*深350mm防水、防尘机柜</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6</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电源线</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RVVP3*1.5平方铜线</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7</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爆闪灯控制线</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2*0.75平方</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8</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网线</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超五类抗氧化皮室外网线</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9</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L立杆（含地笼）</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L型立杆（含地笼），竖杆离地面6。5米，高横臂视路口情况订、</w:t>
            </w:r>
            <w:r>
              <w:rPr>
                <w:rFonts w:hint="eastAsia" w:asciiTheme="majorEastAsia" w:hAnsiTheme="majorEastAsia" w:eastAsiaTheme="majorEastAsia" w:cstheme="majorEastAsia"/>
                <w:color w:val="auto"/>
                <w:kern w:val="0"/>
                <w:sz w:val="18"/>
                <w:szCs w:val="18"/>
              </w:rPr>
              <w:t>基坑尺寸不小于1</w:t>
            </w:r>
            <w:r>
              <w:rPr>
                <w:rFonts w:hint="eastAsia" w:asciiTheme="majorEastAsia" w:hAnsiTheme="majorEastAsia" w:eastAsiaTheme="majorEastAsia" w:cstheme="majorEastAsia"/>
                <w:color w:val="auto"/>
                <w:kern w:val="0"/>
                <w:sz w:val="18"/>
                <w:szCs w:val="18"/>
                <w:lang w:val="en-US" w:eastAsia="zh-CN"/>
              </w:rPr>
              <w:t>.2</w:t>
            </w:r>
            <w:r>
              <w:rPr>
                <w:rFonts w:hint="eastAsia" w:asciiTheme="majorEastAsia" w:hAnsiTheme="majorEastAsia" w:eastAsiaTheme="majorEastAsia" w:cstheme="majorEastAsia"/>
                <w:color w:val="auto"/>
                <w:kern w:val="0"/>
                <w:sz w:val="18"/>
                <w:szCs w:val="18"/>
              </w:rPr>
              <w:t>*1</w:t>
            </w:r>
            <w:r>
              <w:rPr>
                <w:rFonts w:hint="eastAsia" w:asciiTheme="majorEastAsia" w:hAnsiTheme="majorEastAsia" w:eastAsiaTheme="majorEastAsia" w:cstheme="majorEastAsia"/>
                <w:color w:val="auto"/>
                <w:kern w:val="0"/>
                <w:sz w:val="18"/>
                <w:szCs w:val="18"/>
                <w:lang w:val="en-US" w:eastAsia="zh-CN"/>
              </w:rPr>
              <w:t>.2</w:t>
            </w:r>
            <w:r>
              <w:rPr>
                <w:rFonts w:hint="eastAsia" w:asciiTheme="majorEastAsia" w:hAnsiTheme="majorEastAsia" w:eastAsiaTheme="majorEastAsia" w:cstheme="majorEastAsia"/>
                <w:color w:val="auto"/>
                <w:kern w:val="0"/>
                <w:sz w:val="18"/>
                <w:szCs w:val="18"/>
              </w:rPr>
              <w:t>*1.</w:t>
            </w:r>
            <w:r>
              <w:rPr>
                <w:rFonts w:hint="eastAsia" w:asciiTheme="majorEastAsia" w:hAnsiTheme="majorEastAsia" w:eastAsiaTheme="majorEastAsia" w:cstheme="majorEastAsia"/>
                <w:color w:val="auto"/>
                <w:kern w:val="0"/>
                <w:sz w:val="18"/>
                <w:szCs w:val="18"/>
                <w:lang w:val="en-US" w:eastAsia="zh-CN"/>
              </w:rPr>
              <w:t>4</w:t>
            </w:r>
            <w:r>
              <w:rPr>
                <w:rFonts w:hint="eastAsia" w:asciiTheme="majorEastAsia" w:hAnsiTheme="majorEastAsia" w:eastAsiaTheme="majorEastAsia" w:cstheme="majorEastAsia"/>
                <w:color w:val="auto"/>
                <w:kern w:val="0"/>
                <w:sz w:val="18"/>
                <w:szCs w:val="18"/>
              </w:rPr>
              <w:t>（长*宽*深 单位：米）、竖臂壁厚不小于6MM、横臂壁厚不小于4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杆体颜色为上白下蓝，蓝色离地高度为1.5米</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10</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顶管</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直径不低于60mm</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安装调试</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设备安装、接线、画面清晰及照射位置调整IP及各项参数配置等</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12</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插板</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国标；需符合现场实际使用需求</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13</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空开</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16A带漏电保护</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14</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立杆（含地笼）吊装</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定制</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15</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混凝土</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定制</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方</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63.6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16</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土方清运</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基础开挖土方的清运</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方</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63.6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17</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手井</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400*600*800采用复合井盖  ，井盖高度不超过路面（井盖的规格、型号、式样要符合禹州专项要求）</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18</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取电费用</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包含取电所有费用（包含破路、顶管、架空、接线、电表等，需保证能够取到电的所有施工）</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19</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配套辅材</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含托盘、抱箍、光纤终端盒、光纤跳线及熔接附件，各种接头、玻璃胶、防水胶带、尼龙扎带、安装固定丝等</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批</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sz w:val="18"/>
                <w:szCs w:val="18"/>
                <w:u w:val="none"/>
              </w:rPr>
            </w:pPr>
            <w:r>
              <w:rPr>
                <w:rFonts w:hint="eastAsia" w:asciiTheme="majorEastAsia" w:hAnsiTheme="majorEastAsia" w:eastAsiaTheme="majorEastAsia" w:cstheme="majorEastAsia"/>
                <w:b/>
                <w:bCs/>
                <w:i w:val="0"/>
                <w:iCs w:val="0"/>
                <w:color w:val="auto"/>
                <w:kern w:val="0"/>
                <w:sz w:val="18"/>
                <w:szCs w:val="18"/>
                <w:u w:val="none"/>
                <w:lang w:val="en-US" w:eastAsia="zh-CN" w:bidi="ar"/>
              </w:rPr>
              <w:t xml:space="preserve">2、智能违停取证系统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18"/>
                <w:szCs w:val="18"/>
                <w:u w:val="none"/>
              </w:rPr>
            </w:pPr>
            <w:r>
              <w:rPr>
                <w:rFonts w:hint="eastAsia" w:asciiTheme="majorEastAsia" w:hAnsiTheme="majorEastAsia" w:eastAsiaTheme="majorEastAsia" w:cstheme="majorEastAsia"/>
                <w:b/>
                <w:bCs/>
                <w:i w:val="0"/>
                <w:iCs w:val="0"/>
                <w:color w:val="auto"/>
                <w:kern w:val="0"/>
                <w:sz w:val="18"/>
                <w:szCs w:val="18"/>
                <w:u w:val="none"/>
                <w:lang w:val="en-US" w:eastAsia="zh-CN" w:bidi="ar"/>
              </w:rPr>
              <w:t>序号</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18"/>
                <w:szCs w:val="18"/>
                <w:u w:val="none"/>
              </w:rPr>
            </w:pPr>
            <w:r>
              <w:rPr>
                <w:rFonts w:hint="eastAsia" w:asciiTheme="majorEastAsia" w:hAnsiTheme="majorEastAsia" w:eastAsiaTheme="majorEastAsia" w:cstheme="majorEastAsia"/>
                <w:b/>
                <w:bCs/>
                <w:i w:val="0"/>
                <w:iCs w:val="0"/>
                <w:color w:val="auto"/>
                <w:kern w:val="0"/>
                <w:sz w:val="18"/>
                <w:szCs w:val="18"/>
                <w:u w:val="none"/>
                <w:lang w:val="en-US" w:eastAsia="zh-CN" w:bidi="ar"/>
              </w:rPr>
              <w:t>名称</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18"/>
                <w:szCs w:val="18"/>
                <w:u w:val="none"/>
              </w:rPr>
            </w:pPr>
            <w:r>
              <w:rPr>
                <w:rFonts w:hint="eastAsia" w:asciiTheme="majorEastAsia" w:hAnsiTheme="majorEastAsia" w:eastAsiaTheme="majorEastAsia" w:cstheme="majorEastAsia"/>
                <w:b/>
                <w:bCs/>
                <w:i w:val="0"/>
                <w:iCs w:val="0"/>
                <w:color w:val="auto"/>
                <w:kern w:val="0"/>
                <w:sz w:val="18"/>
                <w:szCs w:val="18"/>
                <w:u w:val="none"/>
                <w:lang w:val="en-US" w:eastAsia="zh-CN" w:bidi="ar"/>
              </w:rPr>
              <w:t>技术参数</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18"/>
                <w:szCs w:val="18"/>
                <w:u w:val="none"/>
              </w:rPr>
            </w:pPr>
            <w:r>
              <w:rPr>
                <w:rFonts w:hint="eastAsia" w:asciiTheme="majorEastAsia" w:hAnsiTheme="majorEastAsia" w:eastAsiaTheme="majorEastAsia" w:cstheme="majorEastAsia"/>
                <w:b/>
                <w:bCs/>
                <w:i w:val="0"/>
                <w:iCs w:val="0"/>
                <w:color w:val="auto"/>
                <w:kern w:val="0"/>
                <w:sz w:val="18"/>
                <w:szCs w:val="18"/>
                <w:u w:val="none"/>
                <w:lang w:val="en-US" w:eastAsia="zh-CN" w:bidi="ar"/>
              </w:rPr>
              <w:t>单位</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18"/>
                <w:szCs w:val="18"/>
                <w:u w:val="none"/>
              </w:rPr>
            </w:pPr>
            <w:r>
              <w:rPr>
                <w:rFonts w:hint="eastAsia" w:asciiTheme="majorEastAsia" w:hAnsiTheme="majorEastAsia" w:eastAsiaTheme="majorEastAsia" w:cstheme="majorEastAsia"/>
                <w:b/>
                <w:bCs/>
                <w:i w:val="0"/>
                <w:iCs w:val="0"/>
                <w:color w:val="auto"/>
                <w:kern w:val="0"/>
                <w:sz w:val="18"/>
                <w:szCs w:val="1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星光级违停检测摄像机</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400万像素红外违章检测一体球</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城市道路违章取证：违停、逆行、压线、变道、机占非、掉头</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道路事件检测：抛洒物、行人、路障、施工、拥堵检测</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★设备进行违法停车检测时，镜头倍率为1倍，白天有效检测距离最大为150米，其他倍率下，白天有效检测距离最大为400米；</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★内置GPU芯片，支持违法停车抓拍功能，且白天和晚上违法停车捕获率、捕获有效率均大于99%；</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支持违法停车抓拍功能，且白天和晚上违法停车捕获率、捕获有效率均大于99%</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可配置多种字符叠加、图片合成模式，并支持违法图片叠加防伪水印</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图像传感器: 1/1.8＂ Progressive Scan CMOS</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支持最低照度可达彩色0.0002Lux，黑白0.0001Lux</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分辨率及帧率: 主码流 50Hz:25fps(2560×1440)；60Hz:30fps(2560×1440)</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视频压缩: H.265/H.264/MJPEG，H.264编码支持Baseline/Main/High Profile</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红外照射距离不低于200米</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焦距: 6-192mm，32倍光学</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★设备运动结束静止在某个位置，当水平和垂直方向受到外力发生偏移时，设备能够检测角度改变并产生报警信息，并个在OSD上叠加报警信息，水平和垂直角度均可自动恢复到偏移前的位置；</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支持水平手控速度不小于800°/S,垂直手控速度不小于300°/s。水平旋转范围为360°连续旋转，垂直旋转范围为-20°~90°</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电源接口: AC24V±25%，网络接口: RJ45网口，自适应10M/100M网络数据；具有RS485控制接口；</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支持7路报警输入接口，2路报警输出接口，支持1路音频输入和输出接口；</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★设备运动结束静止在某个位置，当水平和垂直方向受到外力发生偏移时，设备进行偏移自动校正后停止位置与原位置之间偏差角度应不大于0.1°；</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SD卡接口: 内置Micro SD卡插槽，支持Micro SD(即TF卡)/Micro SDHC/Micro SDXC卡（最大支持256G）；</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工作温度和湿度: -40℃-70℃；湿度小于90%；</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防护等级: IP67</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支持雨刷功能</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抱杆设备箱</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选用优质防腐蚀材质，厚度≥0.8mm，双坡型防雨帽，具备高50mm的隔热层，门框有经严格设计的雨水导流槽；含有必要的空开、插板、接地端子、专业电源等；连接处用铝铆钉铆制，配备配电柜专用加强型锁芯。</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立杆（含地笼）</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室外立杆（含地笼），所用钢材刚度40，高度6米，挑臂长度4-6米，立柱口径对角250-200，壁厚不少于6mm；经酸洗除锈，采用内外热镀锌处理，镀锌层厚度为60μm，表面白色静电喷塑；</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sz w:val="18"/>
                <w:szCs w:val="18"/>
                <w:u w:val="none"/>
                <w:lang w:val="en-US"/>
              </w:rPr>
            </w:pPr>
            <w:r>
              <w:rPr>
                <w:rFonts w:hint="eastAsia" w:asciiTheme="majorEastAsia" w:hAnsiTheme="majorEastAsia" w:eastAsiaTheme="majorEastAsia" w:cstheme="majorEastAsia"/>
                <w:i w:val="0"/>
                <w:iCs w:val="0"/>
                <w:color w:val="auto"/>
                <w:kern w:val="0"/>
                <w:sz w:val="18"/>
                <w:szCs w:val="18"/>
                <w:u w:val="none"/>
                <w:lang w:val="en-US" w:eastAsia="zh-CN" w:bidi="ar"/>
              </w:rPr>
              <w:t>底盘法兰500,具体长度根据现场情况选择。杆体颜色为上白下蓝 蓝色高1.5米</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5</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立杆（含地笼）基础</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混泥土基础：C25；</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水泥基座尺寸不小于800(长)X800(宽)X1000mm(深)；</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地笼尺寸不小于300X300X600mm，钢筋直径不小于16mm，含基础开挖机土方清运、基面维护等。</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6</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网线</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国标超五类网线</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7</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电源线</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电源线,RVV3*1黑-红-黑-黄绿，双护套防水线缆</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8</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配套辅材</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含托盘、光纤终端盒、光纤跳线及熔接附件，各种接头、玻璃胶、防水胶带、尼龙扎带、安装固定丝等</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9</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施工</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摄像机安装、调试及立杆（含地笼）组件安装</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10</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平台接入</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违停摄像终端要与现有公安交通集成指挥平台实时无缝对接</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处</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LED显示屏</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640MM*320MM双面显示单色LED违停提示显示屏</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sz w:val="18"/>
                <w:szCs w:val="18"/>
                <w:u w:val="none"/>
              </w:rPr>
            </w:pPr>
            <w:r>
              <w:rPr>
                <w:rFonts w:hint="eastAsia" w:asciiTheme="majorEastAsia" w:hAnsiTheme="majorEastAsia" w:eastAsiaTheme="majorEastAsia" w:cstheme="majorEastAsia"/>
                <w:b/>
                <w:bCs/>
                <w:i w:val="0"/>
                <w:iCs w:val="0"/>
                <w:color w:val="auto"/>
                <w:kern w:val="0"/>
                <w:sz w:val="18"/>
                <w:szCs w:val="18"/>
                <w:u w:val="none"/>
                <w:lang w:val="en-US" w:eastAsia="zh-CN" w:bidi="ar"/>
              </w:rPr>
              <w:t>3、LED雷达测速显示系统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序号</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设备名称</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技术参数</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单位</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终端服务器</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四代终端服务器，嵌入式操作系统； </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内置1块3.5寸4T硬盘；支持12路IPC接入； </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网络接口：设备具有16个1000M以太网接口，1个内部和1个外部10/100/1000M自适应以太网接口，1个内部和1个外部千兆可光电切换光纤接口（需选配光模块）； </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其他接口：设备具有2个RS-232接口、2个RS-485接口、1个USB3.0接口、2路报警输入接口、2路报警输出接口、1个音频输入接口、1个音频输出接口、1个USB3.0接口； </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支持对通行车辆的信息（记录和图片）存储； </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支持录像存储功能； </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可配置多种字符叠加、图片合成模式； </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支持区间测速功能； </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可配置增加GPS校时模块，标配不支持，如果需要走ZTA下单；</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雷达视频一体机</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【测速一体机】适用于景区、校园、小区等低速车辆行驶测速警示场景</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77G Hz 高精度毫米波雷达与400W低照度深度学习智能相机从结构、场景、采集方式到数据信息等多方 面深层次融合应用</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支持机动车测速，卡口图片抓拍</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支持联动屏幕，实时显示车牌号、车速值</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测速距离最大100米，车牌识别距离最大22米</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支持宽动态，并具有多种白平衡模式，适合各种场景需求</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雷达、视频和抓拍一体化设备，安装调试方便，正装最大支持四车道园区测速，支持基于视频的车牌、车辆特征识别：车型、车辆主品牌、子品牌、车身颜色等</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空间分辨率高，穿透力强，不受光照、可见度、恶劣气候等自然条件的影响，数据检测更精准</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音视频输入</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网络视频输入：SDK，ISAPI</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一般规范</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重量：3kg</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尺寸：375x226x206</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防护等级：IP66</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数字降噪：3D数字降噪</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功耗：15W MAX</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电源：AC24V±10%</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工作湿度：湿度5%~95%@40℃，无凝结</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工作温度：温度-30℃~70℃</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焦距：16mm</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白平衡：自动/手动多种白平衡模式</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分辨率：2688×1520</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串口：1个RS-485接口</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雷达工作频率：77GHz</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性能特点：空间分辨率高、穿透能力强，支持全天候环境下工作，不受雨、雾、大风、灰尘、光照等影响</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图片格式：JPEG</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智能识别：卡口抓拍、车牌识别、车型识别、车身颜色识别、车辆特征检测</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最小照度：彩色0.01Lux@(F1.2,AGC ON)</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黑白0.001Lux@(F1.2,AGC ON)</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快门：1/25秒至1/100,000秒</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图像设置：饱和度,亮度,对比度,白平衡,增益通过软件可调</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通用功能：心跳,密码保护,NTP校时</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压缩输出码率：32 Kbps~16 Mbps</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支持协议：TCP，UDP，IPv4，IPv6，DNS，HTTP，HTTPS，FTP，RTP，RTSP，RTCP，SIP，ARP，SSL，NTP</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帧率：25fps(2688×1520)</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视频压缩标准：H.264;H.265</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存储功能：TF</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网络接口：2 个RJ45 100M /1000M自适应以太网口</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报警输出：1路电平量输出</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lang w:val="en-US"/>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3</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车速测速提示牌</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【测速提示牌】【车速显示】【车牌显示】</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包含：测速牌、抱箍（直径：114mm） </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产品尺寸：1120mm*1800mm*100mm</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外壳材质：铝板折边、表面喷塑贴反光膜</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工作电压：AC 220V±44V，50Hz</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总功率：≤25W </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通讯接口：RJ45</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测速显示数值：红199～1；绿199～1</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LED中心亮度：红&gt;5000 cd/㎡；黄&gt;5000 cd/㎡ ；绿&gt;5000 cd/㎡</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LED波长：红:628nm±1nm；黄:590nm±1nm；绿:505nm±1nm</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LED直径：Φ5</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单管电流：≤20mA</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LED寿命：≥100000小时</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反光膜等级：3级</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反光膜寿命：≥10年  </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可视距离：≥500m</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可视角度：&gt;30°</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工作温度：-40℃ ~ +80℃</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相对湿度：≤95%</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保存环境：0~50℃，40~60%RH</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防护等级：IP53</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重量：≤38KG</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安装方式：立杆（含地笼）安装</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【车牌显示单元】</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像素：96*32</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像素组成：1R1G</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点间距：10mm；</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单元尺寸：960mm*320mm</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文字内容；可显示红、黄、绿三种颜色的任意文字</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模组亮度：4500-5000cd/㎡</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水平可视角度：110°±10°</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垂直可视角度：60°±10°</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最佳观看距离：10-100m</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平均无故障时间：≥10000小时</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使用寿命：100000小时</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盲点率：小于万分之一，出厂无盲点</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立杆（含地笼）</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根据路口实际情况定制（含基础和预埋件）</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5</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电源线</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2*1.0平方室外铜线</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6</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电缆</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2*4平方室外铜线</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7</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网线</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超五类室外网线</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8</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安装调试</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设备安装、接线、画面清晰及照射位置调整IP及各项参数配置等</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9</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插板</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国标；需符合现场实际使用需求</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10</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空开</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16A带漏电保护</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立杆（含地笼）吊装</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定制</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lang w:val="en-US" w:eastAsia="zh-CN"/>
              </w:rPr>
            </w:pPr>
            <w:r>
              <w:rPr>
                <w:rFonts w:hint="eastAsia" w:asciiTheme="majorEastAsia" w:hAnsiTheme="majorEastAsia" w:eastAsiaTheme="majorEastAsia" w:cstheme="majorEastAsia"/>
                <w:i w:val="0"/>
                <w:iCs w:val="0"/>
                <w:color w:val="auto"/>
                <w:sz w:val="18"/>
                <w:szCs w:val="18"/>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12</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混凝土</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定制</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方</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lang w:val="en-US" w:eastAsia="zh-CN"/>
              </w:rPr>
            </w:pPr>
            <w:r>
              <w:rPr>
                <w:rFonts w:hint="eastAsia" w:asciiTheme="majorEastAsia" w:hAnsiTheme="majorEastAsia" w:eastAsiaTheme="majorEastAsia" w:cstheme="majorEastAsia"/>
                <w:i w:val="0"/>
                <w:iCs w:val="0"/>
                <w:color w:val="auto"/>
                <w:sz w:val="18"/>
                <w:szCs w:val="18"/>
                <w:u w:val="none"/>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13</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土方清运</w:t>
            </w:r>
          </w:p>
        </w:tc>
        <w:tc>
          <w:tcPr>
            <w:tcW w:w="5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基础开挖土方的清运</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方</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40</w:t>
            </w:r>
          </w:p>
        </w:tc>
      </w:tr>
    </w:tbl>
    <w:p>
      <w:pPr>
        <w:pStyle w:val="70"/>
        <w:keepNext/>
        <w:keepLines/>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Theme="majorEastAsia" w:hAnsiTheme="majorEastAsia" w:eastAsiaTheme="majorEastAsia" w:cstheme="majorEastAsia"/>
          <w:b/>
          <w:bCs/>
          <w:color w:val="auto"/>
          <w:sz w:val="24"/>
          <w:szCs w:val="24"/>
          <w:lang w:val="en-US" w:eastAsia="zh-CN"/>
        </w:rPr>
      </w:pPr>
      <w:r>
        <w:rPr>
          <w:rFonts w:hint="eastAsia" w:asciiTheme="majorEastAsia" w:hAnsiTheme="majorEastAsia" w:eastAsiaTheme="majorEastAsia" w:cstheme="majorEastAsia"/>
          <w:b/>
          <w:bCs/>
          <w:color w:val="auto"/>
          <w:sz w:val="24"/>
          <w:szCs w:val="24"/>
          <w:lang w:val="en-US" w:eastAsia="zh-CN"/>
        </w:rPr>
        <w:t>第三标段：卡口、智能违停取证系统 、LED雷达测速显示系统设备安装详单</w:t>
      </w:r>
    </w:p>
    <w:tbl>
      <w:tblPr>
        <w:tblStyle w:val="28"/>
        <w:tblW w:w="92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2482"/>
        <w:gridCol w:w="4675"/>
        <w:gridCol w:w="686"/>
        <w:gridCol w:w="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9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1、范坡楚庄路段卡口（双向2车道）设备清单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序号</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设备名称</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2"/>
                <w:szCs w:val="22"/>
                <w:u w:val="none"/>
              </w:rPr>
            </w:pPr>
            <w:r>
              <w:rPr>
                <w:rFonts w:hint="eastAsia" w:asciiTheme="majorEastAsia" w:hAnsiTheme="majorEastAsia" w:eastAsiaTheme="majorEastAsia" w:cstheme="majorEastAsia"/>
                <w:b/>
                <w:bCs/>
                <w:i w:val="0"/>
                <w:iCs w:val="0"/>
                <w:color w:val="auto"/>
                <w:kern w:val="0"/>
                <w:sz w:val="22"/>
                <w:szCs w:val="22"/>
                <w:u w:val="none"/>
                <w:lang w:val="en-US" w:eastAsia="zh-CN" w:bidi="ar"/>
              </w:rPr>
              <w:t>规格参数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单位</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900万像素智能卡口抓拍单元</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爆闪补光灯</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3</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终端服务器</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4</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三维支架</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5</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卡口专用抱杆机柜</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6</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电源线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7</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爆闪灯控制线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8</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网线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9</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立杆（含地笼）</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10</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顶管</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m</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 xml:space="preserve">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11</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安装调试</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12</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插板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13</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空开</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14</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立杆（含地笼）吊装</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15</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混凝土</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16</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土方清运</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17</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手井</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18</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取电费用</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19</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配套辅材</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9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32"/>
                <w:szCs w:val="32"/>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2、103省道小吕路段卡口（双向4车道）设备清单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序号</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设备名称</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规格参数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单位</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900万像素智能卡口抓拍单元</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爆闪补光灯</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3</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终端服务器</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4</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三维支架</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5</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卡口专用抱杆机柜</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6</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电源线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7</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爆闪灯控制线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8</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网线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9</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立杆（含地笼）</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10</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顶管</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m</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11</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安装调试</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12</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插板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13</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空开</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14</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立杆（含地笼）吊装</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15</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混凝土</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16</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土方清运</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17</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手井</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18</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取电费用</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19</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配套辅材</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9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32"/>
                <w:szCs w:val="32"/>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3、禹襄路梁北砖桥路段卡口（双向4车道）设备清单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序号</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设备名称</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规格参数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单位</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900万像素智能卡口抓拍单元</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爆闪补光灯</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3</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终端服务器</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4</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三维支架</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5</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卡口专用抱杆机柜</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6</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电源线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7</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爆闪灯控制线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8</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网线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9</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立杆（含地笼）</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10</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顶管</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m</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11</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安装调试</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12</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插板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13</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空开</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14</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立杆（含地笼）吊装</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15</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混凝土</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16</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土方清运</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17</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手井</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18</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取电费用</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19</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配套辅材</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9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32"/>
                <w:szCs w:val="32"/>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4、103线梁北罗坡路段卡口（双向4车道）设备清单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序号</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设备名称</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规格参数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单位</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900万像素智能卡口抓拍单元</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爆闪补光灯</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3</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终端服务器</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4</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三维支架</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5</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卡口专用抱杆机柜</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6</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电源线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7</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爆闪灯控制线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8</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网线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9</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立杆（含地笼）</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10</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顶管</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m</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11</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安装调试</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12</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插板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13</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空开</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14</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立杆（含地笼）吊装</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15</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混凝土</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16</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土方清运</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17</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手井</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18</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取电费用</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19</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配套辅材</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9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32"/>
                <w:szCs w:val="32"/>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5、235省道褚河路段卡口（双向4车道）设备清单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序号</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设备名称</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规格参数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单位</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900万像素智能卡口抓拍单元</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爆闪补光灯</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3</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终端服务器</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4</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三维支架</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5</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卡口专用抱杆机柜</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6</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电源线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7</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爆闪灯控制线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8</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网线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9</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立杆（含地笼）</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10</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顶管</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m</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11</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安装调试</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12</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插板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13</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空开</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14</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立杆（含地笼）吊装</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15</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混凝土</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16</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土方清运</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17</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手井</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18</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取电费用</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19</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配套辅材</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9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32"/>
                <w:szCs w:val="32"/>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6、方山镇马庄路段卡口（双向4车道）设备清单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序号</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设备名称</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规格参数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单位</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900万像素智能卡口抓拍单元</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爆闪补光灯</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3</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终端服务器</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4</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三维支架</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5</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卡口专用抱杆机柜</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6</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电源线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7</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爆闪灯控制线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8</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网线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9</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立杆（含地笼）</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10</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顶管</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m</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11</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安装调试</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12</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插板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13</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空开</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14</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立杆（含地笼）吊装</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15</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混凝土</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16</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土方清运</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17</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手井</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18</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取电费用</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19</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配套辅材</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9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32"/>
                <w:szCs w:val="32"/>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7、G234顺店党寨路段卡口（双向4车道）设备清单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序号</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设备名称</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规格参数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单位</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900万像素智能卡口抓拍单元</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爆闪补光灯</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3</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终端服务器</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4</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三维支架</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5</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卡口专用抱杆机柜</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6</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电源线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7</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爆闪灯控制线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8</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网线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9</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立杆（含地笼）</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10</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顶管</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m</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11</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安装调试</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12</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插板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13</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空开</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14</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立杆（含地笼）吊装</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15</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混凝土</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16</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土方清运</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17</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手井</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18</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取电费用</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19</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配套辅材</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9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32"/>
                <w:szCs w:val="32"/>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8、S319苌庄郭楼村路段卡口（双向4车道）设备清单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序号</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设备名称</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规格参数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单位</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900万像素智能卡口抓拍单元</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爆闪补光灯</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3</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终端服务器</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4</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三维支架</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5</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卡口专用抱杆机柜</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6</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电源线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7</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爆闪灯控制线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8</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网线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9</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立杆（含地笼）</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10</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顶管</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m</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11</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安装调试</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12</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插板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13</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空开</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14</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立杆（含地笼）吊装</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15</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混凝土</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16</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土方清运</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17</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手井</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18</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取电费用</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19</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配套辅材</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9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32"/>
                <w:szCs w:val="32"/>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9、103省道无梁路段卡口（双向4车道）设备清单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序号</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设备名称</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规格参数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单位</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900万像素智能卡口抓拍单元</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爆闪补光灯</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3</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终端服务器</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4</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三维支架</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5</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卡口专用抱杆机柜</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6</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电源线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7</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爆闪灯控制线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8</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网线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9</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立杆（含地笼）</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10</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顶管</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m</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11</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安装调试</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12</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插板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13</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空开</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14</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立杆（含地笼）吊装</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15</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混凝土</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16</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土方清运</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17</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手井</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18</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取电费用</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19</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配套辅材</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9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32"/>
                <w:szCs w:val="32"/>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10、北环路与药城路交叉口北侧路段卡口（双向6车道）设备清单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序号</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设备名称</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2"/>
                <w:szCs w:val="22"/>
                <w:u w:val="none"/>
              </w:rPr>
            </w:pPr>
            <w:r>
              <w:rPr>
                <w:rFonts w:hint="eastAsia" w:asciiTheme="majorEastAsia" w:hAnsiTheme="majorEastAsia" w:eastAsiaTheme="majorEastAsia" w:cstheme="majorEastAsia"/>
                <w:b/>
                <w:bCs/>
                <w:i w:val="0"/>
                <w:iCs w:val="0"/>
                <w:color w:val="auto"/>
                <w:kern w:val="0"/>
                <w:sz w:val="22"/>
                <w:szCs w:val="22"/>
                <w:u w:val="none"/>
                <w:lang w:val="en-US" w:eastAsia="zh-CN" w:bidi="ar"/>
              </w:rPr>
              <w:t>规格参数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单位</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900万像素智能卡口抓拍单元</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爆闪补光灯</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3</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终端服务器</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4</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三维支架</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5</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卡口专用抱杆机柜</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6</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电源线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7</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爆闪灯控制线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8</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网线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9</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立杆（含地笼）</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10</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顶管</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m</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 xml:space="preserve">61.00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11</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安装调试</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12</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插板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13</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空开</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14</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立杆（含地笼）吊装</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15</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混凝土</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16</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土方清运</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17</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手井</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18</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取电费用</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19</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配套辅材</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9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32"/>
                <w:szCs w:val="32"/>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11、禹王大道西段卡口（双向6车道）设备清单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序号</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设备名称</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2"/>
                <w:szCs w:val="22"/>
                <w:u w:val="none"/>
              </w:rPr>
            </w:pPr>
            <w:r>
              <w:rPr>
                <w:rFonts w:hint="eastAsia" w:asciiTheme="majorEastAsia" w:hAnsiTheme="majorEastAsia" w:eastAsiaTheme="majorEastAsia" w:cstheme="majorEastAsia"/>
                <w:b/>
                <w:bCs/>
                <w:i w:val="0"/>
                <w:iCs w:val="0"/>
                <w:color w:val="auto"/>
                <w:kern w:val="0"/>
                <w:sz w:val="22"/>
                <w:szCs w:val="22"/>
                <w:u w:val="none"/>
                <w:lang w:val="en-US" w:eastAsia="zh-CN" w:bidi="ar"/>
              </w:rPr>
              <w:t>规格参数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单位</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900万像素智能卡口抓拍单元</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爆闪补光灯</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3</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终端服务器</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4</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三维支架</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5</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卡口专用抱杆机柜</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6</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电源线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7</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爆闪灯控制线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8</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网线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9</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立杆（含地笼）</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10</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顶管</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m</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 xml:space="preserve">61.00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11</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安装调试</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12</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插板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13</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空开</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14</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立杆（含地笼）吊装</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15</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混凝土</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16</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土方清运</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17</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手井</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18</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取电费用</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19</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配套辅材</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9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32"/>
                <w:szCs w:val="32"/>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12、轩辕大道杜岗寺路段卡口（双向6车道）设备清单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序号</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设备名称</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2"/>
                <w:szCs w:val="22"/>
                <w:u w:val="none"/>
              </w:rPr>
            </w:pPr>
            <w:r>
              <w:rPr>
                <w:rFonts w:hint="eastAsia" w:asciiTheme="majorEastAsia" w:hAnsiTheme="majorEastAsia" w:eastAsiaTheme="majorEastAsia" w:cstheme="majorEastAsia"/>
                <w:b/>
                <w:bCs/>
                <w:i w:val="0"/>
                <w:iCs w:val="0"/>
                <w:color w:val="auto"/>
                <w:kern w:val="0"/>
                <w:sz w:val="22"/>
                <w:szCs w:val="22"/>
                <w:u w:val="none"/>
                <w:lang w:val="en-US" w:eastAsia="zh-CN" w:bidi="ar"/>
              </w:rPr>
              <w:t>规格参数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单位</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4"/>
                <w:szCs w:val="24"/>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900万像素智能卡口抓拍单元</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爆闪补光灯</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3</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终端服务器</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4</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三维支架</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5</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卡口专用抱杆机柜</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6</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电源线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7</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爆闪灯控制线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8</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网线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9</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立杆（含地笼）</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10</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顶管</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m</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 xml:space="preserve">61.00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11</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安装调试</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12</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插板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13</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空开</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14</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立杆（含地笼）吊装</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15</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混凝土</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16</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土方清运</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17</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手井</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18</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取电费用</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19</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配套辅材</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9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32"/>
                <w:szCs w:val="32"/>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 xml:space="preserve">13、智能违停取证系统设备清单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2"/>
                <w:szCs w:val="22"/>
                <w:u w:val="none"/>
              </w:rPr>
            </w:pPr>
            <w:r>
              <w:rPr>
                <w:rFonts w:hint="eastAsia" w:asciiTheme="majorEastAsia" w:hAnsiTheme="majorEastAsia" w:eastAsiaTheme="majorEastAsia" w:cstheme="majorEastAsia"/>
                <w:b/>
                <w:bCs/>
                <w:i w:val="0"/>
                <w:iCs w:val="0"/>
                <w:color w:val="auto"/>
                <w:kern w:val="0"/>
                <w:sz w:val="22"/>
                <w:szCs w:val="22"/>
                <w:u w:val="none"/>
                <w:lang w:val="en-US" w:eastAsia="zh-CN" w:bidi="ar"/>
              </w:rPr>
              <w:t>序号</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2"/>
                <w:szCs w:val="22"/>
                <w:u w:val="none"/>
              </w:rPr>
            </w:pPr>
            <w:r>
              <w:rPr>
                <w:rFonts w:hint="eastAsia" w:asciiTheme="majorEastAsia" w:hAnsiTheme="majorEastAsia" w:eastAsiaTheme="majorEastAsia" w:cstheme="majorEastAsia"/>
                <w:b/>
                <w:bCs/>
                <w:i w:val="0"/>
                <w:iCs w:val="0"/>
                <w:color w:val="auto"/>
                <w:kern w:val="0"/>
                <w:sz w:val="22"/>
                <w:szCs w:val="22"/>
                <w:u w:val="none"/>
                <w:lang w:val="en-US" w:eastAsia="zh-CN" w:bidi="ar"/>
              </w:rPr>
              <w:t>名称</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2"/>
                <w:szCs w:val="22"/>
                <w:u w:val="none"/>
              </w:rPr>
            </w:pPr>
            <w:r>
              <w:rPr>
                <w:rFonts w:hint="eastAsia" w:asciiTheme="majorEastAsia" w:hAnsiTheme="majorEastAsia" w:eastAsiaTheme="majorEastAsia" w:cstheme="majorEastAsia"/>
                <w:b/>
                <w:bCs/>
                <w:i w:val="0"/>
                <w:iCs w:val="0"/>
                <w:color w:val="auto"/>
                <w:kern w:val="0"/>
                <w:sz w:val="22"/>
                <w:szCs w:val="22"/>
                <w:u w:val="none"/>
                <w:lang w:val="en-US" w:eastAsia="zh-CN" w:bidi="ar"/>
              </w:rPr>
              <w:t>规格参数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2"/>
                <w:szCs w:val="22"/>
                <w:u w:val="none"/>
              </w:rPr>
            </w:pPr>
            <w:r>
              <w:rPr>
                <w:rFonts w:hint="eastAsia" w:asciiTheme="majorEastAsia" w:hAnsiTheme="majorEastAsia" w:eastAsiaTheme="majorEastAsia" w:cstheme="majorEastAsia"/>
                <w:b/>
                <w:bCs/>
                <w:i w:val="0"/>
                <w:iCs w:val="0"/>
                <w:color w:val="auto"/>
                <w:kern w:val="0"/>
                <w:sz w:val="22"/>
                <w:szCs w:val="22"/>
                <w:u w:val="none"/>
                <w:lang w:val="en-US" w:eastAsia="zh-CN" w:bidi="ar"/>
              </w:rPr>
              <w:t>单位</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2"/>
                <w:szCs w:val="22"/>
                <w:u w:val="none"/>
              </w:rPr>
            </w:pPr>
            <w:r>
              <w:rPr>
                <w:rFonts w:hint="eastAsia" w:asciiTheme="majorEastAsia" w:hAnsiTheme="majorEastAsia" w:eastAsiaTheme="majorEastAsia" w:cstheme="majorEastAsia"/>
                <w:b/>
                <w:bCs/>
                <w:i w:val="0"/>
                <w:iCs w:val="0"/>
                <w:color w:val="auto"/>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1</w:t>
            </w:r>
          </w:p>
        </w:tc>
        <w:tc>
          <w:tcPr>
            <w:tcW w:w="2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星光级违停检测摄像机</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2</w:t>
            </w:r>
          </w:p>
        </w:tc>
        <w:tc>
          <w:tcPr>
            <w:tcW w:w="2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抱杆设备箱</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4</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立杆（含地笼）</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5</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立杆（含地笼）基础</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6</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网线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7</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电源线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8</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配套辅材</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9</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施工</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10</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平台接入</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处</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11</w:t>
            </w:r>
          </w:p>
        </w:tc>
        <w:tc>
          <w:tcPr>
            <w:tcW w:w="2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LED显示屏</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i w:val="0"/>
                <w:iCs w:val="0"/>
                <w:color w:val="auto"/>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92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32"/>
                <w:szCs w:val="32"/>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14、LED雷达测速显示系统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序号</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设备名称</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主要技术参数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单位</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终端服务器</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雷达视频一体机</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3</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车速测速提示牌</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4</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立杆（含地笼）</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5</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电源线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6</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电缆</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7</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网线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8</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安装调试</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9</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插板</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10</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空开</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11</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立杆（含地笼）吊装</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12</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混凝土</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13</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土方清运</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详见：第三标段-采购清单（汇总清单）技术参数要求</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u w:val="none"/>
              </w:rPr>
            </w:pPr>
            <w:r>
              <w:rPr>
                <w:rFonts w:hint="eastAsia" w:asciiTheme="majorEastAsia" w:hAnsiTheme="majorEastAsia" w:eastAsiaTheme="majorEastAsia" w:cstheme="majorEastAsia"/>
                <w:i w:val="0"/>
                <w:iCs w:val="0"/>
                <w:color w:val="auto"/>
                <w:kern w:val="0"/>
                <w:sz w:val="20"/>
                <w:szCs w:val="20"/>
                <w:u w:val="none"/>
                <w:lang w:val="en-US" w:eastAsia="zh-CN" w:bidi="ar"/>
              </w:rPr>
              <w:t xml:space="preserve">40 </w:t>
            </w:r>
          </w:p>
        </w:tc>
      </w:tr>
    </w:tbl>
    <w:p>
      <w:pPr>
        <w:pStyle w:val="70"/>
        <w:keepNext/>
        <w:keepLines/>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Theme="majorEastAsia" w:hAnsiTheme="majorEastAsia" w:eastAsiaTheme="majorEastAsia" w:cstheme="majorEastAsia"/>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color w:val="auto"/>
        </w:rPr>
      </w:pPr>
    </w:p>
    <w:p>
      <w:pPr>
        <w:pStyle w:val="70"/>
        <w:keepNext/>
        <w:keepLines/>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Theme="majorEastAsia" w:hAnsiTheme="majorEastAsia" w:eastAsiaTheme="majorEastAsia" w:cstheme="majorEastAsia"/>
          <w:b/>
          <w:bCs/>
          <w:color w:val="auto"/>
          <w:sz w:val="24"/>
          <w:szCs w:val="24"/>
          <w:lang w:val="en-US" w:eastAsia="zh-CN"/>
        </w:rPr>
      </w:pPr>
      <w:r>
        <w:rPr>
          <w:rFonts w:hint="eastAsia" w:asciiTheme="majorEastAsia" w:hAnsiTheme="majorEastAsia" w:eastAsiaTheme="majorEastAsia" w:cstheme="majorEastAsia"/>
          <w:b/>
          <w:bCs/>
          <w:color w:val="auto"/>
          <w:sz w:val="24"/>
          <w:szCs w:val="24"/>
          <w:lang w:val="en-US" w:eastAsia="zh-CN"/>
        </w:rPr>
        <w:t>第四段：采购清单</w:t>
      </w:r>
    </w:p>
    <w:tbl>
      <w:tblPr>
        <w:tblStyle w:val="28"/>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88"/>
        <w:gridCol w:w="46"/>
        <w:gridCol w:w="61"/>
        <w:gridCol w:w="16"/>
        <w:gridCol w:w="16"/>
        <w:gridCol w:w="1018"/>
        <w:gridCol w:w="63"/>
        <w:gridCol w:w="707"/>
        <w:gridCol w:w="976"/>
        <w:gridCol w:w="3900"/>
        <w:gridCol w:w="5"/>
        <w:gridCol w:w="638"/>
        <w:gridCol w:w="36"/>
        <w:gridCol w:w="76"/>
        <w:gridCol w:w="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8524" w:type="dxa"/>
            <w:gridSpan w:val="1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2"/>
                <w:szCs w:val="22"/>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第四标段-采购清单（汇总清单）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24" w:type="dxa"/>
            <w:gridSpan w:val="1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1"/>
                <w:szCs w:val="21"/>
                <w:u w:val="none"/>
                <w:lang w:val="en-US" w:eastAsia="zh-CN" w:bidi="ar"/>
              </w:rPr>
            </w:pPr>
            <w:r>
              <w:rPr>
                <w:rFonts w:hint="eastAsia" w:asciiTheme="majorEastAsia" w:hAnsiTheme="majorEastAsia" w:eastAsiaTheme="majorEastAsia" w:cstheme="majorEastAsia"/>
                <w:b/>
                <w:bCs/>
                <w:i w:val="0"/>
                <w:iCs w:val="0"/>
                <w:color w:val="auto"/>
                <w:kern w:val="0"/>
                <w:sz w:val="24"/>
                <w:szCs w:val="24"/>
                <w:u w:val="none"/>
                <w:lang w:val="en-US" w:eastAsia="zh-CN" w:bidi="ar"/>
              </w:rPr>
              <w:t>1.更换16个路口信号机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序号</w:t>
            </w:r>
          </w:p>
        </w:tc>
        <w:tc>
          <w:tcPr>
            <w:tcW w:w="115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设备名称</w:t>
            </w:r>
          </w:p>
        </w:tc>
        <w:tc>
          <w:tcPr>
            <w:tcW w:w="5646"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技术参数</w:t>
            </w:r>
          </w:p>
        </w:tc>
        <w:tc>
          <w:tcPr>
            <w:tcW w:w="643" w:type="dxa"/>
            <w:gridSpan w:val="2"/>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单位</w:t>
            </w:r>
          </w:p>
        </w:tc>
        <w:tc>
          <w:tcPr>
            <w:tcW w:w="690"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1</w:t>
            </w:r>
          </w:p>
        </w:tc>
        <w:tc>
          <w:tcPr>
            <w:tcW w:w="115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道路交通信号控制机</w:t>
            </w:r>
          </w:p>
        </w:tc>
        <w:tc>
          <w:tcPr>
            <w:tcW w:w="5646" w:type="dxa"/>
            <w:gridSpan w:val="4"/>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color w:val="auto"/>
                <w:kern w:val="2"/>
                <w:sz w:val="22"/>
                <w:szCs w:val="22"/>
                <w:u w:val="none"/>
                <w:lang w:val="en-US" w:eastAsia="zh-CN" w:bidi="ar-SA"/>
              </w:rPr>
            </w:pPr>
            <w:r>
              <w:rPr>
                <w:rFonts w:hint="eastAsia" w:asciiTheme="majorEastAsia" w:hAnsiTheme="majorEastAsia" w:eastAsiaTheme="majorEastAsia" w:cstheme="majorEastAsia"/>
                <w:b w:val="0"/>
                <w:bCs w:val="0"/>
                <w:i w:val="0"/>
                <w:color w:val="auto"/>
                <w:kern w:val="0"/>
                <w:sz w:val="18"/>
                <w:szCs w:val="18"/>
                <w:u w:val="none"/>
                <w:lang w:val="en-US" w:eastAsia="zh-CN" w:bidi="ar"/>
              </w:rPr>
              <w:t>道路交通信号控制机</w:t>
            </w:r>
            <w:r>
              <w:rPr>
                <w:rFonts w:hint="eastAsia" w:asciiTheme="majorEastAsia" w:hAnsiTheme="majorEastAsia" w:eastAsiaTheme="majorEastAsia" w:cstheme="majorEastAsia"/>
                <w:b w:val="0"/>
                <w:bCs w:val="0"/>
                <w:i w:val="0"/>
                <w:color w:val="auto"/>
                <w:kern w:val="0"/>
                <w:sz w:val="18"/>
                <w:szCs w:val="18"/>
                <w:u w:val="none"/>
                <w:lang w:val="en-US" w:eastAsia="zh-CN" w:bidi="ar"/>
              </w:rPr>
              <w:br w:type="textWrapping"/>
            </w:r>
            <w:r>
              <w:rPr>
                <w:rFonts w:hint="eastAsia" w:asciiTheme="majorEastAsia" w:hAnsiTheme="majorEastAsia" w:eastAsiaTheme="majorEastAsia" w:cstheme="majorEastAsia"/>
                <w:b w:val="0"/>
                <w:bCs w:val="0"/>
                <w:i w:val="0"/>
                <w:color w:val="auto"/>
                <w:kern w:val="0"/>
                <w:sz w:val="18"/>
                <w:szCs w:val="18"/>
                <w:u w:val="none"/>
                <w:lang w:val="en-US" w:eastAsia="zh-CN" w:bidi="ar"/>
              </w:rPr>
              <w:t>包含：控制主机、配电单元、机柜、无线遥控器、GPS。</w:t>
            </w:r>
            <w:r>
              <w:rPr>
                <w:rFonts w:hint="eastAsia" w:asciiTheme="majorEastAsia" w:hAnsiTheme="majorEastAsia" w:eastAsiaTheme="majorEastAsia" w:cstheme="majorEastAsia"/>
                <w:b w:val="0"/>
                <w:bCs w:val="0"/>
                <w:i w:val="0"/>
                <w:color w:val="auto"/>
                <w:kern w:val="0"/>
                <w:sz w:val="18"/>
                <w:szCs w:val="18"/>
                <w:u w:val="none"/>
                <w:lang w:val="en-US" w:eastAsia="zh-CN" w:bidi="ar"/>
              </w:rPr>
              <w:br w:type="textWrapping"/>
            </w:r>
            <w:r>
              <w:rPr>
                <w:rFonts w:hint="eastAsia" w:asciiTheme="majorEastAsia" w:hAnsiTheme="majorEastAsia" w:eastAsiaTheme="majorEastAsia" w:cstheme="majorEastAsia"/>
                <w:b w:val="0"/>
                <w:bCs w:val="0"/>
                <w:i w:val="0"/>
                <w:color w:val="auto"/>
                <w:kern w:val="0"/>
                <w:sz w:val="18"/>
                <w:szCs w:val="18"/>
                <w:u w:val="none"/>
                <w:lang w:val="en-US" w:eastAsia="zh-CN" w:bidi="ar"/>
              </w:rPr>
              <w:t>相位：支持16主相位+16跟随相位；</w:t>
            </w:r>
            <w:r>
              <w:rPr>
                <w:rFonts w:hint="eastAsia" w:asciiTheme="majorEastAsia" w:hAnsiTheme="majorEastAsia" w:eastAsiaTheme="majorEastAsia" w:cstheme="majorEastAsia"/>
                <w:b w:val="0"/>
                <w:bCs w:val="0"/>
                <w:i w:val="0"/>
                <w:color w:val="auto"/>
                <w:kern w:val="0"/>
                <w:sz w:val="18"/>
                <w:szCs w:val="18"/>
                <w:u w:val="none"/>
                <w:lang w:val="en-US" w:eastAsia="zh-CN" w:bidi="ar"/>
              </w:rPr>
              <w:br w:type="textWrapping"/>
            </w:r>
            <w:r>
              <w:rPr>
                <w:rFonts w:hint="eastAsia" w:asciiTheme="majorEastAsia" w:hAnsiTheme="majorEastAsia" w:eastAsiaTheme="majorEastAsia" w:cstheme="majorEastAsia"/>
                <w:b w:val="0"/>
                <w:bCs w:val="0"/>
                <w:i w:val="0"/>
                <w:color w:val="auto"/>
                <w:kern w:val="0"/>
                <w:sz w:val="18"/>
                <w:szCs w:val="18"/>
                <w:u w:val="none"/>
                <w:lang w:val="en-US" w:eastAsia="zh-CN" w:bidi="ar"/>
              </w:rPr>
              <w:t>灯控输出：22路输出，单通道负载800W；</w:t>
            </w:r>
            <w:r>
              <w:rPr>
                <w:rFonts w:hint="eastAsia" w:asciiTheme="majorEastAsia" w:hAnsiTheme="majorEastAsia" w:eastAsiaTheme="majorEastAsia" w:cstheme="majorEastAsia"/>
                <w:b w:val="0"/>
                <w:bCs w:val="0"/>
                <w:i w:val="0"/>
                <w:color w:val="auto"/>
                <w:kern w:val="0"/>
                <w:sz w:val="18"/>
                <w:szCs w:val="18"/>
                <w:u w:val="none"/>
                <w:lang w:val="en-US" w:eastAsia="zh-CN" w:bidi="ar"/>
              </w:rPr>
              <w:br w:type="textWrapping"/>
            </w:r>
            <w:r>
              <w:rPr>
                <w:rFonts w:hint="eastAsia" w:asciiTheme="majorEastAsia" w:hAnsiTheme="majorEastAsia" w:eastAsiaTheme="majorEastAsia" w:cstheme="majorEastAsia"/>
                <w:b w:val="0"/>
                <w:bCs w:val="0"/>
                <w:i w:val="0"/>
                <w:color w:val="auto"/>
                <w:kern w:val="0"/>
                <w:sz w:val="18"/>
                <w:szCs w:val="18"/>
                <w:u w:val="none"/>
                <w:lang w:val="en-US" w:eastAsia="zh-CN" w:bidi="ar"/>
              </w:rPr>
              <w:t>灯控板：2块，每块支持11路；</w:t>
            </w:r>
            <w:r>
              <w:rPr>
                <w:rFonts w:hint="eastAsia" w:asciiTheme="majorEastAsia" w:hAnsiTheme="majorEastAsia" w:eastAsiaTheme="majorEastAsia" w:cstheme="majorEastAsia"/>
                <w:b w:val="0"/>
                <w:bCs w:val="0"/>
                <w:i w:val="0"/>
                <w:color w:val="auto"/>
                <w:kern w:val="0"/>
                <w:sz w:val="18"/>
                <w:szCs w:val="18"/>
                <w:u w:val="none"/>
                <w:lang w:val="en-US" w:eastAsia="zh-CN" w:bidi="ar"/>
              </w:rPr>
              <w:br w:type="textWrapping"/>
            </w:r>
            <w:r>
              <w:rPr>
                <w:rFonts w:hint="eastAsia" w:asciiTheme="majorEastAsia" w:hAnsiTheme="majorEastAsia" w:eastAsiaTheme="majorEastAsia" w:cstheme="majorEastAsia"/>
                <w:b w:val="0"/>
                <w:bCs w:val="0"/>
                <w:i w:val="0"/>
                <w:color w:val="auto"/>
                <w:kern w:val="0"/>
                <w:sz w:val="18"/>
                <w:szCs w:val="18"/>
                <w:u w:val="none"/>
                <w:lang w:val="en-US" w:eastAsia="zh-CN" w:bidi="ar"/>
              </w:rPr>
              <w:t>车检板：无，可选配；</w:t>
            </w:r>
            <w:r>
              <w:rPr>
                <w:rFonts w:hint="eastAsia" w:asciiTheme="majorEastAsia" w:hAnsiTheme="majorEastAsia" w:eastAsiaTheme="majorEastAsia" w:cstheme="majorEastAsia"/>
                <w:b w:val="0"/>
                <w:bCs w:val="0"/>
                <w:i w:val="0"/>
                <w:color w:val="auto"/>
                <w:kern w:val="0"/>
                <w:sz w:val="18"/>
                <w:szCs w:val="18"/>
                <w:u w:val="none"/>
                <w:lang w:val="en-US" w:eastAsia="zh-CN" w:bidi="ar"/>
              </w:rPr>
              <w:br w:type="textWrapping"/>
            </w:r>
            <w:r>
              <w:rPr>
                <w:rFonts w:hint="eastAsia" w:asciiTheme="majorEastAsia" w:hAnsiTheme="majorEastAsia" w:eastAsiaTheme="majorEastAsia" w:cstheme="majorEastAsia"/>
                <w:b w:val="0"/>
                <w:bCs w:val="0"/>
                <w:i w:val="0"/>
                <w:color w:val="auto"/>
                <w:kern w:val="0"/>
                <w:sz w:val="18"/>
                <w:szCs w:val="18"/>
                <w:u w:val="none"/>
                <w:lang w:val="en-US" w:eastAsia="zh-CN" w:bidi="ar"/>
              </w:rPr>
              <w:t>网络接口：1个RJ45接口</w:t>
            </w:r>
            <w:r>
              <w:rPr>
                <w:rFonts w:hint="eastAsia" w:asciiTheme="majorEastAsia" w:hAnsiTheme="majorEastAsia" w:eastAsiaTheme="majorEastAsia" w:cstheme="majorEastAsia"/>
                <w:b w:val="0"/>
                <w:bCs w:val="0"/>
                <w:i w:val="0"/>
                <w:color w:val="auto"/>
                <w:kern w:val="0"/>
                <w:sz w:val="18"/>
                <w:szCs w:val="18"/>
                <w:u w:val="none"/>
                <w:lang w:val="en-US" w:eastAsia="zh-CN" w:bidi="ar"/>
              </w:rPr>
              <w:br w:type="textWrapping"/>
            </w:r>
            <w:r>
              <w:rPr>
                <w:rFonts w:hint="eastAsia" w:asciiTheme="majorEastAsia" w:hAnsiTheme="majorEastAsia" w:eastAsiaTheme="majorEastAsia" w:cstheme="majorEastAsia"/>
                <w:b w:val="0"/>
                <w:bCs w:val="0"/>
                <w:i w:val="0"/>
                <w:color w:val="auto"/>
                <w:kern w:val="0"/>
                <w:sz w:val="18"/>
                <w:szCs w:val="18"/>
                <w:u w:val="none"/>
                <w:lang w:val="en-US" w:eastAsia="zh-CN" w:bidi="ar"/>
              </w:rPr>
              <w:t>其他接口：1个RS232接口，2个RS485接口，1个USB接口</w:t>
            </w:r>
            <w:r>
              <w:rPr>
                <w:rFonts w:hint="eastAsia" w:asciiTheme="majorEastAsia" w:hAnsiTheme="majorEastAsia" w:eastAsiaTheme="majorEastAsia" w:cstheme="majorEastAsia"/>
                <w:b w:val="0"/>
                <w:bCs w:val="0"/>
                <w:i w:val="0"/>
                <w:color w:val="auto"/>
                <w:kern w:val="0"/>
                <w:sz w:val="18"/>
                <w:szCs w:val="18"/>
                <w:u w:val="none"/>
                <w:lang w:val="en-US" w:eastAsia="zh-CN" w:bidi="ar"/>
              </w:rPr>
              <w:br w:type="textWrapping"/>
            </w:r>
            <w:r>
              <w:rPr>
                <w:rFonts w:hint="eastAsia" w:asciiTheme="majorEastAsia" w:hAnsiTheme="majorEastAsia" w:eastAsiaTheme="majorEastAsia" w:cstheme="majorEastAsia"/>
                <w:b w:val="0"/>
                <w:bCs w:val="0"/>
                <w:i w:val="0"/>
                <w:color w:val="auto"/>
                <w:kern w:val="0"/>
                <w:sz w:val="18"/>
                <w:szCs w:val="18"/>
                <w:u w:val="none"/>
                <w:lang w:val="en-US" w:eastAsia="zh-CN" w:bidi="ar"/>
              </w:rPr>
              <w:t>外部输入：8路行人按钮输入</w:t>
            </w:r>
            <w:r>
              <w:rPr>
                <w:rFonts w:hint="eastAsia" w:asciiTheme="majorEastAsia" w:hAnsiTheme="majorEastAsia" w:eastAsiaTheme="majorEastAsia" w:cstheme="majorEastAsia"/>
                <w:b w:val="0"/>
                <w:bCs w:val="0"/>
                <w:i w:val="0"/>
                <w:color w:val="auto"/>
                <w:kern w:val="0"/>
                <w:sz w:val="18"/>
                <w:szCs w:val="18"/>
                <w:u w:val="none"/>
                <w:lang w:val="en-US" w:eastAsia="zh-CN" w:bidi="ar"/>
              </w:rPr>
              <w:br w:type="textWrapping"/>
            </w:r>
            <w:r>
              <w:rPr>
                <w:rFonts w:hint="eastAsia" w:asciiTheme="majorEastAsia" w:hAnsiTheme="majorEastAsia" w:eastAsiaTheme="majorEastAsia" w:cstheme="majorEastAsia"/>
                <w:b w:val="0"/>
                <w:bCs w:val="0"/>
                <w:i w:val="0"/>
                <w:color w:val="auto"/>
                <w:kern w:val="0"/>
                <w:sz w:val="18"/>
                <w:szCs w:val="18"/>
                <w:u w:val="none"/>
                <w:lang w:val="en-US" w:eastAsia="zh-CN" w:bidi="ar"/>
              </w:rPr>
              <w:t>外部输出：无</w:t>
            </w:r>
            <w:r>
              <w:rPr>
                <w:rFonts w:hint="eastAsia" w:asciiTheme="majorEastAsia" w:hAnsiTheme="majorEastAsia" w:eastAsiaTheme="majorEastAsia" w:cstheme="majorEastAsia"/>
                <w:b w:val="0"/>
                <w:bCs w:val="0"/>
                <w:i w:val="0"/>
                <w:color w:val="auto"/>
                <w:kern w:val="0"/>
                <w:sz w:val="18"/>
                <w:szCs w:val="18"/>
                <w:u w:val="none"/>
                <w:lang w:val="en-US" w:eastAsia="zh-CN" w:bidi="ar"/>
              </w:rPr>
              <w:br w:type="textWrapping"/>
            </w:r>
            <w:r>
              <w:rPr>
                <w:rFonts w:hint="eastAsia" w:asciiTheme="majorEastAsia" w:hAnsiTheme="majorEastAsia" w:eastAsiaTheme="majorEastAsia" w:cstheme="majorEastAsia"/>
                <w:b w:val="0"/>
                <w:bCs w:val="0"/>
                <w:i w:val="0"/>
                <w:color w:val="auto"/>
                <w:kern w:val="0"/>
                <w:sz w:val="18"/>
                <w:szCs w:val="18"/>
                <w:u w:val="none"/>
                <w:lang w:val="en-US" w:eastAsia="zh-CN" w:bidi="ar"/>
              </w:rPr>
              <w:t>无线遥控：支持</w:t>
            </w:r>
            <w:r>
              <w:rPr>
                <w:rFonts w:hint="eastAsia" w:asciiTheme="majorEastAsia" w:hAnsiTheme="majorEastAsia" w:eastAsiaTheme="majorEastAsia" w:cstheme="majorEastAsia"/>
                <w:b w:val="0"/>
                <w:bCs w:val="0"/>
                <w:i w:val="0"/>
                <w:color w:val="auto"/>
                <w:kern w:val="0"/>
                <w:sz w:val="18"/>
                <w:szCs w:val="18"/>
                <w:u w:val="none"/>
                <w:lang w:val="en-US" w:eastAsia="zh-CN" w:bidi="ar"/>
              </w:rPr>
              <w:br w:type="textWrapping"/>
            </w:r>
            <w:r>
              <w:rPr>
                <w:rFonts w:hint="eastAsia" w:asciiTheme="majorEastAsia" w:hAnsiTheme="majorEastAsia" w:eastAsiaTheme="majorEastAsia" w:cstheme="majorEastAsia"/>
                <w:b w:val="0"/>
                <w:bCs w:val="0"/>
                <w:i w:val="0"/>
                <w:color w:val="auto"/>
                <w:kern w:val="0"/>
                <w:sz w:val="18"/>
                <w:szCs w:val="18"/>
                <w:u w:val="none"/>
                <w:lang w:val="en-US" w:eastAsia="zh-CN" w:bidi="ar"/>
              </w:rPr>
              <w:t>无线接入：可选配4G/WIFI模块</w:t>
            </w:r>
            <w:r>
              <w:rPr>
                <w:rFonts w:hint="eastAsia" w:asciiTheme="majorEastAsia" w:hAnsiTheme="majorEastAsia" w:eastAsiaTheme="majorEastAsia" w:cstheme="majorEastAsia"/>
                <w:b w:val="0"/>
                <w:bCs w:val="0"/>
                <w:i w:val="0"/>
                <w:color w:val="auto"/>
                <w:kern w:val="0"/>
                <w:sz w:val="18"/>
                <w:szCs w:val="18"/>
                <w:u w:val="none"/>
                <w:lang w:val="en-US" w:eastAsia="zh-CN" w:bidi="ar"/>
              </w:rPr>
              <w:br w:type="textWrapping"/>
            </w:r>
            <w:r>
              <w:rPr>
                <w:rFonts w:hint="eastAsia" w:asciiTheme="majorEastAsia" w:hAnsiTheme="majorEastAsia" w:eastAsiaTheme="majorEastAsia" w:cstheme="majorEastAsia"/>
                <w:b w:val="0"/>
                <w:bCs w:val="0"/>
                <w:i w:val="0"/>
                <w:color w:val="auto"/>
                <w:kern w:val="0"/>
                <w:sz w:val="18"/>
                <w:szCs w:val="18"/>
                <w:u w:val="none"/>
                <w:lang w:val="en-US" w:eastAsia="zh-CN" w:bidi="ar"/>
              </w:rPr>
              <w:t>工作电压： AC220V±44V，50Hz±2Hz</w:t>
            </w:r>
            <w:r>
              <w:rPr>
                <w:rFonts w:hint="eastAsia" w:asciiTheme="majorEastAsia" w:hAnsiTheme="majorEastAsia" w:eastAsiaTheme="majorEastAsia" w:cstheme="majorEastAsia"/>
                <w:b w:val="0"/>
                <w:bCs w:val="0"/>
                <w:i w:val="0"/>
                <w:color w:val="auto"/>
                <w:kern w:val="0"/>
                <w:sz w:val="18"/>
                <w:szCs w:val="18"/>
                <w:u w:val="none"/>
                <w:lang w:val="en-US" w:eastAsia="zh-CN" w:bidi="ar"/>
              </w:rPr>
              <w:br w:type="textWrapping"/>
            </w:r>
            <w:r>
              <w:rPr>
                <w:rFonts w:hint="eastAsia" w:asciiTheme="majorEastAsia" w:hAnsiTheme="majorEastAsia" w:eastAsiaTheme="majorEastAsia" w:cstheme="majorEastAsia"/>
                <w:b w:val="0"/>
                <w:bCs w:val="0"/>
                <w:i w:val="0"/>
                <w:color w:val="auto"/>
                <w:kern w:val="0"/>
                <w:sz w:val="18"/>
                <w:szCs w:val="18"/>
                <w:u w:val="none"/>
                <w:lang w:val="en-US" w:eastAsia="zh-CN" w:bidi="ar"/>
              </w:rPr>
              <w:t>温度：-40℃～+70℃</w:t>
            </w:r>
            <w:r>
              <w:rPr>
                <w:rFonts w:hint="eastAsia" w:asciiTheme="majorEastAsia" w:hAnsiTheme="majorEastAsia" w:eastAsiaTheme="majorEastAsia" w:cstheme="majorEastAsia"/>
                <w:b w:val="0"/>
                <w:bCs w:val="0"/>
                <w:i w:val="0"/>
                <w:color w:val="auto"/>
                <w:kern w:val="0"/>
                <w:sz w:val="18"/>
                <w:szCs w:val="18"/>
                <w:u w:val="none"/>
                <w:lang w:val="en-US" w:eastAsia="zh-CN" w:bidi="ar"/>
              </w:rPr>
              <w:br w:type="textWrapping"/>
            </w:r>
            <w:r>
              <w:rPr>
                <w:rFonts w:hint="eastAsia" w:asciiTheme="majorEastAsia" w:hAnsiTheme="majorEastAsia" w:eastAsiaTheme="majorEastAsia" w:cstheme="majorEastAsia"/>
                <w:b w:val="0"/>
                <w:bCs w:val="0"/>
                <w:i w:val="0"/>
                <w:color w:val="auto"/>
                <w:kern w:val="0"/>
                <w:sz w:val="18"/>
                <w:szCs w:val="18"/>
                <w:u w:val="none"/>
                <w:lang w:val="en-US" w:eastAsia="zh-CN" w:bidi="ar"/>
              </w:rPr>
              <w:t>功耗：35W</w:t>
            </w:r>
            <w:r>
              <w:rPr>
                <w:rFonts w:hint="eastAsia" w:asciiTheme="majorEastAsia" w:hAnsiTheme="majorEastAsia" w:eastAsiaTheme="majorEastAsia" w:cstheme="majorEastAsia"/>
                <w:b w:val="0"/>
                <w:bCs w:val="0"/>
                <w:i w:val="0"/>
                <w:color w:val="auto"/>
                <w:kern w:val="0"/>
                <w:sz w:val="18"/>
                <w:szCs w:val="18"/>
                <w:u w:val="none"/>
                <w:lang w:val="en-US" w:eastAsia="zh-CN" w:bidi="ar"/>
              </w:rPr>
              <w:br w:type="textWrapping"/>
            </w:r>
            <w:r>
              <w:rPr>
                <w:rFonts w:hint="eastAsia" w:asciiTheme="majorEastAsia" w:hAnsiTheme="majorEastAsia" w:eastAsiaTheme="majorEastAsia" w:cstheme="majorEastAsia"/>
                <w:b w:val="0"/>
                <w:bCs w:val="0"/>
                <w:i w:val="0"/>
                <w:color w:val="auto"/>
                <w:kern w:val="0"/>
                <w:sz w:val="18"/>
                <w:szCs w:val="18"/>
                <w:u w:val="none"/>
                <w:lang w:val="en-US" w:eastAsia="zh-CN" w:bidi="ar"/>
              </w:rPr>
              <w:t>绝缘强度：＞500 MΩ</w:t>
            </w:r>
            <w:r>
              <w:rPr>
                <w:rFonts w:hint="eastAsia" w:asciiTheme="majorEastAsia" w:hAnsiTheme="majorEastAsia" w:eastAsiaTheme="majorEastAsia" w:cstheme="majorEastAsia"/>
                <w:b w:val="0"/>
                <w:bCs w:val="0"/>
                <w:i w:val="0"/>
                <w:color w:val="auto"/>
                <w:kern w:val="0"/>
                <w:sz w:val="18"/>
                <w:szCs w:val="18"/>
                <w:u w:val="none"/>
                <w:lang w:val="en-US" w:eastAsia="zh-CN" w:bidi="ar"/>
              </w:rPr>
              <w:br w:type="textWrapping"/>
            </w:r>
            <w:r>
              <w:rPr>
                <w:rFonts w:hint="eastAsia" w:asciiTheme="majorEastAsia" w:hAnsiTheme="majorEastAsia" w:eastAsiaTheme="majorEastAsia" w:cstheme="majorEastAsia"/>
                <w:b w:val="0"/>
                <w:bCs w:val="0"/>
                <w:i w:val="0"/>
                <w:color w:val="auto"/>
                <w:kern w:val="0"/>
                <w:sz w:val="18"/>
                <w:szCs w:val="18"/>
                <w:u w:val="none"/>
                <w:lang w:val="en-US" w:eastAsia="zh-CN" w:bidi="ar"/>
              </w:rPr>
              <w:t>防护等级：IP54</w:t>
            </w:r>
            <w:r>
              <w:rPr>
                <w:rFonts w:hint="eastAsia" w:asciiTheme="majorEastAsia" w:hAnsiTheme="majorEastAsia" w:eastAsiaTheme="majorEastAsia" w:cstheme="majorEastAsia"/>
                <w:b w:val="0"/>
                <w:bCs w:val="0"/>
                <w:i w:val="0"/>
                <w:color w:val="auto"/>
                <w:kern w:val="0"/>
                <w:sz w:val="18"/>
                <w:szCs w:val="18"/>
                <w:u w:val="none"/>
                <w:lang w:val="en-US" w:eastAsia="zh-CN" w:bidi="ar"/>
              </w:rPr>
              <w:br w:type="textWrapping"/>
            </w:r>
            <w:r>
              <w:rPr>
                <w:rFonts w:hint="eastAsia" w:asciiTheme="majorEastAsia" w:hAnsiTheme="majorEastAsia" w:eastAsiaTheme="majorEastAsia" w:cstheme="majorEastAsia"/>
                <w:b w:val="0"/>
                <w:bCs w:val="0"/>
                <w:i w:val="0"/>
                <w:color w:val="auto"/>
                <w:kern w:val="0"/>
                <w:sz w:val="18"/>
                <w:szCs w:val="18"/>
                <w:u w:val="none"/>
                <w:lang w:val="en-US" w:eastAsia="zh-CN" w:bidi="ar"/>
              </w:rPr>
              <w:t>结构尺寸（含机柜）：600mm（宽）×1084mm(高)×450mm（深）</w:t>
            </w:r>
          </w:p>
        </w:tc>
        <w:tc>
          <w:tcPr>
            <w:tcW w:w="643" w:type="dxa"/>
            <w:gridSpan w:val="2"/>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690"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2</w:t>
            </w:r>
          </w:p>
        </w:tc>
        <w:tc>
          <w:tcPr>
            <w:tcW w:w="115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安装调试</w:t>
            </w:r>
          </w:p>
        </w:tc>
        <w:tc>
          <w:tcPr>
            <w:tcW w:w="5646" w:type="dxa"/>
            <w:gridSpan w:val="4"/>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设备安装、接线、调整IP及各项参数配置等</w:t>
            </w:r>
          </w:p>
        </w:tc>
        <w:tc>
          <w:tcPr>
            <w:tcW w:w="643" w:type="dxa"/>
            <w:gridSpan w:val="2"/>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项</w:t>
            </w:r>
          </w:p>
        </w:tc>
        <w:tc>
          <w:tcPr>
            <w:tcW w:w="690"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24" w:type="dxa"/>
            <w:gridSpan w:val="1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24"/>
                <w:szCs w:val="24"/>
                <w:u w:val="none"/>
                <w:lang w:val="en-US" w:eastAsia="zh-CN" w:bidi="ar"/>
              </w:rPr>
              <w:t>2.更换53处电警补光灯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序号</w:t>
            </w:r>
          </w:p>
        </w:tc>
        <w:tc>
          <w:tcPr>
            <w:tcW w:w="115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设备名称</w:t>
            </w:r>
          </w:p>
        </w:tc>
        <w:tc>
          <w:tcPr>
            <w:tcW w:w="5646"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技术参数</w:t>
            </w:r>
          </w:p>
        </w:tc>
        <w:tc>
          <w:tcPr>
            <w:tcW w:w="643" w:type="dxa"/>
            <w:gridSpan w:val="2"/>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单位</w:t>
            </w:r>
          </w:p>
        </w:tc>
        <w:tc>
          <w:tcPr>
            <w:tcW w:w="690"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8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1</w:t>
            </w:r>
          </w:p>
        </w:tc>
        <w:tc>
          <w:tcPr>
            <w:tcW w:w="115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正向电警LED频闪灯</w:t>
            </w:r>
          </w:p>
        </w:tc>
        <w:tc>
          <w:tcPr>
            <w:tcW w:w="5646" w:type="dxa"/>
            <w:gridSpan w:val="4"/>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 xml:space="preserve">【16颗】【暖光】 </w:t>
            </w:r>
          </w:p>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 xml:space="preserve">光源类型：原装进口大功率LED，三车道车牌补光灯 </w:t>
            </w:r>
          </w:p>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 xml:space="preserve">LED灯珠数量：16颗 </w:t>
            </w:r>
          </w:p>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 xml:space="preserve">发光角度：40° </w:t>
            </w:r>
          </w:p>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 xml:space="preserve">最佳补光距离：16米-25米 </w:t>
            </w:r>
          </w:p>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 xml:space="preserve">触发方式：电平量触发(可选配开关量触发) </w:t>
            </w:r>
          </w:p>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 xml:space="preserve">响应时间：小于20us </w:t>
            </w:r>
          </w:p>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 xml:space="preserve">日夜功能：支持环境亮度监测,低照度下自动开启(可选配) </w:t>
            </w:r>
          </w:p>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 xml:space="preserve">触发信号电平：4V-6V </w:t>
            </w:r>
          </w:p>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 xml:space="preserve">防护等级：IP66 </w:t>
            </w:r>
          </w:p>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 xml:space="preserve">外形尺寸：128mm(W)×216mm(H)×159mm(D) </w:t>
            </w:r>
          </w:p>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 xml:space="preserve">整体重量：2.72Kg </w:t>
            </w:r>
          </w:p>
          <w:p>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功率：最大功率36W(实际功率与控制方式有关)</w:t>
            </w:r>
          </w:p>
        </w:tc>
        <w:tc>
          <w:tcPr>
            <w:tcW w:w="643" w:type="dxa"/>
            <w:gridSpan w:val="2"/>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690"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24" w:type="dxa"/>
            <w:gridSpan w:val="1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24"/>
                <w:szCs w:val="24"/>
                <w:u w:val="none"/>
                <w:lang w:val="en-US" w:eastAsia="zh-CN" w:bidi="ar"/>
              </w:rPr>
              <w:t>3.更换46处卡口爆闪灯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4" w:type="dxa"/>
            <w:gridSpan w:val="2"/>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序号</w:t>
            </w:r>
          </w:p>
        </w:tc>
        <w:tc>
          <w:tcPr>
            <w:tcW w:w="1174"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设备名称</w:t>
            </w:r>
          </w:p>
        </w:tc>
        <w:tc>
          <w:tcPr>
            <w:tcW w:w="5588"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技术参数</w:t>
            </w:r>
          </w:p>
        </w:tc>
        <w:tc>
          <w:tcPr>
            <w:tcW w:w="63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单位</w:t>
            </w:r>
          </w:p>
        </w:tc>
        <w:tc>
          <w:tcPr>
            <w:tcW w:w="690"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4" w:type="dxa"/>
            <w:gridSpan w:val="2"/>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1</w:t>
            </w:r>
          </w:p>
        </w:tc>
        <w:tc>
          <w:tcPr>
            <w:tcW w:w="1174"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气体爆闪灯</w:t>
            </w:r>
          </w:p>
        </w:tc>
        <w:tc>
          <w:tcPr>
            <w:tcW w:w="5583" w:type="dxa"/>
            <w:gridSpan w:val="3"/>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单车道气体闪光灯，单次闪光能量≥200J，白天可看清前排司乘人员面部特征</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峰值功率大，有效提升白天人脸效果</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具有光敏，支持白天和晚上两档亮度，可通过RS485调节亮度值</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回电时间＜67ms，有效补光距离16m～25m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工作环境-25～+70℃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电平量触发（可定制开关量触发）</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灯体设计新颖别致，具有手动万向节，调节方便</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内置光栅（可选配外置光栅），可有效减少光污染</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一般规范</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防护等级：IP65</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电源：AC220V±10%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工作湿度：湿度5%~95%@40℃，无凝结</w:t>
            </w:r>
          </w:p>
        </w:tc>
        <w:tc>
          <w:tcPr>
            <w:tcW w:w="643" w:type="dxa"/>
            <w:gridSpan w:val="2"/>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690"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24" w:type="dxa"/>
            <w:gridSpan w:val="1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24"/>
                <w:szCs w:val="24"/>
                <w:u w:val="none"/>
                <w:lang w:val="en-US" w:eastAsia="zh-CN" w:bidi="ar"/>
              </w:rPr>
              <w:t>4.更换14个路口信号灯灯板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4" w:type="dxa"/>
            <w:gridSpan w:val="2"/>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序号</w:t>
            </w:r>
          </w:p>
        </w:tc>
        <w:tc>
          <w:tcPr>
            <w:tcW w:w="1174"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设备名称</w:t>
            </w:r>
          </w:p>
        </w:tc>
        <w:tc>
          <w:tcPr>
            <w:tcW w:w="5583"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技术参数</w:t>
            </w:r>
          </w:p>
        </w:tc>
        <w:tc>
          <w:tcPr>
            <w:tcW w:w="643" w:type="dxa"/>
            <w:gridSpan w:val="2"/>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单位</w:t>
            </w:r>
          </w:p>
        </w:tc>
        <w:tc>
          <w:tcPr>
            <w:tcW w:w="690"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4" w:type="dxa"/>
            <w:gridSpan w:val="2"/>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1</w:t>
            </w:r>
          </w:p>
        </w:tc>
        <w:tc>
          <w:tcPr>
            <w:tcW w:w="1174"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信号灯灯板</w:t>
            </w:r>
          </w:p>
        </w:tc>
        <w:tc>
          <w:tcPr>
            <w:tcW w:w="5583" w:type="dxa"/>
            <w:gridSpan w:val="3"/>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val="0"/>
                <w:bCs w:val="0"/>
                <w:i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color w:val="auto"/>
                <w:kern w:val="0"/>
                <w:sz w:val="18"/>
                <w:szCs w:val="18"/>
                <w:u w:val="none"/>
                <w:lang w:val="en-US" w:eastAsia="zh-CN" w:bidi="ar"/>
              </w:rPr>
              <w:t>产品尺寸 1380×455×130 mm（灯体部分）,面罩规格Φ400mm 面罩材质 玻璃,外壳材质 铝压铸表面处理 黑色喷塑哑光；</w:t>
            </w:r>
          </w:p>
        </w:tc>
        <w:tc>
          <w:tcPr>
            <w:tcW w:w="643" w:type="dxa"/>
            <w:gridSpan w:val="2"/>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个</w:t>
            </w:r>
          </w:p>
        </w:tc>
        <w:tc>
          <w:tcPr>
            <w:tcW w:w="690"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4" w:type="dxa"/>
            <w:gridSpan w:val="2"/>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2</w:t>
            </w:r>
          </w:p>
        </w:tc>
        <w:tc>
          <w:tcPr>
            <w:tcW w:w="1174"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安装调试</w:t>
            </w:r>
          </w:p>
        </w:tc>
        <w:tc>
          <w:tcPr>
            <w:tcW w:w="5583" w:type="dxa"/>
            <w:gridSpan w:val="3"/>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设备安装、接线、调整及各项参数配置等</w:t>
            </w:r>
          </w:p>
        </w:tc>
        <w:tc>
          <w:tcPr>
            <w:tcW w:w="643" w:type="dxa"/>
            <w:gridSpan w:val="2"/>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项</w:t>
            </w:r>
          </w:p>
        </w:tc>
        <w:tc>
          <w:tcPr>
            <w:tcW w:w="690"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24" w:type="dxa"/>
            <w:gridSpan w:val="1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24"/>
                <w:szCs w:val="24"/>
                <w:u w:val="none"/>
                <w:lang w:val="en-US" w:eastAsia="zh-CN" w:bidi="ar"/>
              </w:rPr>
              <w:t>5、改造/新建交通标志牌清单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4" w:type="dxa"/>
            <w:gridSpan w:val="2"/>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序号</w:t>
            </w:r>
          </w:p>
        </w:tc>
        <w:tc>
          <w:tcPr>
            <w:tcW w:w="2857" w:type="dxa"/>
            <w:gridSpan w:val="7"/>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位置</w:t>
            </w:r>
          </w:p>
        </w:tc>
        <w:tc>
          <w:tcPr>
            <w:tcW w:w="3900"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参数</w:t>
            </w:r>
          </w:p>
        </w:tc>
        <w:tc>
          <w:tcPr>
            <w:tcW w:w="643" w:type="dxa"/>
            <w:gridSpan w:val="2"/>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单位</w:t>
            </w:r>
          </w:p>
        </w:tc>
        <w:tc>
          <w:tcPr>
            <w:tcW w:w="690"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4" w:type="dxa"/>
            <w:gridSpan w:val="2"/>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2857" w:type="dxa"/>
            <w:gridSpan w:val="7"/>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华夏大道与画圣路/改造交通标志牌</w:t>
            </w:r>
          </w:p>
        </w:tc>
        <w:tc>
          <w:tcPr>
            <w:tcW w:w="3900" w:type="dxa"/>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V类反光膜底膜、V类反光字膜、覆膜施工</w:t>
            </w:r>
          </w:p>
        </w:tc>
        <w:tc>
          <w:tcPr>
            <w:tcW w:w="643" w:type="dxa"/>
            <w:gridSpan w:val="2"/>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690"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4" w:type="dxa"/>
            <w:gridSpan w:val="2"/>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c>
          <w:tcPr>
            <w:tcW w:w="2857" w:type="dxa"/>
            <w:gridSpan w:val="7"/>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华夏大道与柏山路/改造交通标志牌</w:t>
            </w:r>
          </w:p>
        </w:tc>
        <w:tc>
          <w:tcPr>
            <w:tcW w:w="3900" w:type="dxa"/>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V类反光膜底膜、V类反光字膜、覆膜施工</w:t>
            </w:r>
          </w:p>
        </w:tc>
        <w:tc>
          <w:tcPr>
            <w:tcW w:w="643" w:type="dxa"/>
            <w:gridSpan w:val="2"/>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690"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2"/>
                <w:sz w:val="18"/>
                <w:szCs w:val="18"/>
                <w:u w:val="no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4" w:type="dxa"/>
            <w:gridSpan w:val="2"/>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3</w:t>
            </w:r>
          </w:p>
        </w:tc>
        <w:tc>
          <w:tcPr>
            <w:tcW w:w="2857" w:type="dxa"/>
            <w:gridSpan w:val="7"/>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华夏大道与友谊路/改造交通标志牌</w:t>
            </w:r>
          </w:p>
        </w:tc>
        <w:tc>
          <w:tcPr>
            <w:tcW w:w="3900" w:type="dxa"/>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V类反光膜底膜、V类反光字膜、覆膜施工</w:t>
            </w:r>
          </w:p>
        </w:tc>
        <w:tc>
          <w:tcPr>
            <w:tcW w:w="643" w:type="dxa"/>
            <w:gridSpan w:val="2"/>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690"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2"/>
                <w:sz w:val="18"/>
                <w:szCs w:val="18"/>
                <w:u w:val="no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4" w:type="dxa"/>
            <w:gridSpan w:val="2"/>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2857" w:type="dxa"/>
            <w:gridSpan w:val="7"/>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禹王大道与站前大街/改造交通标志牌</w:t>
            </w:r>
          </w:p>
        </w:tc>
        <w:tc>
          <w:tcPr>
            <w:tcW w:w="3900" w:type="dxa"/>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V类反光膜底膜、V类反光字膜、覆膜施工</w:t>
            </w:r>
          </w:p>
        </w:tc>
        <w:tc>
          <w:tcPr>
            <w:tcW w:w="643" w:type="dxa"/>
            <w:gridSpan w:val="2"/>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690"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4" w:type="dxa"/>
            <w:gridSpan w:val="2"/>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5</w:t>
            </w:r>
          </w:p>
        </w:tc>
        <w:tc>
          <w:tcPr>
            <w:tcW w:w="2857" w:type="dxa"/>
            <w:gridSpan w:val="7"/>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禹神快速路货车禁行牌改膜</w:t>
            </w:r>
          </w:p>
        </w:tc>
        <w:tc>
          <w:tcPr>
            <w:tcW w:w="3900" w:type="dxa"/>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IV类反光膜底膜、IV类反光字膜、覆膜施工</w:t>
            </w:r>
          </w:p>
        </w:tc>
        <w:tc>
          <w:tcPr>
            <w:tcW w:w="643" w:type="dxa"/>
            <w:gridSpan w:val="2"/>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690"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4" w:type="dxa"/>
            <w:gridSpan w:val="2"/>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6</w:t>
            </w:r>
          </w:p>
        </w:tc>
        <w:tc>
          <w:tcPr>
            <w:tcW w:w="2857" w:type="dxa"/>
            <w:gridSpan w:val="7"/>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禹神快速路货车禁行牌改膜</w:t>
            </w:r>
          </w:p>
        </w:tc>
        <w:tc>
          <w:tcPr>
            <w:tcW w:w="3900" w:type="dxa"/>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IV类反光膜底膜、IV类反光字膜、覆膜施工</w:t>
            </w:r>
          </w:p>
        </w:tc>
        <w:tc>
          <w:tcPr>
            <w:tcW w:w="643" w:type="dxa"/>
            <w:gridSpan w:val="2"/>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690"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4" w:type="dxa"/>
            <w:gridSpan w:val="2"/>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7</w:t>
            </w:r>
          </w:p>
        </w:tc>
        <w:tc>
          <w:tcPr>
            <w:tcW w:w="2857" w:type="dxa"/>
            <w:gridSpan w:val="7"/>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禹襄公路高速南站贴膜</w:t>
            </w:r>
          </w:p>
        </w:tc>
        <w:tc>
          <w:tcPr>
            <w:tcW w:w="3900" w:type="dxa"/>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IV类反光膜底膜、IV类反光字膜、覆膜施工</w:t>
            </w:r>
          </w:p>
        </w:tc>
        <w:tc>
          <w:tcPr>
            <w:tcW w:w="643" w:type="dxa"/>
            <w:gridSpan w:val="2"/>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690"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4" w:type="dxa"/>
            <w:gridSpan w:val="2"/>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8</w:t>
            </w:r>
          </w:p>
        </w:tc>
        <w:tc>
          <w:tcPr>
            <w:tcW w:w="2857" w:type="dxa"/>
            <w:gridSpan w:val="7"/>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安装禹神快速路交叉路口货车禁止左右转提示牌</w:t>
            </w:r>
          </w:p>
        </w:tc>
        <w:tc>
          <w:tcPr>
            <w:tcW w:w="3900" w:type="dxa"/>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φ800mm圆牌,铝板厚度不小于2mm，IV类膜，借电子警察及警示灯杆安装</w:t>
            </w:r>
          </w:p>
        </w:tc>
        <w:tc>
          <w:tcPr>
            <w:tcW w:w="643" w:type="dxa"/>
            <w:gridSpan w:val="2"/>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690"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4" w:type="dxa"/>
            <w:gridSpan w:val="2"/>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9</w:t>
            </w:r>
          </w:p>
        </w:tc>
        <w:tc>
          <w:tcPr>
            <w:tcW w:w="2857" w:type="dxa"/>
            <w:gridSpan w:val="7"/>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安装禹襄公路高速南站至禹襄交界处货车靠右行驶提示牌</w:t>
            </w:r>
          </w:p>
        </w:tc>
        <w:tc>
          <w:tcPr>
            <w:tcW w:w="3900" w:type="dxa"/>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1000*2000mm，，铝板厚度不低于2mm，I</w:t>
            </w:r>
            <w:r>
              <w:rPr>
                <w:rFonts w:hint="eastAsia" w:asciiTheme="majorEastAsia" w:hAnsiTheme="majorEastAsia" w:eastAsiaTheme="majorEastAsia" w:cstheme="majorEastAsia"/>
                <w:i w:val="0"/>
                <w:iCs w:val="0"/>
                <w:color w:val="auto"/>
                <w:kern w:val="0"/>
                <w:sz w:val="18"/>
                <w:szCs w:val="18"/>
                <w:u w:val="none"/>
                <w:lang w:val="en-US" w:eastAsia="zh-CN" w:bidi="ar"/>
              </w:rPr>
              <w:t>V类反光膜，借位置安装施工</w:t>
            </w:r>
          </w:p>
        </w:tc>
        <w:tc>
          <w:tcPr>
            <w:tcW w:w="643" w:type="dxa"/>
            <w:gridSpan w:val="2"/>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690"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4" w:type="dxa"/>
            <w:gridSpan w:val="2"/>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10</w:t>
            </w:r>
          </w:p>
        </w:tc>
        <w:tc>
          <w:tcPr>
            <w:tcW w:w="2857" w:type="dxa"/>
            <w:gridSpan w:val="7"/>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安装禹新公路无梁路口至禹新交界处货车靠右行驶提示牌</w:t>
            </w:r>
          </w:p>
        </w:tc>
        <w:tc>
          <w:tcPr>
            <w:tcW w:w="3900" w:type="dxa"/>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highlight w:val="none"/>
                <w:u w:val="none"/>
                <w:lang w:val="en-US" w:eastAsia="zh-CN" w:bidi="ar"/>
              </w:rPr>
              <w:t>1000*2000mm，铝板厚度不低于2mm，</w:t>
            </w:r>
            <w:r>
              <w:rPr>
                <w:rFonts w:hint="eastAsia" w:asciiTheme="majorEastAsia" w:hAnsiTheme="majorEastAsia" w:eastAsiaTheme="majorEastAsia" w:cstheme="majorEastAsia"/>
                <w:i w:val="0"/>
                <w:iCs w:val="0"/>
                <w:color w:val="auto"/>
                <w:kern w:val="0"/>
                <w:sz w:val="18"/>
                <w:szCs w:val="18"/>
                <w:u w:val="none"/>
                <w:lang w:val="en-US" w:eastAsia="zh-CN" w:bidi="ar"/>
              </w:rPr>
              <w:t>IV类反光膜，借位置安装施工</w:t>
            </w:r>
          </w:p>
        </w:tc>
        <w:tc>
          <w:tcPr>
            <w:tcW w:w="643" w:type="dxa"/>
            <w:gridSpan w:val="2"/>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690"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24" w:type="dxa"/>
            <w:gridSpan w:val="1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24"/>
                <w:szCs w:val="24"/>
                <w:u w:val="none"/>
                <w:lang w:val="en-US" w:eastAsia="zh-CN" w:bidi="ar"/>
              </w:rPr>
              <w:t>6、市区现有10处违停取证设备增加LED双面显示提示屏清单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95"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序号</w:t>
            </w:r>
          </w:p>
        </w:tc>
        <w:tc>
          <w:tcPr>
            <w:tcW w:w="2796" w:type="dxa"/>
            <w:gridSpan w:val="6"/>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名称</w:t>
            </w:r>
          </w:p>
        </w:tc>
        <w:tc>
          <w:tcPr>
            <w:tcW w:w="3900"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参数</w:t>
            </w:r>
          </w:p>
        </w:tc>
        <w:tc>
          <w:tcPr>
            <w:tcW w:w="679"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数量</w:t>
            </w:r>
          </w:p>
        </w:tc>
        <w:tc>
          <w:tcPr>
            <w:tcW w:w="654" w:type="dxa"/>
            <w:gridSpan w:val="2"/>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95"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2796" w:type="dxa"/>
            <w:gridSpan w:val="6"/>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违停提示单色LED双面显示屏</w:t>
            </w:r>
          </w:p>
        </w:tc>
        <w:tc>
          <w:tcPr>
            <w:tcW w:w="3900"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640*320mm，红色单色LED显示，铝合金边框</w:t>
            </w:r>
          </w:p>
        </w:tc>
        <w:tc>
          <w:tcPr>
            <w:tcW w:w="679"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654" w:type="dxa"/>
            <w:gridSpan w:val="2"/>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24" w:type="dxa"/>
            <w:gridSpan w:val="1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24"/>
                <w:szCs w:val="24"/>
                <w:u w:val="none"/>
                <w:lang w:val="en-US" w:eastAsia="zh-CN" w:bidi="ar"/>
              </w:rPr>
              <w:t>7、电警维修（更镜头、移杆）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11"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序号</w:t>
            </w:r>
          </w:p>
        </w:tc>
        <w:tc>
          <w:tcPr>
            <w:tcW w:w="1804"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设备名称</w:t>
            </w:r>
          </w:p>
        </w:tc>
        <w:tc>
          <w:tcPr>
            <w:tcW w:w="4876" w:type="dxa"/>
            <w:gridSpan w:val="2"/>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技术参数</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单位</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阳翟大道与103省道</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p>
        </w:tc>
        <w:tc>
          <w:tcPr>
            <w:tcW w:w="4876" w:type="dxa"/>
            <w:gridSpan w:val="2"/>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更换16mm定焦镜头 F2.8-F16 φ17.6mm（1.1``)</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阳翟大道与药城路</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p>
        </w:tc>
        <w:tc>
          <w:tcPr>
            <w:tcW w:w="4876" w:type="dxa"/>
            <w:gridSpan w:val="2"/>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更换16mm定焦镜头 F2.8-F16 φ17.6mm（1.1``)</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3</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行政南路与柏山路</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p>
        </w:tc>
        <w:tc>
          <w:tcPr>
            <w:tcW w:w="4876" w:type="dxa"/>
            <w:gridSpan w:val="2"/>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更换16mm定焦镜头 F2.8-F16 φ17.6mm（1.1``)</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行政南路与颍川路</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p>
        </w:tc>
        <w:tc>
          <w:tcPr>
            <w:tcW w:w="4876" w:type="dxa"/>
            <w:gridSpan w:val="2"/>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更换16mm定焦镜头 F2.8-F16 φ17.6mm（1.1``)</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5</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禹王大道与103电警</w:t>
            </w:r>
          </w:p>
        </w:tc>
        <w:tc>
          <w:tcPr>
            <w:tcW w:w="4876" w:type="dxa"/>
            <w:gridSpan w:val="2"/>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更换16mm定焦镜头 F2.8-F16 φ17.6mm（1.1``)</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6</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滨河大道与轩辕大道</w:t>
            </w:r>
          </w:p>
        </w:tc>
        <w:tc>
          <w:tcPr>
            <w:tcW w:w="4876" w:type="dxa"/>
            <w:gridSpan w:val="2"/>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更换16mm定焦镜头 F2.8-F16 φ17.6mm（1.1``)</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7</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滨河大道与颖川路</w:t>
            </w:r>
          </w:p>
        </w:tc>
        <w:tc>
          <w:tcPr>
            <w:tcW w:w="4876" w:type="dxa"/>
            <w:gridSpan w:val="2"/>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更换16mm定焦镜头 F2.8-F16 φ17.6mm（1.1``)</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8</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西环路与远航路</w:t>
            </w:r>
          </w:p>
        </w:tc>
        <w:tc>
          <w:tcPr>
            <w:tcW w:w="4876" w:type="dxa"/>
            <w:gridSpan w:val="2"/>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更换16mm定焦镜头 F2.8-F16 φ17.6mm（1.1``)</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9</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颍北大道与祥云大道</w:t>
            </w:r>
          </w:p>
        </w:tc>
        <w:tc>
          <w:tcPr>
            <w:tcW w:w="4876" w:type="dxa"/>
            <w:gridSpan w:val="2"/>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更换16mm定焦镜头 F2.8-F16 φ17.6mm（1.1``)</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10</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鸠神路与火磨路</w:t>
            </w:r>
          </w:p>
        </w:tc>
        <w:tc>
          <w:tcPr>
            <w:tcW w:w="4876" w:type="dxa"/>
            <w:gridSpan w:val="2"/>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更换16mm定焦镜头 F2.8-F16 φ17.6mm（1.1``)</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11</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新S103与祥云大道</w:t>
            </w:r>
          </w:p>
        </w:tc>
        <w:tc>
          <w:tcPr>
            <w:tcW w:w="4876" w:type="dxa"/>
            <w:gridSpan w:val="2"/>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更换16mm定焦镜头 F2.8-F16 φ17.6mm（1.1``)</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12</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禹神快速路与方岗路口移杆</w:t>
            </w:r>
          </w:p>
        </w:tc>
        <w:tc>
          <w:tcPr>
            <w:tcW w:w="4876" w:type="dxa"/>
            <w:gridSpan w:val="2"/>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基坑尺寸：1.4m*1.4m*1.6m 含基坑开挖、现场保护、垃圾土清运、C25商混浇筑；基础钢筋预埋件φ27*8*1.8 顶部拔丝10cm,底部折弯10cm;立杆（含地笼）移位吊装机械租赁和工时费、立杆（含地笼）移位更换电源线、信号线、网线或光纤更换熔接；立杆（含地笼）移位后原杆底位置接线井制作及井内线路对接；设备重新定位及调试以及安装辅材等</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处</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13</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禹神快速路与鸿文路移杆</w:t>
            </w:r>
          </w:p>
        </w:tc>
        <w:tc>
          <w:tcPr>
            <w:tcW w:w="4876" w:type="dxa"/>
            <w:gridSpan w:val="2"/>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基坑尺寸：1.4m*1.4m*1.6m 含基坑开挖、现场保护、垃圾土清运、C25商混浇筑；基础钢筋预埋件φ27*8*1.8 顶部拔丝10cm,底部折弯10cm;立杆（含地笼）移位吊装机械租赁和工时费、立杆（含地笼）移位更换电源线、信号线、网线或光纤更换熔接；立杆（含地笼）移位后原杆底位置接线井制作及井内线路对接；设备重新定位及调试以及安装辅材等</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处</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14</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许禹路与高速东站移杆</w:t>
            </w:r>
          </w:p>
        </w:tc>
        <w:tc>
          <w:tcPr>
            <w:tcW w:w="4876" w:type="dxa"/>
            <w:gridSpan w:val="2"/>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基坑尺寸：1.4m*1.4m*1.6m 含基坑开挖、现场保护、垃圾土清运、C25商混浇筑；基础钢筋预埋件φ27*8*1.8 顶部拔丝10cm,底部折弯10cm;立杆（含地笼）移位吊装机械租赁和工时费、立杆（含地笼）移位更换电源线、信号线、网线或光纤更换熔接；立杆（含地笼）移位后原杆底位置接线井制作及井内线路对接；设备重新定位及调试以及安装辅材等</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处</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15</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颍川路与滨河路移杆</w:t>
            </w:r>
          </w:p>
        </w:tc>
        <w:tc>
          <w:tcPr>
            <w:tcW w:w="4876" w:type="dxa"/>
            <w:gridSpan w:val="2"/>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基坑尺寸：1.4m*1.4m*1.6m 含基坑开挖、现场保护、垃圾土清运、C25商混浇筑；基础钢筋预埋件φ27*8*1.8 顶部拔丝10cm,底部折弯10cm;立杆（含地笼）移位吊装机械租赁和工时费、立杆（含地笼）移位更换电源线、信号线、网线或光纤更换熔接；立杆（含地笼）移位后原杆底位置接线井制作及井内线路对接；设备重新定位及调试以及安装辅材等</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处</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24" w:type="dxa"/>
            <w:gridSpan w:val="1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24"/>
                <w:szCs w:val="24"/>
                <w:u w:val="none"/>
                <w:lang w:val="en-US" w:eastAsia="zh-CN" w:bidi="ar"/>
              </w:rPr>
              <w:t>8、维修拆除标牌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序号</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设备名称</w:t>
            </w:r>
          </w:p>
        </w:tc>
        <w:tc>
          <w:tcPr>
            <w:tcW w:w="4876" w:type="dxa"/>
            <w:gridSpan w:val="2"/>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技术参数</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单位</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更换交通标志板</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含：Ⅴ类反光膜底膜；Ⅴ类反光字膜；抱箍配件等；吊车台班费；基础；立杆（含地笼）</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更换交通标志牌</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含：Ⅴ类反光膜底膜；Ⅴ类反光字膜；升降车台班费等；</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3</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拆除交通标志牌</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拆除交通标志牌：规格2m*4m；含拆除人工费；自卸汽车费；吊车台班费等</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拆除成品交通标志牌（禁停牌）</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含拆除人工费；自卸汽车费；吊车台班费等</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24" w:type="dxa"/>
            <w:gridSpan w:val="1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24"/>
                <w:szCs w:val="24"/>
                <w:u w:val="none"/>
                <w:lang w:val="en-US" w:eastAsia="zh-CN" w:bidi="ar"/>
              </w:rPr>
              <w:t>9、维修安装交通设施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24" w:type="dxa"/>
            <w:gridSpan w:val="15"/>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20"/>
                <w:szCs w:val="20"/>
                <w:u w:val="none"/>
                <w:lang w:val="en-US" w:eastAsia="zh-CN" w:bidi="ar"/>
              </w:rPr>
              <w:t>9.1 祥云大道颍川大道丁字口改十字口南方向无红绿灯改造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序号</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设备名称</w:t>
            </w:r>
          </w:p>
        </w:tc>
        <w:tc>
          <w:tcPr>
            <w:tcW w:w="4876" w:type="dxa"/>
            <w:gridSpan w:val="2"/>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配置参数</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单位</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杆子</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L型立杆（含地笼），竖杆离地面不少于6米高，横臂6米、八棱杆立柱高度6.5米、竖臂壁厚不小于6MM、横臂横臂厚度不小于4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杆体颜色为上白下蓝，蓝色离地高度为1.5米</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人行灯杆子</w:t>
            </w:r>
          </w:p>
        </w:tc>
        <w:tc>
          <w:tcPr>
            <w:tcW w:w="4876" w:type="dxa"/>
            <w:gridSpan w:val="2"/>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人行灯杆子具体尺寸、新增人行灯杆子、高度3米</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3</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抱杆设备箱</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不锈钢防水、防尘机柜</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顶管</w:t>
            </w:r>
          </w:p>
        </w:tc>
        <w:tc>
          <w:tcPr>
            <w:tcW w:w="4876" w:type="dxa"/>
            <w:gridSpan w:val="2"/>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红绿灯跨路顶管、管道穿线顶管所需材质、规格￠60，材质PE；</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5</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手井</w:t>
            </w:r>
          </w:p>
        </w:tc>
        <w:tc>
          <w:tcPr>
            <w:tcW w:w="4876" w:type="dxa"/>
            <w:gridSpan w:val="2"/>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面工作手井400*600*400，复合井盖，包含；人工挖填土方、浇筑砼、砖砌、盖板等且井盖表面有明显的公安相关标识</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6</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机动车满屏灯</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包含：灯具、帽檐、装饰边、背杆支架、U型抱箍（直径：180mm）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产品尺寸：1370mm×455mm×120mm（壳体部分）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面罩规格：φ400mm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面罩材质：玻璃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外壳材质：PC+ABS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表面处理：黑色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LED数量：红160，黄160，绿151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LED波长：红：625nm；黄：590nm；绿：505nm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LED直径：φ5mm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单管电流：＜20mA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LED寿命：≥70000小时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绝缘电阻：≥500MΩ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可视距离：＞400m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可视角度：＞30°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工作电压：AC 220V±44V，50HZ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功率：≤18W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工作温度：-40 ~ +80℃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相对湿度：≤95%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防护等级：IP53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重量：26kg</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7</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非机动车灯</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包含：灯具、帽檐、装饰边、背杆支架、U型抱箍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产品尺寸：1065×350×120mm（铝壳灯体）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面罩规格：φ300mm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面罩材质：玻璃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外壳材质：铝压铸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表面处理：黑色喷塑哑光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LED数量：红75，黄75，绿75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LED波长：红：625nm；黄：590nm；绿：505nm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LED直径：φ5mm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单管电流：＜18mA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LED寿命：≥70000小时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绝缘电阻：≥500MΩ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介电强度：≥1440V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中心光强：150~400 cd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可视距离：＞450m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可视角度：＞30°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工作电压：AC 220V±44V，50HZ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功率：功率≤15W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工作温度：-40 ~ +80℃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相对湿度：≤93%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防护等级：IP53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重量：≤10kg</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8</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人行灯</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人行灯】【竖装】</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包含：灯具、帽檐、装饰边、背杆支架、U型抱箍</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（铝壳灯体）</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面罩规格：φ300mm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面罩材质：玻璃</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外壳材质：铝压铸</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表面处理：黑色喷塑哑光</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LED数量：红60，绿56</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LED波长：红：625nm；绿：505nm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LED直径：φ5mm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单管电流：＜18mA</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LED寿命：≥70000小时</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绝缘电阻：≥500MΩ</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介电强度：≥1440V</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组</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9</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人行灯控制线</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人行灯信号控制线4芯，国标，纯铜，符合国家标准</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10</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红绿灯专用线缆</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红绿灯主信号控制线19芯</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11</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220VAC电源线</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220V多股电缆线具体材质、RVV2*10mm2国标，纯铜、符合国家标准</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12</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人行灯线路环通</w:t>
            </w:r>
          </w:p>
        </w:tc>
        <w:tc>
          <w:tcPr>
            <w:tcW w:w="4876" w:type="dxa"/>
            <w:gridSpan w:val="2"/>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人行灯环通埋管破除路面构造做法及工程量、切割路面、宽200mm、高300mm，路面恢复水泥石子、沙、，管材￠40，材质PE；还通绿化带、绿化带挖沟宽200mm高300mm；土面还原、绿化树种植、管材￠40，材质PE。</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24" w:type="dxa"/>
            <w:gridSpan w:val="15"/>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20"/>
                <w:szCs w:val="20"/>
                <w:u w:val="none"/>
                <w:lang w:val="en-US" w:eastAsia="zh-CN" w:bidi="ar"/>
              </w:rPr>
              <w:t>9.2 颍川大道祥云大道新建第五实验学校北方向增加电警及反向抓拍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900万像素电警抓拍单元</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包含高清一体化嵌入式摄像机、高清镜头、室外防护罩、相机内置网络信号防雷器、电源适配器等</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图像传感器≥1英寸全局曝光CMOS传感器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分辨率≥4096×2160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视频帧率（1-50）fps可设置</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视频压缩支持H.265、H.264、M-JPEG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支持10块感兴趣区域(ROI)增强编码功能，ROI区域压缩比0-100可设</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图像输出格式：JPEG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输出：电平量信号</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通讯接口：不低于2个RJ45 100M/1000M自适应网口，2个RS485接口，1个RS232接口</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触发输入：1个触发/报警输入</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触发输出：不低于5路F+F-输出接口,可作为补光灯同步输出控制</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支持车辆捕获抓拍功能，白天和晚上的捕获率均≥99%</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支持智能识别功能：内置视频识别功能，支持车牌识别、视频触发、车身颜色识别、车型识别，通行车辆信息捕获和违章检测功能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支持压线（压实线、压单黄线、压双黄线）、逆行、黄网格违停、加塞等违章检测</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支持不少于14种车身颜色识别，包括黑、白、灰、红、绿、蓝、黄、粉、紫、棕、青、金、橙、银灰；全天识别准确率≥99%；</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支持车辆闯红灯捕获抓拍功能，在天气晴朗无雾，号牌无遮挡，无污损，白天环境光照度不低于200lx，晚上辅助照明光照度不高于30lx的条件下进行测试，全天车辆闯红灯行为捕获率≥99%</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宽动态能力≥120dB</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车辆子品牌识别功能：车头方向，可识别不低于7000种车辆子品牌；车尾方向，可识别不低于3800种车辆子品牌；全天识别准确率不低于99%；</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可对设定区域内的天窗开启露出人部分身体、未交替让行、双车挤入单车道等行为进行图片抓拍</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高低温试验应满足﹣45℃～90℃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工作电压：220VAC±20%；频率：50HZ±2%；</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需无缝接入禹州市公安局现用道路交通违法行为管理平台</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900万像素智能卡口抓拍单元</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包含高清一体化嵌入式摄像机、高清镜头、室外防护罩、相机内置网络信号防雷器、电源适配器等</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图像传感器≥1英寸全局曝光CMOS传感器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分辨率≥4096×2160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视频帧率（1-50）fps可设置</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视频压缩支持H.265、H.264、M-JPEG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图像输出格式：JPEG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输出：电平量信号</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通讯接口：不低于2个RJ45 100M/1000M自适应网口，2个RS485接口，1个RS232接口</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触发输入：1个触发/报警输入</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触发输出：不低于5路F+F-输出接口,可作为补光灯同步输出控制</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支持车辆捕获抓拍功能，白天和晚上的捕获率均≥99%</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支持智能识别功能：内置视频识别功能，支持车牌识别、视频触发、车身颜色识别、车型识别，通行车辆信息捕获和违章检测功能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支持不少于14种车身颜色识别，包括黑、白、灰、红、绿、蓝、黄、粉、紫、棕、青、金、橙、银灰；全天识别准确率≥99%</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支持车标识别功能，不少于400种车标信息，白天和晚上的识别率均不低于99%</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宽动态能力≥120dB</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支持场景自适应功能，支持白天/夜晚、区域测光、逆光/顺光亮度补偿设置</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车辆子品牌识别功能：车头方向，可识别不低于7000种车辆子品牌；车尾方向，可识别不低于3800种车辆子品牌；全天识别准确率不低于99%</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支持对机动车、非机动车、行人等混合目标进行检测抓拍</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高低温试验应满足﹣45℃～90℃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需无缝接入禹州市公安局现用道路交通违法行为管理平台</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3</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正向电警LED频闪灯</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【16颗】【暖光】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光源类型：原装进口大功率LED，三车道车牌补光灯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LED灯珠数量：16颗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发光角度：40°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最佳补光距离：16米-25米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触发方式：电平量触发(可选配开关量触发)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响应时间：小于20us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日夜功能：支持环境亮度监测,低照度下自动开启(可选配)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触发信号电平：4V-6V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防护等级：IP66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外形尺寸：128mm(W)×216mm(H)×159mm(D)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整体重量：2.72Kg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功率：最大功率36W(实际功率与控制方式有关)</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反向卡口气体爆闪灯</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单车道气体闪光灯，单次闪光能量≥200J，白天可看清前排司乘人员面部特征</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峰值功率大，有效提升白天人脸效果</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具有光敏，支持白天和晚上两档亮度，可通过RS485调节亮度值</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回电时间＜67ms，有效补光距离16m～25m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工作环境-25～+70℃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电平量触发（可定制开关量触发）</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灯体设计新颖别致，具有手动万向节，调节方便</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内置光栅（可选配外置光栅），可有效减少光污染</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一般规范</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防护等级：IP65</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电源：AC220V±10%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工作湿度：湿度5%~95%@40℃，无凝结</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5</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光纤收发器（发送）</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1口千兆光纤收发器工业导轨式发送机;</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光口：1个千兆光口，距离20公里，FC口，单模单纤;</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电口：1个千兆网口；</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安装方式：工业导轨式；</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只</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6</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光纤收发器（接收）</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1口千兆光纤收发器工业导轨式接收机;</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光口：1个千兆光口，距离20公里，FC口，单模单纤;</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电口：1个千兆网口；</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安装方式：工业导轨式；</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只</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7</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光纤终端盒</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用于光纤熔接</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8</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三维支架</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防护罩支架，三维可调节，固定防护罩、补光灯、曝光灯使用</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9</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补光灯控制线</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RVV2*1.0mm2国标，纯铜，符合国家标准；</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10</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网线</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屏蔽网线,超五类屏蔽网线</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11</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485信号线</w:t>
            </w:r>
          </w:p>
        </w:tc>
        <w:tc>
          <w:tcPr>
            <w:tcW w:w="4876" w:type="dxa"/>
            <w:gridSpan w:val="2"/>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RVV电警屏蔽485信号传输线</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12</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光纤</w:t>
            </w:r>
          </w:p>
        </w:tc>
        <w:tc>
          <w:tcPr>
            <w:tcW w:w="4876" w:type="dxa"/>
            <w:gridSpan w:val="2"/>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4芯光纤信号画面传输</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13</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杆子</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L型立杆（含地笼），竖杆离地面不少于6米高，竖臂壁厚不小于6MM、横臂横臂厚度不小于4mm、、材质采用Q235B，整体热镀锌处理，杆的立柱及悬臂均采用八角锥型，断面为八角形，角度误差控制在0.5度范围内。钢构件所采用的钢材应符合国家标准的要求.所有构件的焊接满足国家行业标准《建筑钢结构焊接技术规程》的技术要求。所有对接焊缝和贴角焊缝，其强度应与被焊构件相等，焊缝应打磨光滑。柱杆件结构均采用热镀锌防腐处理，其表面进行热镀锌喷塑，杆体颜色为上白下蓝，蓝色离地高度为1.5米</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14</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二合一防雷器</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网络电源二合一防雷器（24V/220V）防雷保护器</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24" w:type="dxa"/>
            <w:gridSpan w:val="15"/>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20"/>
                <w:szCs w:val="20"/>
                <w:u w:val="none"/>
                <w:lang w:val="en-US" w:eastAsia="zh-CN" w:bidi="ar"/>
              </w:rPr>
              <w:t>9.3 S103太和村路口安装交通警示黄闪灯及监控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高清球机</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图像传感器:1/2.8＂ progressive scan CMOS</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最低照度:彩色：0.005Lux @ (F1.6，AGC ON)；黑白：0.001Lux @(F1.6，AGC ON) ；0 Lux with IR</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分辨率及帧率:主码流  50Hz: 50fps (1920×1080) ;60Hz: 60fps (1920×1080)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视频压缩:H.265/H.264/MJPEG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红外照射距离:150米</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焦距:4.5-144mm，32倍光学</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Smart图像增强:120dB超宽动态、透雾、强光抑制、电子防抖、Smart IR</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水平及垂直范围:水平360°；垂直-15°-90°（自动翻转）</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水平速度:水平键控速度：0.1°-160°/s,速度可设;水平预置点速度：240°/s</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垂直速度:垂直键控速度：0.1°-120°/s,速度可设;垂直预置点速度：200°/s</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电源接口:AC24V</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网络接口:RJ45网口，自适应10M/100M网络数据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音频输入/输出:1路音频输入；1路音频输出</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报警输入/输出:2路报警输入；1路报警输出</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SD卡接口:内置Micro SD卡插槽，支持Micro SD(即TF卡)/Micro SDHC/Micro SDXC卡（最大支持256G）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功耗:40W max（其中红外灯14W max）</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工作温度和湿度:-30℃-65℃；湿度小于90%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防护等级:IP66</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尺寸:Φ220×353.4mm</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抱杆箱子</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不锈钢防水、防尘机柜</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3</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光纤收发器（发送）</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1口千兆光纤收发器工业导轨式发送机;</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光口：1个千兆光口，距离20公里，FC口，单模单纤;</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电口：1个千兆网口；</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安装方式：工业导轨式；</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只</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光纤收发器（接收）</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1口千兆光纤收发器工业导轨式接收机;</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光口：1个千兆光口，距离20公里，FC口，单模单纤;</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电口：1个千兆网口；</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安装方式：工业导轨式；</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只</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5</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网线</w:t>
            </w:r>
          </w:p>
        </w:tc>
        <w:tc>
          <w:tcPr>
            <w:tcW w:w="4876" w:type="dxa"/>
            <w:gridSpan w:val="2"/>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屏蔽超六类网线，符合国家标准</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6</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电源线</w:t>
            </w:r>
          </w:p>
        </w:tc>
        <w:tc>
          <w:tcPr>
            <w:tcW w:w="4876" w:type="dxa"/>
            <w:gridSpan w:val="2"/>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RVV3*1.0mm2纯铜，符合国家标准</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7</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220V电源线</w:t>
            </w:r>
          </w:p>
        </w:tc>
        <w:tc>
          <w:tcPr>
            <w:tcW w:w="4876" w:type="dxa"/>
            <w:gridSpan w:val="2"/>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主电源电缆线,国标，纯铜</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8</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空开</w:t>
            </w:r>
          </w:p>
        </w:tc>
        <w:tc>
          <w:tcPr>
            <w:tcW w:w="4876" w:type="dxa"/>
            <w:gridSpan w:val="2"/>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国标，适用于保护线路的短路和过载，漏电保护C63、额定电压230V/400V，符合国家标准</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9</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插板</w:t>
            </w:r>
          </w:p>
        </w:tc>
        <w:tc>
          <w:tcPr>
            <w:tcW w:w="4876" w:type="dxa"/>
            <w:gridSpan w:val="2"/>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国标大功率双排28孔插排，符合国家标准</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10</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交通警示黄闪灯</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光强度:≥400cd、工作电压:12V,功率:≤5W、光源寿命:≥10万小时</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耐温:-40℃~+75℃、可视角度:≥300、可视距离:φ300mm信号灯≥300m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湿热性能:空气相对湿度5%~95%、外壳防护等级:≥IP43、闪光频率:40~55次/分，绝缘电阻:大于10MΩ、工作时间:电池充满电，可连续工作72个小时</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防尘:符合GB14887-</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11</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太阳能板</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开路电压(uoc)：当将太阳能电池的正负极不接负载、使i=0时，此时太阳能电池正负极间的电压就是开路电压，开路电压的单位是伏特(v)。单片太阳能电池的开路电压不随电池片面积的增减而变化，一般为0.5～0.7v</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24" w:type="dxa"/>
            <w:gridSpan w:val="15"/>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20"/>
                <w:szCs w:val="20"/>
                <w:u w:val="none"/>
                <w:lang w:val="en-US" w:eastAsia="zh-CN" w:bidi="ar"/>
              </w:rPr>
              <w:t>9.4 禹州市第五实验学校新建球机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高清球机</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图像传感器:1/2.8＂ progressive scan CMOS</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最低照度:彩色：0.005Lux @ (F1.6，AGC ON)；黑白：0.001Lux @(F1.6，AGC ON) ；0 Lux with IR</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分辨率及帧率:主码流  50Hz: 50fps (1920×1080) ;60Hz: 60fps (1920×1080)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视频压缩:H.265/H.264/MJPEG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红外照射距离:150米</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焦距:4.5-144mm，32倍光学</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Smart图像增强:120dB超宽动态、透雾、强光抑制、电子防抖、Smart IR</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水平及垂直范围:水平360°；垂直-15°-90°（自动翻转）</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水平速度:水平键控速度：0.1°-160°/s,速度可设;水平预置点速度：240°/s</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垂直速度:垂直键控速度：0.1°-120°/s,速度可设;垂直预置点速度：200°/s</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电源接口:AC24V</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网络接口:RJ45网口，自适应10M/100M网络数据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音频输入/输出:1路音频输入；1路音频输出</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报警输入/输出:2路报警输入；1路报警输出</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SD卡接口:内置Micro SD卡插槽，支持Micro SD(即TF卡)/Micro SDHC/Micro SDXC卡（最大支持256G）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功耗:40W max（其中红外灯14W max）</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工作温度和湿度:-30℃-65℃；湿度小于90%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防护等级:IP66</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尺寸:Φ220×353.4mm</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抱杆箱子</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不锈钢防水、防尘机柜</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3</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立杆（含地笼）</w:t>
            </w:r>
          </w:p>
        </w:tc>
        <w:tc>
          <w:tcPr>
            <w:tcW w:w="4876" w:type="dxa"/>
            <w:gridSpan w:val="2"/>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圆柱杆子、高度6M、</w:t>
            </w:r>
            <w:r>
              <w:rPr>
                <w:rFonts w:hint="eastAsia" w:asciiTheme="majorEastAsia" w:hAnsiTheme="majorEastAsia" w:eastAsiaTheme="majorEastAsia" w:cstheme="majorEastAsia"/>
                <w:color w:val="auto"/>
                <w:kern w:val="0"/>
                <w:sz w:val="18"/>
                <w:szCs w:val="18"/>
              </w:rPr>
              <w:t>其表面进行热镀锌喷塑</w:t>
            </w:r>
            <w:r>
              <w:rPr>
                <w:rFonts w:hint="eastAsia" w:asciiTheme="majorEastAsia" w:hAnsiTheme="majorEastAsia" w:eastAsiaTheme="majorEastAsia" w:cstheme="majorEastAsia"/>
                <w:color w:val="auto"/>
                <w:kern w:val="0"/>
                <w:sz w:val="18"/>
                <w:szCs w:val="18"/>
                <w:lang w:eastAsia="zh-CN"/>
              </w:rPr>
              <w:t>白色</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顶管</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跨路顶管、材质PE65直径不低于60mm</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5</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接线井</w:t>
            </w:r>
          </w:p>
        </w:tc>
        <w:tc>
          <w:tcPr>
            <w:tcW w:w="4876" w:type="dxa"/>
            <w:gridSpan w:val="2"/>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面工作手井，复合井盖；包含；人工挖填土方、浇筑砼、砖砌、盖板等且井盖表面有明显的公安相关标识</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6</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光纤收发器（发送）</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1口千兆光纤收发器工业导轨式发送机;</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光口：1个千兆光口，距离20公里，FC口，单模单纤;</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电口：1个千兆网口；</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安装方式：工业导轨式；</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只</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7</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光纤收发器（接收）</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1口千兆光纤收发器工业导轨式接收机;</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光口：1个千兆光口，距离20公里，FC口，单模单纤;</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电口：1个千兆网口；</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安装方式：工业导轨式；</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只</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8</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网线</w:t>
            </w:r>
          </w:p>
        </w:tc>
        <w:tc>
          <w:tcPr>
            <w:tcW w:w="4876" w:type="dxa"/>
            <w:gridSpan w:val="2"/>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屏蔽超六类网线，符合国家标准</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9</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电源线</w:t>
            </w:r>
          </w:p>
        </w:tc>
        <w:tc>
          <w:tcPr>
            <w:tcW w:w="4876" w:type="dxa"/>
            <w:gridSpan w:val="2"/>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RVV3*1.0mm2国标，纯铜</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10</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220V电源线</w:t>
            </w:r>
          </w:p>
        </w:tc>
        <w:tc>
          <w:tcPr>
            <w:tcW w:w="4876" w:type="dxa"/>
            <w:gridSpan w:val="2"/>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6平方主电源电缆线,国标，纯铜</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11</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空开</w:t>
            </w:r>
          </w:p>
        </w:tc>
        <w:tc>
          <w:tcPr>
            <w:tcW w:w="4876" w:type="dxa"/>
            <w:gridSpan w:val="2"/>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国标，适用于保护线路的短路和过载，漏电保护C63、额定电压230V/400V，符合国家标准</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12</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插板</w:t>
            </w:r>
          </w:p>
        </w:tc>
        <w:tc>
          <w:tcPr>
            <w:tcW w:w="4876" w:type="dxa"/>
            <w:gridSpan w:val="2"/>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国标大功率双排28孔插排，符合国家标准</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24" w:type="dxa"/>
            <w:gridSpan w:val="15"/>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2"/>
                <w:sz w:val="22"/>
                <w:szCs w:val="22"/>
                <w:u w:val="none"/>
                <w:lang w:val="en-US" w:eastAsia="zh-CN" w:bidi="ar-SA"/>
              </w:rPr>
            </w:pPr>
            <w:r>
              <w:rPr>
                <w:rFonts w:hint="eastAsia" w:asciiTheme="majorEastAsia" w:hAnsiTheme="majorEastAsia" w:eastAsiaTheme="majorEastAsia" w:cstheme="majorEastAsia"/>
                <w:b/>
                <w:bCs/>
                <w:i w:val="0"/>
                <w:iCs w:val="0"/>
                <w:color w:val="auto"/>
                <w:kern w:val="0"/>
                <w:sz w:val="20"/>
                <w:szCs w:val="20"/>
                <w:u w:val="none"/>
                <w:lang w:val="en-US" w:eastAsia="zh-CN" w:bidi="ar"/>
              </w:rPr>
              <w:t>9.5 部分路口增加非机动信号灯系统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友谊路与行政南路交叉口非机动车道信号灯</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包含：灯具、帽檐、装饰边、背杆支架、U型抱箍</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产品尺寸：1065×350×120mm（铝壳灯体）</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面罩规格：φ300mm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面罩材质：玻璃</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外壳材质：铝压铸</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表面处理：黑色喷塑哑光</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LED数量：红75，黄75，绿75</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LED波长：红：625nm；黄：590nm；绿：505nm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LED直径：φ5mm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单管电流：＜18mA</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LED寿命：≥70000小时</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绝缘电阻：≥500MΩ</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介电强度：≥1440V</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中心光强：150~400 cd</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可视距离：＞450m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可视角度：＞30°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工作电压：AC 220V±44V，50HZ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功率：功率≤15W</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工作温度：-40 ~ +80℃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相对湿度：≤93%</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防护等级：IP53</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重量：≤10kg</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阳翟大道与褚范路丁字口非机动车道信号灯</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包含：灯具、帽檐、装饰边、背杆支架、U型抱箍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产品尺寸：1065×350×120mm（铝壳灯体）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面罩规格：φ300mm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面罩材质：玻璃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外壳材质：铝压铸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表面处理：黑色喷塑哑光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LED数量：红75，黄75，绿75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LED波长：红：625nm；黄：590nm；绿：505nm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LED直径：φ5mm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单管电流：＜18mA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LED寿命：≥70000小时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绝缘电阻：≥500MΩ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介电强度：≥1440V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中心光强：150~400 cd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可视距离：＞450m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可视角度：＞30°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工作电压：AC 220V±44V，50HZ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功率：功率≤15W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工作温度：-40 ~ +80℃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相对湿度：≤93%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防护等级：IP53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重量：≤10kg</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3</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非机动车道信号灯</w:t>
            </w:r>
          </w:p>
        </w:tc>
        <w:tc>
          <w:tcPr>
            <w:tcW w:w="4876" w:type="dxa"/>
            <w:gridSpan w:val="2"/>
            <w:shd w:val="clear" w:color="auto" w:fill="auto"/>
            <w:noWrap/>
            <w:vAlign w:val="top"/>
          </w:tcPr>
          <w:p>
            <w:pPr>
              <w:keepNext w:val="0"/>
              <w:keepLines w:val="0"/>
              <w:widowControl/>
              <w:suppressLineNumbers w:val="0"/>
              <w:jc w:val="left"/>
              <w:textAlignment w:val="top"/>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【非机动车信号灯】【竖装】</w:t>
            </w:r>
          </w:p>
          <w:p>
            <w:pPr>
              <w:keepNext w:val="0"/>
              <w:keepLines w:val="0"/>
              <w:widowControl/>
              <w:suppressLineNumbers w:val="0"/>
              <w:jc w:val="left"/>
              <w:textAlignment w:val="top"/>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包含：灯具、帽檐、装饰边、背杆支架、U型抱箍</w:t>
            </w:r>
          </w:p>
          <w:p>
            <w:pPr>
              <w:keepNext w:val="0"/>
              <w:keepLines w:val="0"/>
              <w:widowControl/>
              <w:suppressLineNumbers w:val="0"/>
              <w:jc w:val="left"/>
              <w:textAlignment w:val="top"/>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（铝壳灯体）</w:t>
            </w:r>
          </w:p>
          <w:p>
            <w:pPr>
              <w:keepNext w:val="0"/>
              <w:keepLines w:val="0"/>
              <w:widowControl/>
              <w:suppressLineNumbers w:val="0"/>
              <w:jc w:val="left"/>
              <w:textAlignment w:val="top"/>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面罩规格：φ400mm </w:t>
            </w:r>
          </w:p>
          <w:p>
            <w:pPr>
              <w:keepNext w:val="0"/>
              <w:keepLines w:val="0"/>
              <w:widowControl/>
              <w:suppressLineNumbers w:val="0"/>
              <w:jc w:val="left"/>
              <w:textAlignment w:val="top"/>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面罩材质：玻璃</w:t>
            </w:r>
          </w:p>
          <w:p>
            <w:pPr>
              <w:keepNext w:val="0"/>
              <w:keepLines w:val="0"/>
              <w:widowControl/>
              <w:suppressLineNumbers w:val="0"/>
              <w:jc w:val="left"/>
              <w:textAlignment w:val="top"/>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外壳材质：铝压铸</w:t>
            </w:r>
          </w:p>
          <w:p>
            <w:pPr>
              <w:keepNext w:val="0"/>
              <w:keepLines w:val="0"/>
              <w:widowControl/>
              <w:suppressLineNumbers w:val="0"/>
              <w:jc w:val="left"/>
              <w:textAlignment w:val="top"/>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表面处理：黑色喷塑哑光</w:t>
            </w:r>
          </w:p>
          <w:p>
            <w:pPr>
              <w:keepNext w:val="0"/>
              <w:keepLines w:val="0"/>
              <w:widowControl/>
              <w:suppressLineNumbers w:val="0"/>
              <w:jc w:val="left"/>
              <w:textAlignment w:val="top"/>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LED数量：红90，黄90，绿90</w:t>
            </w:r>
          </w:p>
          <w:p>
            <w:pPr>
              <w:keepNext w:val="0"/>
              <w:keepLines w:val="0"/>
              <w:widowControl/>
              <w:suppressLineNumbers w:val="0"/>
              <w:jc w:val="left"/>
              <w:textAlignment w:val="top"/>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LED波长：红：625nm；黄：590nm；绿：505nm</w:t>
            </w:r>
          </w:p>
          <w:p>
            <w:pPr>
              <w:keepNext w:val="0"/>
              <w:keepLines w:val="0"/>
              <w:widowControl/>
              <w:suppressLineNumbers w:val="0"/>
              <w:jc w:val="left"/>
              <w:textAlignment w:val="top"/>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LED直径：φ5mm </w:t>
            </w:r>
          </w:p>
          <w:p>
            <w:pPr>
              <w:keepNext w:val="0"/>
              <w:keepLines w:val="0"/>
              <w:widowControl/>
              <w:suppressLineNumbers w:val="0"/>
              <w:jc w:val="left"/>
              <w:textAlignment w:val="top"/>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单管电流：＜18mA</w:t>
            </w:r>
          </w:p>
          <w:p>
            <w:pPr>
              <w:keepNext w:val="0"/>
              <w:keepLines w:val="0"/>
              <w:widowControl/>
              <w:suppressLineNumbers w:val="0"/>
              <w:jc w:val="left"/>
              <w:textAlignment w:val="top"/>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LED寿命：≥70000小时</w:t>
            </w:r>
          </w:p>
          <w:p>
            <w:pPr>
              <w:keepNext w:val="0"/>
              <w:keepLines w:val="0"/>
              <w:widowControl/>
              <w:suppressLineNumbers w:val="0"/>
              <w:jc w:val="left"/>
              <w:textAlignment w:val="top"/>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绝缘电阻：≥500MΩ</w:t>
            </w:r>
          </w:p>
          <w:p>
            <w:pPr>
              <w:keepNext w:val="0"/>
              <w:keepLines w:val="0"/>
              <w:widowControl/>
              <w:suppressLineNumbers w:val="0"/>
              <w:jc w:val="left"/>
              <w:textAlignment w:val="top"/>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介电强度：≥1440V</w:t>
            </w:r>
          </w:p>
          <w:p>
            <w:pPr>
              <w:keepNext w:val="0"/>
              <w:keepLines w:val="0"/>
              <w:widowControl/>
              <w:suppressLineNumbers w:val="0"/>
              <w:jc w:val="left"/>
              <w:textAlignment w:val="top"/>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中心光强：150~400 cd</w:t>
            </w:r>
          </w:p>
          <w:p>
            <w:pPr>
              <w:keepNext w:val="0"/>
              <w:keepLines w:val="0"/>
              <w:widowControl/>
              <w:suppressLineNumbers w:val="0"/>
              <w:jc w:val="left"/>
              <w:textAlignment w:val="top"/>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可视距离：＞450m</w:t>
            </w:r>
          </w:p>
          <w:p>
            <w:pPr>
              <w:keepNext w:val="0"/>
              <w:keepLines w:val="0"/>
              <w:widowControl/>
              <w:suppressLineNumbers w:val="0"/>
              <w:jc w:val="left"/>
              <w:textAlignment w:val="top"/>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可视角度：＞30°</w:t>
            </w:r>
          </w:p>
          <w:p>
            <w:pPr>
              <w:keepNext w:val="0"/>
              <w:keepLines w:val="0"/>
              <w:widowControl/>
              <w:suppressLineNumbers w:val="0"/>
              <w:jc w:val="left"/>
              <w:textAlignment w:val="top"/>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工作电压：AC 220V±44V，50HZ   </w:t>
            </w:r>
          </w:p>
          <w:p>
            <w:pPr>
              <w:keepNext w:val="0"/>
              <w:keepLines w:val="0"/>
              <w:widowControl/>
              <w:suppressLineNumbers w:val="0"/>
              <w:jc w:val="left"/>
              <w:textAlignment w:val="top"/>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功率：功率≤15W</w:t>
            </w:r>
          </w:p>
          <w:p>
            <w:pPr>
              <w:keepNext w:val="0"/>
              <w:keepLines w:val="0"/>
              <w:widowControl/>
              <w:suppressLineNumbers w:val="0"/>
              <w:jc w:val="left"/>
              <w:textAlignment w:val="top"/>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 xml:space="preserve">工作温度：-40 ~ +80℃ </w:t>
            </w:r>
          </w:p>
          <w:p>
            <w:pPr>
              <w:keepNext w:val="0"/>
              <w:keepLines w:val="0"/>
              <w:widowControl/>
              <w:suppressLineNumbers w:val="0"/>
              <w:jc w:val="left"/>
              <w:textAlignment w:val="top"/>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相对湿度：≤93%</w:t>
            </w:r>
          </w:p>
          <w:p>
            <w:pPr>
              <w:keepNext w:val="0"/>
              <w:keepLines w:val="0"/>
              <w:widowControl/>
              <w:suppressLineNumbers w:val="0"/>
              <w:jc w:val="left"/>
              <w:textAlignment w:val="top"/>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防护等级：IP53</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阳翟大道与颍顺路人行灯环通</w:t>
            </w:r>
          </w:p>
        </w:tc>
        <w:tc>
          <w:tcPr>
            <w:tcW w:w="4876" w:type="dxa"/>
            <w:gridSpan w:val="2"/>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人行灯环通埋管破除路面构造做法及工程量、切割路面、宽200mm、高300mm，路面恢复水泥石子、沙，管材￠40，材质PE；还通绿化带、绿化带挖沟宽200mm高300mm；土面还原、绿化树种植、管材￠40，材质PE。</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5</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颍北大道颍川路</w:t>
            </w:r>
          </w:p>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人行灯主板</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南方向人行灯绿灯主板RX3011更换</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24" w:type="dxa"/>
            <w:gridSpan w:val="15"/>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2"/>
                <w:sz w:val="22"/>
                <w:szCs w:val="22"/>
                <w:u w:val="none"/>
                <w:lang w:val="en-US" w:eastAsia="zh-CN" w:bidi="ar-SA"/>
              </w:rPr>
            </w:pPr>
            <w:r>
              <w:rPr>
                <w:rFonts w:hint="eastAsia" w:asciiTheme="majorEastAsia" w:hAnsiTheme="majorEastAsia" w:eastAsiaTheme="majorEastAsia" w:cstheme="majorEastAsia"/>
                <w:b/>
                <w:bCs/>
                <w:i w:val="0"/>
                <w:iCs w:val="0"/>
                <w:color w:val="auto"/>
                <w:kern w:val="0"/>
                <w:sz w:val="20"/>
                <w:szCs w:val="20"/>
                <w:u w:val="none"/>
                <w:lang w:val="en-US" w:eastAsia="zh-CN" w:bidi="ar"/>
              </w:rPr>
              <w:t>9.6 便携式太阳能移动信号灯系统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移动信号灯</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光源：光源采用φ10mm四元素超高亮度发光二极管（LED），使用寿命≥10万小时。2、LED角度：发光二极管角度在25－30°时光源饱满，使可视角度范围扩大；3、太阳能黄闪灯均采用单晶硅太阳能供电，蓄电池功率15W，电池充满电，可连续工作170个小时；4、SG400-3-AS所含LED的管粒为120粒，增加使用寿命和发光亮度，有较强的视觉冲击感，提醒司机、行人注意前方有危险；4、透光设计：透光镜片的外表面采用倾斜面设计，能防止透光镜片积累灰尘；5、外观设计：外观必须为LED光源所设计，结构为超薄化，6、外壳材料：外壳采用聚碳酸酯（PC）材料一次注塑成型，密封采用硅橡胶密封件，防尘、防水、阻燃、抗老化，灯具外壳使用寿命≥10年；</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24" w:type="dxa"/>
            <w:gridSpan w:val="15"/>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2"/>
                <w:sz w:val="22"/>
                <w:szCs w:val="22"/>
                <w:u w:val="none"/>
                <w:lang w:val="en-US" w:eastAsia="zh-CN" w:bidi="ar-SA"/>
              </w:rPr>
            </w:pPr>
            <w:r>
              <w:rPr>
                <w:rFonts w:hint="eastAsia" w:asciiTheme="majorEastAsia" w:hAnsiTheme="majorEastAsia" w:eastAsiaTheme="majorEastAsia" w:cstheme="majorEastAsia"/>
                <w:b/>
                <w:bCs/>
                <w:i w:val="0"/>
                <w:iCs w:val="0"/>
                <w:color w:val="auto"/>
                <w:kern w:val="0"/>
                <w:sz w:val="20"/>
                <w:szCs w:val="20"/>
                <w:u w:val="none"/>
                <w:lang w:val="en-US" w:eastAsia="zh-CN" w:bidi="ar"/>
              </w:rPr>
              <w:t>9.7 禹州市苌庄高速收费站出站口西交通卡口维修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900万像素智能卡口抓拍单元</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包含高清一体化嵌入式摄像机、高清镜头、室外防护罩、相机内置网络信号防雷器、电源适配器等</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图像传感器≥1英寸全局曝光CMOS传感器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分辨率≥4096×2160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视频帧率（1-50）fps可设置</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视频压缩支持H.265、H.264、M-JPEG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图像输出格式：JPEG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输出：电平量信号</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通讯接口：不低于2个RJ45 100M/1000M自适应网口，2个RS485接口，1个RS232接口</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触发输入：1个触发/报警输入</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触发输出：不低于5路F+F-输出接口,可作为补光灯同步输出控制</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支持车辆捕获抓拍功能，白天和晚上的捕获率均≥99%</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支持智能识别功能：内置视频识别功能，支持车牌识别、视频触发、车身颜色识别、车型识别，通行车辆信息捕获和违章检测功能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支持不少于14种车身颜色识别，包括黑、白、灰、红、绿、蓝、黄、粉、紫、棕、青、金、橙、银灰；全天识别准确率≥99%</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支持车标识别功能，不少于400种车标信息，白天和晚上的识别率均不低于99%</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宽动态能力≥120dB</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支持场景自适应功能，支持白天/夜晚、区域测光、逆光/顺光亮度补偿设置</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车辆子品牌识别功能：车头方向，可识别不低于7000种车辆子品牌；车尾方向，可识别不低于3800种车辆子品牌；全天识别准确率不低于99%</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支持对机动车、非机动车、行人等混合目标进行检测抓拍</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高低温试验应满足﹣45℃～90℃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需无缝接入禹州市公安局现用道路交通违法行为管理平台</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安装调试费用</w:t>
            </w:r>
          </w:p>
        </w:tc>
        <w:tc>
          <w:tcPr>
            <w:tcW w:w="4876" w:type="dxa"/>
            <w:gridSpan w:val="2"/>
            <w:shd w:val="clear" w:color="auto" w:fill="auto"/>
            <w:noWrap/>
            <w:vAlign w:val="center"/>
          </w:tcPr>
          <w:p>
            <w:pPr>
              <w:jc w:val="center"/>
              <w:rPr>
                <w:rFonts w:hint="eastAsia" w:asciiTheme="majorEastAsia" w:hAnsiTheme="majorEastAsia" w:eastAsiaTheme="majorEastAsia" w:cstheme="majorEastAsia"/>
                <w:i w:val="0"/>
                <w:iCs w:val="0"/>
                <w:color w:val="auto"/>
                <w:kern w:val="2"/>
                <w:sz w:val="18"/>
                <w:szCs w:val="18"/>
                <w:u w:val="none"/>
                <w:lang w:val="en-US" w:eastAsia="zh-CN" w:bidi="ar-SA"/>
              </w:rPr>
            </w:pP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24" w:type="dxa"/>
            <w:gridSpan w:val="1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24"/>
                <w:szCs w:val="24"/>
                <w:u w:val="none"/>
                <w:lang w:val="en-US" w:eastAsia="zh-CN" w:bidi="ar"/>
              </w:rPr>
              <w:t>10、滨河路与府东路东向信号灯杆移杆工作量清单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序号</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项目名称</w:t>
            </w:r>
          </w:p>
        </w:tc>
        <w:tc>
          <w:tcPr>
            <w:tcW w:w="4876" w:type="dxa"/>
            <w:gridSpan w:val="2"/>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技术参数</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单位</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设备拆除费用</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定制；</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旧立杆拆除及运输费用</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定制；含吊车及运输车辆租赁费</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3</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原立杆保护隔离墩移除费用</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定制；含叉车租赁费</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新开挖基坑</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定制；含垃圾土清运及现场保护</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方</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5</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基坑钢筋预埋件</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定制；M30*8*2米</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6</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基坑混凝土浇筑</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定制；</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方</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7</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混凝土运输外加运费</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定制；</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次</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8</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新装立杆（含地笼）材料费</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定制；横臂长度17米</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9</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新装立杆（含地笼）工时费</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定制；含吊车、运输车辆租赁及立杆（含地笼）螺丝费用</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10</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切割路面环通埋管及恢复</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定制；</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11</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步砖路面环通埋管及恢复</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定制；</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12</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19芯信号灯线缆</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定制；</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13</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信号灯安装及调试</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定制；</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14</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旧址接线井</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定制；位于路面，上盖钢板覆盖</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24" w:type="dxa"/>
            <w:gridSpan w:val="1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24"/>
                <w:szCs w:val="24"/>
                <w:u w:val="none"/>
                <w:lang w:val="en-US" w:eastAsia="zh-CN" w:bidi="ar"/>
              </w:rPr>
              <w:t>11、市区部分路口增设维修信号灯设备清单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序号</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项目名称</w:t>
            </w:r>
          </w:p>
        </w:tc>
        <w:tc>
          <w:tcPr>
            <w:tcW w:w="4876" w:type="dxa"/>
            <w:gridSpan w:val="2"/>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技术参数</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单位</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1788" w:type="dxa"/>
            <w:gridSpan w:val="3"/>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非机动车道灯</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不低于原有路口（颍北大道药城路）同类设备技术规格；安装于北向</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c>
          <w:tcPr>
            <w:tcW w:w="1788" w:type="dxa"/>
            <w:gridSpan w:val="3"/>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人行信号灯</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不低于原有路口（颍北大道药城路）同类设备技术规格；安装于北向、西向</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3</w:t>
            </w:r>
          </w:p>
        </w:tc>
        <w:tc>
          <w:tcPr>
            <w:tcW w:w="1788" w:type="dxa"/>
            <w:gridSpan w:val="3"/>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4芯信号灯线缆</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不低于原有路口（颍北大道药城路）同类线材技术规格；</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1788" w:type="dxa"/>
            <w:gridSpan w:val="3"/>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非机动车道灯</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不低于原有路口（轩辕大道与北环路）同类设备技术规格；安装于东、西向</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5</w:t>
            </w:r>
          </w:p>
        </w:tc>
        <w:tc>
          <w:tcPr>
            <w:tcW w:w="1788" w:type="dxa"/>
            <w:gridSpan w:val="3"/>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人行信号灯</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不低于原有路口（轩辕大道与北环路）同类设备技术规格；安装于东向、南向、北向</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6</w:t>
            </w:r>
          </w:p>
        </w:tc>
        <w:tc>
          <w:tcPr>
            <w:tcW w:w="1788" w:type="dxa"/>
            <w:gridSpan w:val="3"/>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人行信号灯立杆（含地笼）</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不低于原有路口（轩辕大道与北环路）同类设备技术规格；安装于东向、南向、北向，含基坑开挖、基础预埋件、混凝土浇筑及立杆（含地笼）工时费。</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7</w:t>
            </w:r>
          </w:p>
        </w:tc>
        <w:tc>
          <w:tcPr>
            <w:tcW w:w="1788" w:type="dxa"/>
            <w:gridSpan w:val="3"/>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4芯信号灯线缆</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不低于原有路口（轩辕大道与北环路）同类线材技术规格；</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8</w:t>
            </w:r>
          </w:p>
        </w:tc>
        <w:tc>
          <w:tcPr>
            <w:tcW w:w="1788" w:type="dxa"/>
            <w:gridSpan w:val="3"/>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非机动车道灯</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不低于原有路口（轩辕大道与南环路）同类设备技术规格；</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9</w:t>
            </w:r>
          </w:p>
        </w:tc>
        <w:tc>
          <w:tcPr>
            <w:tcW w:w="1788" w:type="dxa"/>
            <w:gridSpan w:val="3"/>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人行信号灯</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不低于原有路口（轩辕大道与南环路）同类设备技术规格；安装于东向、北向</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10</w:t>
            </w:r>
          </w:p>
        </w:tc>
        <w:tc>
          <w:tcPr>
            <w:tcW w:w="1788" w:type="dxa"/>
            <w:gridSpan w:val="3"/>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人行信号灯立杆（含地笼）</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不低于原有路口（轩辕大道与南环路）同类设备技术规格；安装于东向、北向，含基坑开挖、基础预埋件、混凝土浇筑及立杆（含地笼）工时费</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11</w:t>
            </w:r>
          </w:p>
        </w:tc>
        <w:tc>
          <w:tcPr>
            <w:tcW w:w="1788" w:type="dxa"/>
            <w:gridSpan w:val="3"/>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非机动车道灯</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不低于原有路口（禹王大道与褚范路）同类设备技术规格；安装于北向</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12</w:t>
            </w:r>
          </w:p>
        </w:tc>
        <w:tc>
          <w:tcPr>
            <w:tcW w:w="1788" w:type="dxa"/>
            <w:gridSpan w:val="3"/>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4芯信号灯线缆</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不低于原有路口（禹王大道与褚范路）同类线材技术规格；</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13</w:t>
            </w:r>
          </w:p>
        </w:tc>
        <w:tc>
          <w:tcPr>
            <w:tcW w:w="1788" w:type="dxa"/>
            <w:gridSpan w:val="3"/>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非机动车道灯</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不低于原有路口（阳翟大道与颍河大街）同类设备技术规格；安装于西向</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14</w:t>
            </w:r>
          </w:p>
        </w:tc>
        <w:tc>
          <w:tcPr>
            <w:tcW w:w="1788" w:type="dxa"/>
            <w:gridSpan w:val="3"/>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4芯信号灯线缆</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不低于原有路口（阳翟大道与颍河大街）同类线材技术规格；</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15</w:t>
            </w:r>
          </w:p>
        </w:tc>
        <w:tc>
          <w:tcPr>
            <w:tcW w:w="1788" w:type="dxa"/>
            <w:gridSpan w:val="3"/>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非机动车道灯</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不低于原有路口（颍北大道与钧州大街）同类设备技术规格；安装于北向</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16</w:t>
            </w:r>
          </w:p>
        </w:tc>
        <w:tc>
          <w:tcPr>
            <w:tcW w:w="1788" w:type="dxa"/>
            <w:gridSpan w:val="3"/>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4芯信号灯线缆</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不低于原有路口（颍北大道与钧州大街）同类线材技术规格；</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17</w:t>
            </w:r>
          </w:p>
        </w:tc>
        <w:tc>
          <w:tcPr>
            <w:tcW w:w="1788" w:type="dxa"/>
            <w:gridSpan w:val="3"/>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非机动车道灯</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不低于原有路口（轩辕大道与康复路）同类设备技术规格；安装于西向</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18</w:t>
            </w:r>
          </w:p>
        </w:tc>
        <w:tc>
          <w:tcPr>
            <w:tcW w:w="1788" w:type="dxa"/>
            <w:gridSpan w:val="3"/>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4芯信号灯线缆</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不低于原有路口（轩辕大道与康复路）同类线材技术规格；</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19</w:t>
            </w:r>
          </w:p>
        </w:tc>
        <w:tc>
          <w:tcPr>
            <w:tcW w:w="1788" w:type="dxa"/>
            <w:gridSpan w:val="3"/>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非机动车道灯</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不低于原有路口（颍川大道与行政南路）同类设备技术规格；</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20</w:t>
            </w:r>
          </w:p>
        </w:tc>
        <w:tc>
          <w:tcPr>
            <w:tcW w:w="1788" w:type="dxa"/>
            <w:gridSpan w:val="3"/>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4芯信号灯线缆</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不低于原有路口（颍川大道与行政南路）同类线材技术规格；</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21</w:t>
            </w:r>
          </w:p>
        </w:tc>
        <w:tc>
          <w:tcPr>
            <w:tcW w:w="1788" w:type="dxa"/>
            <w:gridSpan w:val="3"/>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简易多相位信号控制机</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不低于原有路口（古城路口）同类设备技术规格；</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22</w:t>
            </w:r>
          </w:p>
        </w:tc>
        <w:tc>
          <w:tcPr>
            <w:tcW w:w="1788" w:type="dxa"/>
            <w:gridSpan w:val="3"/>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顶管施工</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定制</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23</w:t>
            </w:r>
          </w:p>
        </w:tc>
        <w:tc>
          <w:tcPr>
            <w:tcW w:w="1788" w:type="dxa"/>
            <w:gridSpan w:val="3"/>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接线井</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定制</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座</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24</w:t>
            </w:r>
          </w:p>
        </w:tc>
        <w:tc>
          <w:tcPr>
            <w:tcW w:w="1788" w:type="dxa"/>
            <w:gridSpan w:val="3"/>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9芯信号灯线</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不低于原有路口（古城路口）同类线材技术规格；</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24" w:type="dxa"/>
            <w:gridSpan w:val="1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24"/>
                <w:szCs w:val="24"/>
                <w:u w:val="none"/>
                <w:lang w:val="en-US" w:eastAsia="zh-CN" w:bidi="ar"/>
              </w:rPr>
              <w:t>12、市区4个路口增加反向抓拍系统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序号</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设备名称</w:t>
            </w:r>
          </w:p>
        </w:tc>
        <w:tc>
          <w:tcPr>
            <w:tcW w:w="4876" w:type="dxa"/>
            <w:gridSpan w:val="2"/>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技术参数</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单位</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24" w:type="dxa"/>
            <w:gridSpan w:val="15"/>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20"/>
                <w:szCs w:val="20"/>
                <w:u w:val="none"/>
                <w:lang w:val="en-US" w:eastAsia="zh-CN" w:bidi="ar"/>
              </w:rPr>
              <w:t>12.1 大学路与药城路反卡系统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900万像素反向抓拍单元</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包含摄像机（内置偏振镜）、高清镜头、室外防护罩、风扇、内置补光灯、电源适配器、相机内置防雷模块、安装万向节等</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像素：900W</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分辨率：最大支持4096*2160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帧率：25fps</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图像传感器：采用1" 英寸全局曝光CMOS（GMOS）传感器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镜头：25mm镜头</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照度：彩色:0.01Lux</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视频压缩标准：H.265/H.264/MJPEG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相机：iDS-2CD9396-BES</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图像输出格式：JPEG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输出：电平量信号</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通讯接口：2个RJ45 100M/1000M自适应网口，3个RS485接口，1个RS232接口</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触发输入：1个触发/报警输入</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触发输出：7路F+F-输出接口,可作为补光灯同步输出控制</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同步输入：SYNC信号灯电源同步输入</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存储支持：支持TF卡、USB、海康云存储协议</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自动光圈镜头：支持</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工作电压：100VAC～240VAC；频率：48Hz～52Hz；</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功耗：20W MAX</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支持智能识别功能：内置视频识别功能，支持车牌识别、视频触发、车身颜色识别、车型识别，通行车辆信息捕获和违章检测功能</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气体爆闪灯</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单车道气体闪光灯，单次闪光能量≥200J，白天可看清前排司乘人员面部特征</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峰值功率大，有效提升白天人脸效果</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具有光敏，支持白天和晚上两档亮度，可通过RS485调节亮度值</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回电时间＜67ms，有效补光距离16m～25m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工作环境-25～+70℃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电平量触发（可定制开关量触发）</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灯体设计新颖别致，具有手动万向节，调节方便</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内置光栅（可选配外置光栅），可有效减少光污染</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一般规范</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防护等级：IP65</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电源：AC220V±10%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工作湿度：湿度5%~95%@40℃，无凝结</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3</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终端服务器</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采用嵌入式linux实时操作系统,内存容量≥2GB。</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接口不少于：2个RS-232接口、2个RS-485接口、1个USB3.0接口、1路报警输入接口、1路报警输出接口、1个音频输入接口、1个音频输出接口、4个SATA接口、4个状态指示灯、1个接地端子、1个复位按键、1个GPS天线接口、1个4G全网通天线接口。</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支持对通行车辆的信息（记录和图片）存储，支持录像存储功能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可配置多种字符叠加、图片合成模式</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内置1块3.5寸4T硬盘</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不少于18个10M/100M/1000M自适应RJ45接口、2个1000M SFP光口。</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支持不少于12路IP摄像机接入，进行录像与图片的实时预览和存储并可将IP摄像机的视频图像通过网络传输至客户端。</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支持4块3.5或2.5英寸硬盘接入，支持硬盘自动切换，当块硬盘损坏后，能自动切换至其它硬盘进行存储。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可设置图片的存储空间，在规定的空间内自动循环覆盖，剩余空间为录像存储空间。</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对于在记录过程中出现的系统死机或意外故障，设备能够在规定的时间内自动恢复其正常工作状态并使故障前的信息不丢失。</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支持数据直存，可将视频流直接写入存储；采用自动分段记录格式时，相邻两段间最大记录间隔时间应≤0.4s；对于记录在存储介质上的视(音)频信息，取出的存储介质应能在向型号的其他设备上正常回放，以保证设备发生故障后记录资料的留存(或复制)。</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三维支架</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防护罩支架，三维可调节，固定防护罩、补光灯使用</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5</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220VAC电源线</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电源线,RVV3*1</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6</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曝光灯控制线</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RVVP2*1黑-红-蓝/屏蔽线</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7</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网线</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屏蔽网线,STP/Y 4*2*0.5</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8</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抱杆机柜</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不锈钢防水、防尘机柜</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9</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二合一防雷器</w:t>
            </w:r>
          </w:p>
        </w:tc>
        <w:tc>
          <w:tcPr>
            <w:tcW w:w="4876" w:type="dxa"/>
            <w:gridSpan w:val="2"/>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1、RJ45接口网络防雷器；</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2、要求采用串联式结构设计，具有多级保护功能；</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3、信号部分要求采用电子开关接地方式，能有效消除因共地而对传输信号产生的各种干扰；</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4、220V 20A防雷模块；</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5、NPE型的防雷模块，适用于不同电网制式，保护更全面；</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6、高雷电通流能力，ns级响应速度。</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10</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安装调试</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设备安装、接线、画面清晰及照射位置调整IP及各项参数配置等</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11</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插板</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符合现场实际使用需求</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12</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空开</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16A带漏电保护</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13</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交换机</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5口千兆</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24" w:type="dxa"/>
            <w:gridSpan w:val="15"/>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20"/>
                <w:szCs w:val="20"/>
                <w:highlight w:val="none"/>
                <w:u w:val="none"/>
                <w:lang w:val="en-US" w:eastAsia="zh-CN" w:bidi="ar"/>
              </w:rPr>
              <w:t>12.2 轩辕大道与华夏大道反卡系统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900万像素反向抓拍单元</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包含摄像机（内置偏振镜）、高清镜头、室外防护罩、风扇、内置补光灯、电源适配器、相机内置防雷模块、安装万向节等</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像素：900W</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分辨率：最大支持4096*2160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帧率：25fps</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图像传感器：采用1" 英寸全局曝光CMOS（GMOS）传感器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镜头：25mm镜头</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照度：彩色:0.01Lux</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视频压缩标准：H.265/H.264/MJPEG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相机：iDS-2CD9396-BES</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图像输出格式：JPEG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输出：电平量信号</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通讯接口：2个RJ45 100M/1000M自适应网口，3个RS485接口，1个RS232接口</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触发输入：1个触发/报警输入</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触发输出：7路F+F-输出接口,可作为补光灯同步输出控制</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同步输入：SYNC信号灯电源同步输入</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存储支持：支持TF卡、USB、海康云存储协议</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自动光圈镜头：支持</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工作电压：100VAC～240VAC；频率：48Hz～52Hz；</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功耗：20W MAX</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支持智能识别功能：内置视频识别功能，支持车牌识别、视频触发、车身颜色识别、车型识别，通行车辆信息捕获和违章检测功能</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气体爆闪灯</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单车道气体闪光灯，单次闪光能量≥200J，白天可看清前排司乘人员面部特征</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峰值功率大，有效提升白天人脸效果</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具有光敏，支持白天和晚上两档亮度，可通过RS485调节亮度值</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回电时间＜67ms，有效补光距离16m～25m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工作环境-25～+70℃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电平量触发（可定制开关量触发）</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灯体设计新颖别致，具有手动万向节，调节方便</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内置光栅（可选配外置光栅），可有效减少光污染</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一般规范</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防护等级：IP65</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电源：AC220V±10%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工作湿度：湿度5%~95%@40℃，无凝结</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3</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终端服务器</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采用嵌入式linux实时操作系统,内存容量≥2GB。</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接口不少于：2个RS-232接口、2个RS-485接口、1个USB3.0接口、1路报警输入接口、1路报警输出接口、1个音频输入接口、1个音频输出接口、4个SATA接口、4个状态指示灯、1个接地端子、1个复位按键、1个GPS天线接口、1个4G全网通天线接口。</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支持对通行车辆的信息（记录和图片）存储，支持录像存储功能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可配置多种字符叠加、图片合成模式</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内置1块3.5寸4T硬盘</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不少于18个10M/100M/1000M自适应RJ45接口、2个1000M SFP光口。</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支持不少于12路IP摄像机接入，进行录像与图片的实时预览和存储并可将IP摄像机的视频图像通过网络传输至客户端。</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支持4块3.5或2.5英寸硬盘接入，支持硬盘自动切换，当块硬盘损坏后，能自动切换至其它硬盘进行存储。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可设置图片的存储空间，在规定的空间内自动循环覆盖，剩余空间为录像存储空间。</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对于在记录过程中出现的系统死机或意外故障，设备能够在规定的时间内自动恢复其正常工作状态并使故障前的信息不丢失。</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支持数据直存，可将视频流直接写入存储；采用自动分段记录格式时，相邻两段间最大记录间隔时间应≤0.4s；对于记录在存储介质上的视(音)频信息，取出的存储介质应能在向型号的其他设备上正常回放，以保证设备发生故障后记录资料的留存(或复制)。</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三维支架</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防护罩支架，三维可调节，固定防护罩、补光灯使用</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5</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220VAC电源线</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电源线,RVV3*1</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6</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曝光灯控制线</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RVVP2*1黑-红-蓝/屏蔽线</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7</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网线</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屏蔽网线,STP/Y 4*2*0.5</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8</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抱杆机柜</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不锈钢防水、防尘机柜</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9</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二合一防雷器</w:t>
            </w:r>
          </w:p>
        </w:tc>
        <w:tc>
          <w:tcPr>
            <w:tcW w:w="4876" w:type="dxa"/>
            <w:gridSpan w:val="2"/>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1、RJ45接口网络防雷器；</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2、要求采用串联式结构设计，具有多级保护功能；</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3、信号部分要求采用电子开关接地方式，能有效消除因共地而对传输信号产生的各种干扰；</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4、220V 20A防雷模块；</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5、NPE型的防雷模块，适用于不同电网制式，保护更全面；</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6、高雷电通流能力，ns级响应速度。</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10</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安装调试</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设备安装、接线、画面清晰及照射位置调整IP及各项参数配置等</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11</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插板</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符合现场实际使用需求</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12</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空开</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16A带漏电保护</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13</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交换机</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5口千兆</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24" w:type="dxa"/>
            <w:gridSpan w:val="15"/>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20"/>
                <w:szCs w:val="20"/>
                <w:u w:val="none"/>
                <w:lang w:val="en-US" w:eastAsia="zh-CN" w:bidi="ar"/>
              </w:rPr>
              <w:t>12.3 滨河路与夏都路反卡系统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900万像素反向抓拍单元</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包含摄像机（内置偏振镜）、高清镜头、室外防护罩、风扇、内置补光灯、电源适配器、相机内置防雷模块、安装万向节等</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像素：900W</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分辨率：最大支持4096*2160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帧率：25fps</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图像传感器：采用1" 英寸全局曝光CMOS（GMOS）传感器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镜头：25mm镜头</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照度：彩色:0.01Lux</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视频压缩标准：H.265/H.264/MJPEG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相机：iDS-2CD9396-BES</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图像输出格式：JPEG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输出：电平量信号</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通讯接口：2个RJ45 100M/1000M自适应网口，3个RS485接口，1个RS232接口</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触发输入：1个触发/报警输入</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触发输出：7路F+F-输出接口,可作为补光灯同步输出控制</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同步输入：SYNC信号灯电源同步输入</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存储支持：支持TF卡、USB、海康云存储协议</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自动光圈镜头：支持</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工作电压：100VAC～240VAC；频率：48Hz～52Hz；</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功耗：20W MAX</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支持智能识别功能：内置视频识别功能，支持车牌识别、视频触发、车身颜色识别、车型识别，通行车辆信息捕获和违章检测功能</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气体爆闪灯</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单车道气体闪光灯，单次闪光能量≥200J，白天可看清前排司乘人员面部特征</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峰值功率大，有效提升白天人脸效果</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具有光敏，支持白天和晚上两档亮度，可通过RS485调节亮度值</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回电时间＜67ms，有效补光距离16m～25m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工作环境-25～+70℃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电平量触发（可定制开关量触发）</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灯体设计新颖别致，具有手动万向节，调节方便</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内置光栅（可选配外置光栅），可有效减少光污染</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一般规范</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防护等级：IP65</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电源：AC220V±10%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工作湿度：湿度5%~95%@40℃，无凝结</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3</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终端服务器</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采用嵌入式linux实时操作系统,内存容量≥2GB。</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接口不少于：2个RS-232接口、2个RS-485接口、1个USB3.0接口、1路报警输入接口、1路报警输出接口、1个音频输入接口、1个音频输出接口、4个SATA接口、4个状态指示灯、1个接地端子、1个复位按键、1个GPS天线接口、1个4G全网通天线接口。</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支持对通行车辆的信息（记录和图片）存储，支持录像存储功能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可配置多种字符叠加、图片合成模式</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内置1块3.5寸4T硬盘</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不少于18个10M/100M/1000M自适应RJ45接口、2个1000M SFP光口。</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支持不少于12路IP摄像机接入，进行录像与图片的实时预览和存储并可将IP摄像机的视频图像通过网络传输至客户端。</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支持4块3.5或2.5英寸硬盘接入，支持硬盘自动切换，当块硬盘损坏后，能自动切换至其它硬盘进行存储。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可设置图片的存储空间，在规定的空间内自动循环覆盖，剩余空间为录像存储空间。</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对于在记录过程中出现的系统死机或意外故障，设备能够在规定的时间内自动恢复其正常工作状态并使故障前的信息不丢失。</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支持数据直存，可将视频流直接写入存储；采用自动分段记录格式时，相邻两段间最大记录间隔时间应≤0.4s；对于记录在存储介质上的视(音)频信息，取出的存储介质应能在向型号的其他设备上正常回放，以保证设备发生故障后记录资料的留存(或复制)。</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三维支架</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防护罩支架，三维可调节，固定防护罩、补光灯使用</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5</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220VAC电源线</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电源线,RVV3*1</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6</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曝光灯控制线</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RVVP2*1黑-红-蓝/屏蔽线</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7</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网线</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屏蔽网线,STP/Y 4*2*0.5</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8</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抱杆机柜</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不锈钢防水、防尘机柜 尺寸为180*300*400mm</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9</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二合一防雷器</w:t>
            </w:r>
          </w:p>
        </w:tc>
        <w:tc>
          <w:tcPr>
            <w:tcW w:w="4876" w:type="dxa"/>
            <w:gridSpan w:val="2"/>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1、RJ45接口网络防雷器；</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2、要求采用串联式结构设计，具有多级保护功能；</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3、信号部分要求采用电子开关接地方式，能有效消除因共地而对传输信号产生的各种干扰；</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4、220V 20A防雷模块；</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5、NPE型的防雷模块，适用于不同电网制式，保护更全面；</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6、高雷电通流能力，ns级响应速度。</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10</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安装调试</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设备安装、接线、画面清晰及照射位置调整IP及各项参数配置等</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11</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插板</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符合现场实际使用需求</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12</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空开</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16A带漏电保护</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13</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交换机</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5口千兆</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24" w:type="dxa"/>
            <w:gridSpan w:val="15"/>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20"/>
                <w:szCs w:val="20"/>
                <w:u w:val="none"/>
                <w:lang w:val="en-US" w:eastAsia="zh-CN" w:bidi="ar"/>
              </w:rPr>
              <w:t>12.4 滨河路与画圣路反卡系统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900万像素反向抓拍单元</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包含摄像机（内置偏振镜）、高清镜头、室外防护罩、风扇、内置补光灯、电源适配器、相机内置防雷模块、安装万向节等</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像素：900W</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分辨率：最大支持4096*2160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帧率：25fps</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图像传感器：采用1" 英寸全局曝光CMOS（GMOS）传感器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镜头：25mm镜头</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照度：彩色:0.01Lux</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视频压缩标准：H.265/H.264/MJPEG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相机：iDS-2CD9396-BES</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图像输出格式：JPEG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输出：电平量信号</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通讯接口：2个RJ45 100M/1000M自适应网口，3个RS485接口，1个RS232接口</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触发输入：1个触发/报警输入</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触发输出：7路F+F-输出接口,可作为补光灯同步输出控制</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同步输入：SYNC信号灯电源同步输入</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存储支持：支持TF卡、USB、海康云存储协议</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自动光圈镜头：支持</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工作电压：100VAC～240VAC；频率：48Hz～52Hz；</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功耗：20W MAX</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支持智能识别功能：内置视频识别功能，支持车牌识别、视频触发、车身颜色识别、车型识别，通行车辆信息捕获和违章检测功能</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气体爆闪灯</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单车道气体闪光灯，单次闪光能量≥200J，白天可看清前排司乘人员面部特征</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峰值功率大，有效提升白天人脸效果</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具有光敏，支持白天和晚上两档亮度，可通过RS485调节亮度值</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回电时间＜67ms，有效补光距离16m～25m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工作环境-25～+70℃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电平量触发（可定制开关量触发）</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灯体设计新颖别致，具有手动万向节，调节方便</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内置光栅（可选配外置光栅），可有效减少光污染</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一般规范</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防护等级：IP65</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电源：AC220V±10%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工作湿度：湿度5%~95%@40℃，无凝结</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3</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终端服务器</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采用嵌入式linux实时操作系统,内存容量≥2GB。</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接口不少于：2个RS-232接口、2个RS-485接口、1个USB3.0接口、1路报警输入接口、1路报警输出接口、1个音频输入接口、1个音频输出接口、4个SATA接口、4个状态指示灯、1个接地端子、1个复位按键、1个GPS天线接口、1个4G全网通天线接口。</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支持对通行车辆的信息（记录和图片）存储，支持录像存储功能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可配置多种字符叠加、图片合成模式</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内置1块3.5寸4T硬盘</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不少于18个10M/100M/1000M自适应RJ45接口、2个1000M SFP光口。</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支持不少于12路IP摄像机接入，进行录像与图片的实时预览和存储并可将IP摄像机的视频图像通过网络传输至客户端。</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支持4块3.5或2.5英寸硬盘接入，支持硬盘自动切换，当块硬盘损坏后，能自动切换至其它硬盘进行存储。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可设置图片的存储空间，在规定的空间内自动循环覆盖，剩余空间为录像存储空间。</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对于在记录过程中出现的系统死机或意外故障，设备能够在规定的时间内自动恢复其正常工作状态并使故障前的信息不丢失。</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支持数据直存，可将视频流直接写入存储；采用自动分段记录格式时，相邻两段间最大记录间隔时间应≤0.4s；对于记录在存储介质上的视(音)频信息，取出的存储介质应能在向型号的其他设备上正常回放，以保证设备发生故障后记录资料的留存(或复制)。</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三维支架</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防护罩支架，三维可调节，固定防护罩、补光灯使用</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5</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220VAC电源线</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电源线,RVV3*1</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6</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曝光灯控制线</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RVVP2*1黑-红-蓝/屏蔽线</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7</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网线</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屏蔽网线,STP/Y 4*2*0.5</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8</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抱杆机柜</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不锈钢防水、防尘机柜 尺寸为180*300*400mm</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9</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二合一防雷器</w:t>
            </w:r>
          </w:p>
        </w:tc>
        <w:tc>
          <w:tcPr>
            <w:tcW w:w="4876" w:type="dxa"/>
            <w:gridSpan w:val="2"/>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1、RJ45接口网络防雷器；</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2、要求采用串联式结构设计，具有多级保护功能；</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3、信号部分要求采用电子开关接地方式，能有效消除因共地而对传输信号产生的各种干扰；</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4、220V 20A防雷模块；</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5、NPE型的防雷模块，适用于不同电网制式，保护更全面；</w:t>
            </w:r>
          </w:p>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6、高雷电通流能力，ns级响应速度。</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10</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安装调试</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设备安装、接线、画面清晰及照射位置调整IP及各项参数配置等</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11</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插板</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符合现场实际使用需求</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12</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空开</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16A带漏电保护</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13</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交换机</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5口千兆</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24" w:type="dxa"/>
            <w:gridSpan w:val="1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24"/>
                <w:szCs w:val="24"/>
                <w:u w:val="none"/>
                <w:lang w:val="en-US" w:eastAsia="zh-CN" w:bidi="ar"/>
              </w:rPr>
              <w:t>13、信号灯、电子警察及交通卡口升级维修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序号</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设备名称</w:t>
            </w:r>
          </w:p>
        </w:tc>
        <w:tc>
          <w:tcPr>
            <w:tcW w:w="4876" w:type="dxa"/>
            <w:gridSpan w:val="2"/>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技术参数</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单位</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智能红绿灯信号机主控板</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城区智能交通信号控制机主控板</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张</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终端服务器</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采用嵌入式linux实时操作系统,内存容量≥2GB。</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接口不少于：2个RS-232接口、2个RS-485接口、1个USB3.0接口、1路报警输入接口、1路报警输出接口、1个音频输入接口、1个音频输出接口、4个SATA接口、4个状态指示灯、1个接地端子、1个复位按键、1个GPS天线接口、1个4G全网通天线接口。</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支持对通行车辆的信息（记录和图片）存储，支持录像存储功能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可配置多种字符叠加、图片合成模式</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内置1块3.5寸4T硬盘</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不少于18个10M/100M/1000M自适应RJ45接口、2个1000M SFP光口。</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支持不少于12路IP摄像机接入，进行录像与图片的实时预览和存储并可将IP摄像机的视频图像通过网络传输至客户端。</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支持4块3.5或2.5英寸硬盘接入，支持硬盘自动切换，当块硬盘损坏后，能自动切换至其它硬盘进行存储。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★可设置图片的存储空间，在规定的空间内自动循环覆盖，剩余空间为录像存储空间。</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★对于在记录过程中出现的系统死机或意外故障，设备能够在规定的时间内自动恢复其正常工作状态并使故障前的信息不丢失。</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支持数据直存，可将视频流直接写入存储；采用自动分段记录格式时，相邻两段间最大记录间隔时间应≤0.4s；对于记录在存储介质上的视(音)频信息，取出的存储介质应能在向型号的其他设备上正常回放，以保证设备发生故障后记录资料的留存(或复制)。</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3</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900万像素智能卡口抓拍单元</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包含高清一体化嵌入式摄像机、高清镜头、室外防护罩、相机内置网络信号防雷器、电源适配器等</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图像传感器≥1英寸全局曝光CMOS传感器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分辨率≥4096×2160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视频帧率（1-50）fps可设置</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视频压缩支持H.265、H.264、M-JPEG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图像输出格式：JPEG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输出：电平量信号</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通讯接口：不低于2个RJ45 100M/1000M自适应网口，2个RS485接口，1个RS232接口</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触发输入：1个触发/报警输入</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触发输出：不低于5路F+F-输出接口,可作为补光灯同步输出控制</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支持车辆捕获抓拍功能，白天和晚上的捕获率均≥99%</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支持智能识别功能：内置视频识别功能，支持车牌识别、视频触发、车身颜色识别、车型识别，通行车辆信息捕获和违章检测功能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★支持不少于14种车身颜色识别，包括黑、白、灰、红、绿、蓝、黄、粉、紫、棕、青、金、橙、银灰；全天识别准确率≥99%</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★支持车标识别功能，不少于400种车标信息，白天和晚上的识别率均不低于99%</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宽动态能力≥120dB</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★支持场景自适应功能，支持白天/夜晚、区域测光、逆光/顺光亮度补偿设置</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★车辆子品牌识别功能：车头方向，可识别不低于7000种车辆子品牌；车尾方向，可识别不低于3800种车辆子品牌；全天识别准确率不低于99%</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支持对机动车、非机动车、行人等混合目标进行检测抓拍</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高低温试验应满足﹣45℃～90℃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需无缝接入禹州市公安局现用道路交通违法行为管理平台</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900万像素电警抓拍单元</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包含高清一体化嵌入式摄像机、高清镜头、室外防护罩、相机内置网络信号防雷器、电源适配器等</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图像传感器≥1英寸全局曝光CMOS传感器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分辨率≥4096×2160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视频帧率（1-50）fps可设置</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视频压缩支持H.265、H.264、M-JPEG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★支持10块感兴趣区域(ROI)增强编码功能，ROI区域压缩比0-100可设</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图像输出格式：JPEG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输出：电平量信号</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通讯接口：不低于2个RJ45 100M/1000M自适应网口，2个RS485接口，1个RS232接口</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触发输入：1个触发/报警输入</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触发输出：不低于5路F+F-输出接口,可作为补光灯同步输出控制</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支持车辆捕获抓拍功能，白天和晚上的捕获率均≥99%</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支持智能识别功能：内置视频识别功能，支持车牌识别、视频触发、车身颜色识别、车型识别，通行车辆信息捕获和违章检测功能</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支持压线（压实线、压单黄线、压双黄线）、逆行、黄网格违停、加塞等违章检测</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★支持不少于14种车身颜色识别，包括黑、白、灰、红、绿、蓝、黄、粉、紫、棕、青、金、橙、银灰；全天识别准确率≥99%；</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支持车辆闯红灯捕获抓拍功能，在天气晴朗无雾，号牌无遮挡，无污损，白天环境光照度不低于200lx，晚上辅助照明光照度不高于30lx的条件下进行测试，全天车辆闯红灯行为捕获率≥99%</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★宽动态能力≥120dB</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★车辆子品牌识别功能：车头方向，可识别不低于7000种车辆子品牌；车尾方向，可识别不低于3800种车辆子品牌；全天识别准确率不低于99%；</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可对设定区域内的天窗开启露出人部分身体、未交替让行、双车挤入单车道等行为进行图片抓拍</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高低温试验应满足﹣45℃～90℃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工作电压：220VAC±20%；频率：50HZ±2%；</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需无缝接入禹州市公安局现用道路交通违法行为管理平台</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5</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交通卡口测速雷达</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77G Hz 高精度毫米波雷达与400W低照度深度学习智能相机从结构、场景、采集方式到数据信息等多方 面深层次融合应用</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支持机动车测速，卡口图片抓拍</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支持联动屏幕，实时显示车牌号、车速值</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测速距离最大100米，车牌识别距离最大22米</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支持宽动态，并具有多种白平衡模式，适合各种场景需求</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雷达、视频和抓拍一体化设备，安装调试方便，正装最大支持四车道园区测速，支持基于视频的车牌、车辆特征识别：车型、车辆主品牌、子品牌、车身颜色等</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空间分辨率高，穿透力强，不受光照、可见度、恶劣气候等自然条件的影响，数据检测更精准</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音视频输入</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网络视频输入：SDK，ISAPI</w:t>
            </w:r>
          </w:p>
          <w:p>
            <w:pPr>
              <w:pStyle w:val="2"/>
              <w:rPr>
                <w:rFonts w:hint="eastAsia" w:asciiTheme="majorEastAsia" w:hAnsiTheme="majorEastAsia" w:eastAsiaTheme="majorEastAsia" w:cstheme="majorEastAsia"/>
                <w:color w:val="auto"/>
                <w:lang w:val="en-US" w:eastAsia="zh-CN"/>
              </w:rPr>
            </w:pP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一般规范</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重量：3kg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尺寸：375x226x206</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防护等级：IP66</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数字降噪：3D数字降噪</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功耗：15W MAX</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电源：AC24V±10%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工作湿度：湿度5%~95%@40℃，无凝结</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工作温度：温度-30℃~70℃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焦距：16mm</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白平衡：自动/手动多种白平衡模式</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分辨率：2688×1520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串口：1个RS-485接口</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雷达工作频率：77GHz</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性能特点：空间分辨率高、穿透能力强，支持全天候环境下工作，不受雨、雾、大风、灰尘、光照等影响</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图片格式：JPEG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智能识别：卡口抓拍、车牌识别、车型识别、车身颜色识别、车辆特征检测</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最小照度：彩色0.01Lux@(F1.2,AGC ON)</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黑白0.001Lux@(F1.2,AGC ON)</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快门：1/25秒至1/100,000秒</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图像设置：饱和度,亮度,对比度,白平衡,增益通过软件可调</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通用功能：心跳,密码保护,NTP校时</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压缩输出码率：32 Kbps~16 Mbps</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支持协议：TCP，UDP，IPv4，IPv6，DNS，HTTP，HTTPS，FTP，RTP，RTSP，RTCP，SIP，ARP，SSL，NTP</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帧率：25fps(2688×1520)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视频压缩标准：H.264;H.265</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存储功能：TF</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网络接口：2 个RJ45 100M /1000M自适应以太网口</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报警输出：1路电平量输出</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24" w:type="dxa"/>
            <w:gridSpan w:val="1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u w:val="none"/>
                <w:lang w:val="en-US" w:eastAsia="zh-CN" w:bidi="ar"/>
              </w:rPr>
            </w:pPr>
            <w:r>
              <w:rPr>
                <w:rFonts w:hint="eastAsia" w:asciiTheme="majorEastAsia" w:hAnsiTheme="majorEastAsia" w:eastAsiaTheme="majorEastAsia" w:cstheme="majorEastAsia"/>
                <w:b/>
                <w:bCs/>
                <w:i w:val="0"/>
                <w:iCs w:val="0"/>
                <w:color w:val="auto"/>
                <w:kern w:val="0"/>
                <w:sz w:val="24"/>
                <w:szCs w:val="24"/>
                <w:u w:val="none"/>
                <w:lang w:val="en-US" w:eastAsia="zh-CN" w:bidi="ar"/>
              </w:rPr>
              <w:t>14.利用原有设备新建信号灯及电警系统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序号</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设备名称</w:t>
            </w:r>
          </w:p>
        </w:tc>
        <w:tc>
          <w:tcPr>
            <w:tcW w:w="4876" w:type="dxa"/>
            <w:gridSpan w:val="2"/>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技术参数</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单位</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24" w:type="dxa"/>
            <w:gridSpan w:val="15"/>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2"/>
                <w:sz w:val="22"/>
                <w:szCs w:val="22"/>
                <w:u w:val="none"/>
                <w:lang w:val="en-US" w:eastAsia="zh-CN" w:bidi="ar-SA"/>
              </w:rPr>
            </w:pPr>
            <w:r>
              <w:rPr>
                <w:rFonts w:hint="eastAsia" w:asciiTheme="majorEastAsia" w:hAnsiTheme="majorEastAsia" w:eastAsiaTheme="majorEastAsia" w:cstheme="majorEastAsia"/>
                <w:b/>
                <w:bCs/>
                <w:i w:val="0"/>
                <w:iCs w:val="0"/>
                <w:color w:val="auto"/>
                <w:kern w:val="0"/>
                <w:sz w:val="22"/>
                <w:szCs w:val="22"/>
                <w:u w:val="none"/>
                <w:lang w:val="en-US" w:eastAsia="zh-CN" w:bidi="ar"/>
              </w:rPr>
              <w:t>1、电子警察系统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220VAC电源线</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电源线,RVV3*1</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2"/>
                <w:sz w:val="18"/>
                <w:szCs w:val="18"/>
                <w:u w:val="none"/>
                <w:lang w:val="en-US" w:eastAsia="zh-CN" w:bidi="ar-S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补光灯曝光灯控制线</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RVVP2*1</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2"/>
                <w:sz w:val="18"/>
                <w:szCs w:val="18"/>
                <w:u w:val="none"/>
                <w:lang w:val="en-US" w:eastAsia="zh-CN" w:bidi="ar-SA"/>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3</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网线</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屏蔽网线,STP/Y 4*2*0.5,</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屏蔽双绞线</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屏蔽双绞线,RVSP2*0.5</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2"/>
                <w:sz w:val="18"/>
                <w:szCs w:val="18"/>
                <w:u w:val="none"/>
                <w:lang w:val="en-US" w:eastAsia="zh-CN" w:bidi="ar-SA"/>
              </w:rPr>
              <w:t>5</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顶管</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直径不低于60mm、长度根据路口情况（含信号灯系统）</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2"/>
                <w:sz w:val="18"/>
                <w:szCs w:val="18"/>
                <w:u w:val="none"/>
                <w:lang w:val="en-US" w:eastAsia="zh-CN" w:bidi="ar-SA"/>
              </w:rPr>
              <w:t>6</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手井</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400*600*800采用复合井盖  ，井盖高度不超过路面（井盖的规格、型号、式样要符合禹州专项要求）</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2"/>
                <w:sz w:val="18"/>
                <w:szCs w:val="18"/>
                <w:u w:val="none"/>
                <w:lang w:val="en-US" w:eastAsia="zh-CN"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2"/>
                <w:sz w:val="18"/>
                <w:szCs w:val="18"/>
                <w:u w:val="none"/>
                <w:lang w:val="en-US" w:eastAsia="zh-CN" w:bidi="ar-SA"/>
              </w:rPr>
              <w:t>7</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取电费用</w:t>
            </w:r>
          </w:p>
        </w:tc>
        <w:tc>
          <w:tcPr>
            <w:tcW w:w="4876" w:type="dxa"/>
            <w:gridSpan w:val="2"/>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包含取电所有费用（包含破路、顶管、架空、接线、电表等，需保证能够取到电的所有施工）</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2"/>
                <w:sz w:val="18"/>
                <w:szCs w:val="18"/>
                <w:u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2"/>
                <w:sz w:val="18"/>
                <w:szCs w:val="18"/>
                <w:u w:val="none"/>
                <w:lang w:val="en-US" w:eastAsia="zh-CN" w:bidi="ar-SA"/>
              </w:rPr>
              <w:t>8</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安装调试</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设备安装、接线、画面清晰及照射位置调整IP及各项参数配置等</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2"/>
                <w:sz w:val="18"/>
                <w:szCs w:val="18"/>
                <w:u w:val="no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9</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立杆（含地笼）吊装</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定制</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2"/>
                <w:sz w:val="18"/>
                <w:szCs w:val="18"/>
                <w:u w:val="none"/>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10</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混凝土</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sz w:val="18"/>
                <w:szCs w:val="18"/>
                <w:u w:val="none"/>
                <w:lang w:val="en-US" w:eastAsia="zh-CN"/>
              </w:rPr>
              <w:t>C25商混浇筑</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方</w:t>
            </w:r>
          </w:p>
        </w:tc>
        <w:tc>
          <w:tcPr>
            <w:tcW w:w="578" w:type="dxa"/>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2"/>
                <w:sz w:val="18"/>
                <w:szCs w:val="18"/>
                <w:u w:val="none"/>
                <w:lang w:val="en-US" w:eastAsia="zh-CN" w:bidi="ar-SA"/>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11</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土方清运</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基础开挖土方的清运</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m3</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12</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电警机柜基础</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砖混基础外部水泥粉刷</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24" w:type="dxa"/>
            <w:gridSpan w:val="15"/>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0"/>
                <w:sz w:val="22"/>
                <w:szCs w:val="22"/>
                <w:u w:val="none"/>
                <w:lang w:val="en-US" w:eastAsia="zh-CN" w:bidi="ar"/>
              </w:rPr>
            </w:pPr>
            <w:r>
              <w:rPr>
                <w:rFonts w:hint="eastAsia" w:asciiTheme="majorEastAsia" w:hAnsiTheme="majorEastAsia" w:eastAsiaTheme="majorEastAsia" w:cstheme="majorEastAsia"/>
                <w:b/>
                <w:bCs/>
                <w:i w:val="0"/>
                <w:iCs w:val="0"/>
                <w:color w:val="auto"/>
                <w:kern w:val="0"/>
                <w:sz w:val="22"/>
                <w:szCs w:val="22"/>
                <w:u w:val="none"/>
                <w:lang w:val="en-US" w:eastAsia="zh-CN" w:bidi="ar"/>
              </w:rPr>
              <w:t>2.信号灯系统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2"/>
                <w:sz w:val="18"/>
                <w:szCs w:val="18"/>
                <w:u w:val="none"/>
                <w:lang w:val="en-US" w:eastAsia="zh-CN" w:bidi="ar-SA"/>
              </w:rPr>
              <w:t>1</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人行灯控制线</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RVV9*1.0</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2"/>
                <w:sz w:val="18"/>
                <w:szCs w:val="18"/>
                <w:u w:val="none"/>
                <w:lang w:val="en-US" w:eastAsia="zh-CN" w:bidi="ar-SA"/>
              </w:rPr>
              <w:t>2</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控制线</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RVV4*0.75</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2"/>
                <w:sz w:val="18"/>
                <w:szCs w:val="18"/>
                <w:u w:val="none"/>
                <w:lang w:val="en-US" w:eastAsia="zh-CN" w:bidi="ar-SA"/>
              </w:rPr>
              <w:t>3</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红绿灯专用线缆</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19芯</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2"/>
                <w:sz w:val="18"/>
                <w:szCs w:val="18"/>
                <w:u w:val="none"/>
                <w:lang w:val="en-US" w:eastAsia="zh-CN" w:bidi="ar-S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2"/>
                <w:sz w:val="18"/>
                <w:szCs w:val="18"/>
                <w:u w:val="none"/>
                <w:lang w:val="en-US" w:eastAsia="zh-CN" w:bidi="ar-SA"/>
              </w:rPr>
              <w:t>4</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安装调试</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设备安装、接线、调整IP及各项参数配置等</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2"/>
                <w:sz w:val="18"/>
                <w:szCs w:val="18"/>
                <w:u w:val="no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7" w:type="dxa"/>
            <w:gridSpan w:val="5"/>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2"/>
                <w:sz w:val="18"/>
                <w:szCs w:val="18"/>
                <w:u w:val="none"/>
                <w:lang w:val="en-US" w:eastAsia="zh-CN" w:bidi="ar-SA"/>
              </w:rPr>
              <w:t>5</w:t>
            </w:r>
          </w:p>
        </w:tc>
        <w:tc>
          <w:tcPr>
            <w:tcW w:w="1788" w:type="dxa"/>
            <w:gridSpan w:val="3"/>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信号灯机柜固定</w:t>
            </w:r>
          </w:p>
        </w:tc>
        <w:tc>
          <w:tcPr>
            <w:tcW w:w="4876" w:type="dxa"/>
            <w:gridSpan w:val="2"/>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专用预埋件浇筑</w:t>
            </w:r>
          </w:p>
        </w:tc>
        <w:tc>
          <w:tcPr>
            <w:tcW w:w="755" w:type="dxa"/>
            <w:gridSpan w:val="4"/>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578"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bl>
    <w:p>
      <w:pPr>
        <w:pStyle w:val="70"/>
        <w:keepNext/>
        <w:keepLines/>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Theme="majorEastAsia" w:hAnsiTheme="majorEastAsia" w:eastAsiaTheme="majorEastAsia" w:cstheme="majorEastAsia"/>
          <w:b/>
          <w:bCs/>
          <w:color w:val="auto"/>
          <w:sz w:val="24"/>
          <w:szCs w:val="24"/>
          <w:lang w:val="en-US" w:eastAsia="zh-CN"/>
        </w:rPr>
        <w:sectPr>
          <w:footerReference r:id="rId3" w:type="default"/>
          <w:pgSz w:w="11906" w:h="16838"/>
          <w:pgMar w:top="1440" w:right="1418" w:bottom="1440" w:left="1418" w:header="851" w:footer="992" w:gutter="0"/>
          <w:cols w:space="425" w:num="1"/>
          <w:docGrid w:type="lines" w:linePitch="312" w:charSpace="0"/>
        </w:sectPr>
      </w:pPr>
    </w:p>
    <w:p>
      <w:pPr>
        <w:pStyle w:val="70"/>
        <w:keepNext/>
        <w:keepLines/>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Theme="majorEastAsia" w:hAnsiTheme="majorEastAsia" w:eastAsiaTheme="majorEastAsia" w:cstheme="majorEastAsia"/>
          <w:b/>
          <w:bCs/>
          <w:color w:val="auto"/>
          <w:sz w:val="24"/>
          <w:szCs w:val="24"/>
          <w:lang w:val="en-US" w:eastAsia="zh-CN"/>
        </w:rPr>
      </w:pPr>
    </w:p>
    <w:tbl>
      <w:tblPr>
        <w:tblStyle w:val="28"/>
        <w:tblW w:w="85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6"/>
        <w:gridCol w:w="16"/>
        <w:gridCol w:w="133"/>
        <w:gridCol w:w="5"/>
        <w:gridCol w:w="1021"/>
        <w:gridCol w:w="81"/>
        <w:gridCol w:w="535"/>
        <w:gridCol w:w="118"/>
        <w:gridCol w:w="1147"/>
        <w:gridCol w:w="739"/>
        <w:gridCol w:w="443"/>
        <w:gridCol w:w="286"/>
        <w:gridCol w:w="188"/>
        <w:gridCol w:w="102"/>
        <w:gridCol w:w="5"/>
        <w:gridCol w:w="256"/>
        <w:gridCol w:w="5"/>
        <w:gridCol w:w="209"/>
        <w:gridCol w:w="494"/>
        <w:gridCol w:w="6"/>
        <w:gridCol w:w="143"/>
        <w:gridCol w:w="402"/>
        <w:gridCol w:w="271"/>
        <w:gridCol w:w="61"/>
        <w:gridCol w:w="296"/>
        <w:gridCol w:w="273"/>
        <w:gridCol w:w="74"/>
        <w:gridCol w:w="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524" w:type="dxa"/>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u w:val="none"/>
                <w:lang w:val="en-US" w:eastAsia="zh-CN" w:bidi="ar"/>
              </w:rPr>
            </w:pPr>
            <w:r>
              <w:rPr>
                <w:rFonts w:hint="eastAsia" w:asciiTheme="majorEastAsia" w:hAnsiTheme="majorEastAsia" w:eastAsiaTheme="majorEastAsia" w:cstheme="majorEastAsia"/>
                <w:b/>
                <w:bCs/>
                <w:i w:val="0"/>
                <w:iCs w:val="0"/>
                <w:color w:val="auto"/>
                <w:kern w:val="0"/>
                <w:sz w:val="24"/>
                <w:szCs w:val="24"/>
                <w:u w:val="none"/>
                <w:lang w:val="en-US" w:eastAsia="zh-CN" w:bidi="ar"/>
              </w:rPr>
              <w:t>1.更换16个路口信号机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序号</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类型</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型号</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单位</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数量</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1</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信号机</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1</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color w:val="auto"/>
                <w:kern w:val="0"/>
                <w:sz w:val="18"/>
                <w:szCs w:val="18"/>
                <w:u w:val="none"/>
                <w:lang w:val="en-US" w:eastAsia="zh-CN" w:bidi="ar"/>
              </w:rPr>
              <w:t>行政南路与柏山路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2</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信号机</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1</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color w:val="auto"/>
                <w:kern w:val="0"/>
                <w:sz w:val="18"/>
                <w:szCs w:val="18"/>
                <w:u w:val="none"/>
                <w:lang w:val="en-US" w:eastAsia="zh-CN" w:bidi="ar"/>
              </w:rPr>
              <w:t>禹王大道与园区路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3</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信号机</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1</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color w:val="auto"/>
                <w:kern w:val="0"/>
                <w:sz w:val="18"/>
                <w:szCs w:val="18"/>
                <w:u w:val="none"/>
                <w:lang w:val="en-US" w:eastAsia="zh-CN" w:bidi="ar"/>
              </w:rPr>
              <w:t>禹王大道与吕祖路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4</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信号机</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1</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color w:val="auto"/>
                <w:kern w:val="0"/>
                <w:sz w:val="18"/>
                <w:szCs w:val="18"/>
                <w:u w:val="none"/>
                <w:lang w:val="en-US" w:eastAsia="zh-CN" w:bidi="ar"/>
              </w:rPr>
              <w:t>禹王大道与褚东路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5</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信号机</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1</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color w:val="auto"/>
                <w:kern w:val="0"/>
                <w:sz w:val="18"/>
                <w:szCs w:val="18"/>
                <w:u w:val="none"/>
                <w:lang w:val="en-US" w:eastAsia="zh-CN" w:bidi="ar"/>
              </w:rPr>
              <w:t>许禹路与高速东站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6</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信号机</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1</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color w:val="auto"/>
                <w:kern w:val="0"/>
                <w:sz w:val="18"/>
                <w:szCs w:val="18"/>
                <w:u w:val="none"/>
                <w:lang w:val="en-US" w:eastAsia="zh-CN" w:bidi="ar"/>
              </w:rPr>
              <w:t>建设路与颖川路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7</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信号机</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1</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color w:val="auto"/>
                <w:kern w:val="0"/>
                <w:sz w:val="18"/>
                <w:szCs w:val="18"/>
                <w:u w:val="none"/>
                <w:lang w:val="en-US" w:eastAsia="zh-CN" w:bidi="ar"/>
              </w:rPr>
              <w:t>西环路与远航路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8</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信号机</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1</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color w:val="auto"/>
                <w:kern w:val="0"/>
                <w:sz w:val="18"/>
                <w:szCs w:val="18"/>
                <w:u w:val="none"/>
                <w:lang w:val="en-US" w:eastAsia="zh-CN" w:bidi="ar"/>
              </w:rPr>
              <w:t>健康路颍河大街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9</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信号机</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1</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color w:val="auto"/>
                <w:kern w:val="0"/>
                <w:sz w:val="18"/>
                <w:szCs w:val="18"/>
                <w:u w:val="none"/>
                <w:lang w:val="en-US" w:eastAsia="zh-CN" w:bidi="ar"/>
              </w:rPr>
              <w:t>轩辕大道与南环路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10</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信号机</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1</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color w:val="auto"/>
                <w:kern w:val="0"/>
                <w:sz w:val="18"/>
                <w:szCs w:val="18"/>
                <w:u w:val="none"/>
                <w:lang w:val="en-US" w:eastAsia="zh-CN" w:bidi="ar"/>
              </w:rPr>
              <w:t>北环路与逍遥路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11</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信号机</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1</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color w:val="auto"/>
                <w:kern w:val="0"/>
                <w:sz w:val="18"/>
                <w:szCs w:val="18"/>
                <w:u w:val="none"/>
                <w:lang w:val="en-US" w:eastAsia="zh-CN" w:bidi="ar"/>
              </w:rPr>
              <w:t>S103与无梁十字路口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12</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信号机</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1</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color w:val="auto"/>
                <w:kern w:val="0"/>
                <w:sz w:val="18"/>
                <w:szCs w:val="18"/>
                <w:u w:val="none"/>
                <w:lang w:val="en-US" w:eastAsia="zh-CN" w:bidi="ar"/>
              </w:rPr>
              <w:t>高速南站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13</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信号机</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556"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03"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1</w:t>
            </w:r>
          </w:p>
        </w:tc>
        <w:tc>
          <w:tcPr>
            <w:tcW w:w="2155" w:type="dxa"/>
            <w:gridSpan w:val="9"/>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color w:val="auto"/>
                <w:kern w:val="0"/>
                <w:sz w:val="18"/>
                <w:szCs w:val="18"/>
                <w:u w:val="none"/>
                <w:lang w:val="en-US" w:eastAsia="zh-CN" w:bidi="ar"/>
              </w:rPr>
              <w:t>S103与禹襄路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14</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信号机</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556"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03"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1</w:t>
            </w:r>
          </w:p>
        </w:tc>
        <w:tc>
          <w:tcPr>
            <w:tcW w:w="2155" w:type="dxa"/>
            <w:gridSpan w:val="9"/>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color w:val="auto"/>
                <w:kern w:val="0"/>
                <w:sz w:val="18"/>
                <w:szCs w:val="18"/>
                <w:u w:val="none"/>
                <w:lang w:val="en-US" w:eastAsia="zh-CN" w:bidi="ar"/>
              </w:rPr>
              <w:t>大练S237省道与元木路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15</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信号机</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556"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03"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1</w:t>
            </w:r>
          </w:p>
        </w:tc>
        <w:tc>
          <w:tcPr>
            <w:tcW w:w="2155" w:type="dxa"/>
            <w:gridSpan w:val="9"/>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color w:val="auto"/>
                <w:kern w:val="0"/>
                <w:sz w:val="18"/>
                <w:szCs w:val="18"/>
                <w:u w:val="none"/>
                <w:lang w:val="en-US" w:eastAsia="zh-CN" w:bidi="ar"/>
              </w:rPr>
              <w:t>大练S237省道与侯饭S325省道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16</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信号机</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556"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03"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1</w:t>
            </w:r>
          </w:p>
        </w:tc>
        <w:tc>
          <w:tcPr>
            <w:tcW w:w="2155" w:type="dxa"/>
            <w:gridSpan w:val="9"/>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color w:val="auto"/>
                <w:kern w:val="0"/>
                <w:sz w:val="18"/>
                <w:szCs w:val="18"/>
                <w:u w:val="none"/>
                <w:lang w:val="en-US" w:eastAsia="zh-CN" w:bidi="ar"/>
              </w:rPr>
              <w:t>金孟231省道与大练S237省道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17</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安装调试</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设备安装、接线、调整IP及各项参数配置等</w:t>
            </w:r>
          </w:p>
        </w:tc>
        <w:tc>
          <w:tcPr>
            <w:tcW w:w="556"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项</w:t>
            </w:r>
          </w:p>
        </w:tc>
        <w:tc>
          <w:tcPr>
            <w:tcW w:w="703"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16</w:t>
            </w:r>
          </w:p>
        </w:tc>
        <w:tc>
          <w:tcPr>
            <w:tcW w:w="2155" w:type="dxa"/>
            <w:gridSpan w:val="9"/>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auto"/>
                <w:kern w:val="0"/>
                <w:sz w:val="18"/>
                <w:szCs w:val="18"/>
                <w:u w:val="none"/>
                <w:lang w:val="en-US" w:eastAsia="zh-CN" w:bidi="ar"/>
              </w:rPr>
            </w:pPr>
            <w:r>
              <w:rPr>
                <w:rFonts w:hint="eastAsia" w:asciiTheme="majorEastAsia" w:hAnsiTheme="majorEastAsia" w:eastAsiaTheme="majorEastAsia" w:cstheme="majorEastAsia"/>
                <w:b w:val="0"/>
                <w:bCs w:val="0"/>
                <w:i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24" w:type="dxa"/>
            <w:gridSpan w:val="28"/>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24"/>
                <w:szCs w:val="24"/>
                <w:u w:val="none"/>
                <w:lang w:val="en-US" w:eastAsia="zh-CN" w:bidi="ar"/>
              </w:rPr>
              <w:t>2.</w:t>
            </w:r>
            <w:r>
              <w:rPr>
                <w:rFonts w:hint="eastAsia" w:asciiTheme="majorEastAsia" w:hAnsiTheme="majorEastAsia" w:eastAsiaTheme="majorEastAsia" w:cstheme="majorEastAsia"/>
                <w:b/>
                <w:bCs/>
                <w:i w:val="0"/>
                <w:iCs w:val="0"/>
                <w:color w:val="auto"/>
                <w:kern w:val="0"/>
                <w:sz w:val="24"/>
                <w:szCs w:val="24"/>
                <w:u w:val="none"/>
                <w:lang w:val="en-US" w:eastAsia="zh-CN" w:bidi="ar"/>
              </w:rPr>
              <w:t>更换53处电警补光灯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序号</w:t>
            </w:r>
          </w:p>
        </w:tc>
        <w:tc>
          <w:tcPr>
            <w:tcW w:w="1159" w:type="dxa"/>
            <w:gridSpan w:val="3"/>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类型</w:t>
            </w:r>
          </w:p>
        </w:tc>
        <w:tc>
          <w:tcPr>
            <w:tcW w:w="3349" w:type="dxa"/>
            <w:gridSpan w:val="7"/>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型号</w:t>
            </w:r>
          </w:p>
        </w:tc>
        <w:tc>
          <w:tcPr>
            <w:tcW w:w="551" w:type="dxa"/>
            <w:gridSpan w:val="4"/>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单位</w:t>
            </w:r>
          </w:p>
        </w:tc>
        <w:tc>
          <w:tcPr>
            <w:tcW w:w="714" w:type="dxa"/>
            <w:gridSpan w:val="4"/>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数量</w:t>
            </w:r>
          </w:p>
        </w:tc>
        <w:tc>
          <w:tcPr>
            <w:tcW w:w="2149" w:type="dxa"/>
            <w:gridSpan w:val="8"/>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1</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kern w:val="2"/>
                <w:sz w:val="18"/>
                <w:szCs w:val="18"/>
                <w:lang w:val="en-US" w:eastAsia="zh-CN" w:bidi="ar-SA"/>
              </w:rPr>
              <w:t>10</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轩辕大道与和谐大街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2</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10</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轩辕大道与滨河路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3</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 xml:space="preserve">台 </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轩辕大道与阳翟大道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4</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 xml:space="preserve">台 </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轩辕大道与颍北大道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5</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轩辕大道与祥云大道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6</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 xml:space="preserve">台 </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10</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轩辕大道与华夏大道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7</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 xml:space="preserve">台 </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10</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轩辕大道与南环路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8</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10</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轩辕大道与大学路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9</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 xml:space="preserve">台 </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轩辕大道与北环路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10</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 xml:space="preserve">台 </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阳翟大道与颍川路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11</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10</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阳翟大道与府东路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12</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 xml:space="preserve">台 </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阳翟大道与药城路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13</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 xml:space="preserve">台 </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10</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阳翟大道与画圣路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14</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10</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阳翟大道与颍河大街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15</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 xml:space="preserve">台 </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8</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阳翟大道与夏都路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16</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 xml:space="preserve">台 </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10</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阳翟大道与中陶大道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17</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9</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阳翟大道与西环路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18</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 xml:space="preserve">台 </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8</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阳翟大道与腾飞路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19</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 xml:space="preserve">台 </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10</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阳翟大道与禹神路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20</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8</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禹神快速张得方岗路口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21</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 xml:space="preserve">台 </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8</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禹神快速杜村路口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22</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 xml:space="preserve">台 </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10</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禹王大道与友谊路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23</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禹王大道与颍川路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24</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 xml:space="preserve">台 </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10</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禹王大道与柏山路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25</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 xml:space="preserve">台 </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10</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禹王大道与府东路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26</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禹王大道与药城路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27</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 xml:space="preserve">台 </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禹王大道与颍河大街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28</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10</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禹王大道与园区路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29</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 xml:space="preserve">台 </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10</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华夏大道与颍川路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30</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 xml:space="preserve">台 </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10</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华夏大道与府东路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31</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10</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建设路与颍川路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32</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 xml:space="preserve">台 </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8</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建设路与府东路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33</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10</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建设路与药城路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34</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 xml:space="preserve">台 </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8</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行政南路与柏山路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35</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 xml:space="preserve">台 </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10</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滨河路与府东路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36</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滨河路与药城路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37</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 xml:space="preserve">台 </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10</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滨河路与画圣路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38</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滨河路与钧州大街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39</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 xml:space="preserve">台 </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10</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远航路与颍河大街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40</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 xml:space="preserve">台 </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10</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西环路与远航路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41</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10</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滨河路与颍河大街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42</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 xml:space="preserve">台 </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滨河路与夏都路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43</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8</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迎宾路与颍河大街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44</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 xml:space="preserve">台 </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8</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迎宾路与钧州大街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45</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 xml:space="preserve">台 </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8</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迎宾路与钧官窑路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46</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8</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颍河大街与健康路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47</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 xml:space="preserve">台 </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10</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药城路与颍北大道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48</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8</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钧州大街与颍北大道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49</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 xml:space="preserve">台 </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6</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府东路与颍北大道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50</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 xml:space="preserve">台 </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10</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药城路与大学路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51</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10</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药城路与北环路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52</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 xml:space="preserve">台 </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许禹路褚范路口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53</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补光灯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8</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许禹路高速东站路口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24" w:type="dxa"/>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24"/>
                <w:szCs w:val="24"/>
                <w:u w:val="none"/>
                <w:lang w:val="en-US" w:eastAsia="zh-CN" w:bidi="ar"/>
              </w:rPr>
              <w:t>3.更换46处卡口爆闪灯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序号</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类型</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型号</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单位</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数量</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6</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2"/>
                <w:sz w:val="18"/>
                <w:szCs w:val="18"/>
                <w:u w:val="none"/>
                <w:lang w:val="en-US" w:eastAsia="zh-CN" w:bidi="ar-SA"/>
              </w:rPr>
            </w:pPr>
            <w:r>
              <w:rPr>
                <w:rFonts w:hint="eastAsia" w:asciiTheme="majorEastAsia" w:hAnsiTheme="majorEastAsia" w:eastAsiaTheme="majorEastAsia" w:cstheme="majorEastAsia"/>
                <w:i w:val="0"/>
                <w:color w:val="auto"/>
                <w:kern w:val="0"/>
                <w:sz w:val="18"/>
                <w:szCs w:val="18"/>
                <w:u w:val="none"/>
                <w:lang w:val="en-US" w:eastAsia="zh-CN" w:bidi="ar"/>
              </w:rPr>
              <w:t>禹襄交界小吕牛庄路口南20米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2</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6</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2"/>
                <w:sz w:val="18"/>
                <w:szCs w:val="18"/>
                <w:u w:val="none"/>
                <w:lang w:val="en-US" w:eastAsia="zh-CN" w:bidi="ar-SA"/>
              </w:rPr>
            </w:pPr>
            <w:r>
              <w:rPr>
                <w:rFonts w:hint="eastAsia" w:asciiTheme="majorEastAsia" w:hAnsiTheme="majorEastAsia" w:eastAsiaTheme="majorEastAsia" w:cstheme="majorEastAsia"/>
                <w:i w:val="0"/>
                <w:color w:val="auto"/>
                <w:kern w:val="0"/>
                <w:sz w:val="18"/>
                <w:szCs w:val="18"/>
                <w:u w:val="none"/>
                <w:lang w:val="en-US" w:eastAsia="zh-CN" w:bidi="ar"/>
              </w:rPr>
              <w:t>颍北大道东段卡口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3</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6</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2"/>
                <w:sz w:val="18"/>
                <w:szCs w:val="18"/>
                <w:u w:val="none"/>
                <w:lang w:val="en-US" w:eastAsia="zh-CN" w:bidi="ar-SA"/>
              </w:rPr>
            </w:pPr>
            <w:r>
              <w:rPr>
                <w:rFonts w:hint="eastAsia" w:asciiTheme="majorEastAsia" w:hAnsiTheme="majorEastAsia" w:eastAsiaTheme="majorEastAsia" w:cstheme="majorEastAsia"/>
                <w:i w:val="0"/>
                <w:color w:val="auto"/>
                <w:kern w:val="0"/>
                <w:sz w:val="18"/>
                <w:szCs w:val="18"/>
                <w:u w:val="none"/>
                <w:lang w:val="en-US" w:eastAsia="zh-CN" w:bidi="ar"/>
              </w:rPr>
              <w:t>祥云大道东段卡口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4</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2"/>
                <w:sz w:val="18"/>
                <w:szCs w:val="18"/>
                <w:u w:val="none"/>
                <w:lang w:val="en-US" w:eastAsia="zh-CN" w:bidi="ar-SA"/>
              </w:rPr>
            </w:pPr>
            <w:r>
              <w:rPr>
                <w:rFonts w:hint="eastAsia" w:asciiTheme="majorEastAsia" w:hAnsiTheme="majorEastAsia" w:eastAsiaTheme="majorEastAsia" w:cstheme="majorEastAsia"/>
                <w:i w:val="0"/>
                <w:color w:val="auto"/>
                <w:kern w:val="0"/>
                <w:sz w:val="18"/>
                <w:szCs w:val="18"/>
                <w:u w:val="none"/>
                <w:lang w:val="en-US" w:eastAsia="zh-CN" w:bidi="ar"/>
              </w:rPr>
              <w:t>禹登公路（S235线）顺店南袁庄桥西50米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5</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2"/>
                <w:sz w:val="18"/>
                <w:szCs w:val="18"/>
                <w:u w:val="none"/>
                <w:lang w:val="en-US" w:eastAsia="zh-CN" w:bidi="ar-SA"/>
              </w:rPr>
            </w:pPr>
            <w:r>
              <w:rPr>
                <w:rFonts w:hint="eastAsia" w:asciiTheme="majorEastAsia" w:hAnsiTheme="majorEastAsia" w:eastAsiaTheme="majorEastAsia" w:cstheme="majorEastAsia"/>
                <w:i w:val="0"/>
                <w:color w:val="auto"/>
                <w:kern w:val="0"/>
                <w:sz w:val="18"/>
                <w:szCs w:val="18"/>
                <w:u w:val="none"/>
                <w:lang w:val="en-US" w:eastAsia="zh-CN" w:bidi="ar"/>
              </w:rPr>
              <w:t>禹登公路（S235线）顺店党寨村路段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6</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2"/>
                <w:sz w:val="18"/>
                <w:szCs w:val="18"/>
                <w:u w:val="none"/>
                <w:lang w:val="en-US" w:eastAsia="zh-CN" w:bidi="ar-SA"/>
              </w:rPr>
            </w:pPr>
            <w:r>
              <w:rPr>
                <w:rFonts w:hint="eastAsia" w:asciiTheme="majorEastAsia" w:hAnsiTheme="majorEastAsia" w:eastAsiaTheme="majorEastAsia" w:cstheme="majorEastAsia"/>
                <w:i w:val="0"/>
                <w:color w:val="auto"/>
                <w:kern w:val="0"/>
                <w:sz w:val="18"/>
                <w:szCs w:val="18"/>
                <w:u w:val="none"/>
                <w:lang w:val="en-US" w:eastAsia="zh-CN" w:bidi="ar"/>
              </w:rPr>
              <w:t>禹登公路（S235线）花石崛山桥南100米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7</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2"/>
                <w:sz w:val="18"/>
                <w:szCs w:val="18"/>
                <w:u w:val="none"/>
                <w:lang w:val="en-US" w:eastAsia="zh-CN" w:bidi="ar-SA"/>
              </w:rPr>
            </w:pPr>
            <w:r>
              <w:rPr>
                <w:rFonts w:hint="eastAsia" w:asciiTheme="majorEastAsia" w:hAnsiTheme="majorEastAsia" w:eastAsiaTheme="majorEastAsia" w:cstheme="majorEastAsia"/>
                <w:i w:val="0"/>
                <w:color w:val="auto"/>
                <w:kern w:val="0"/>
                <w:sz w:val="18"/>
                <w:szCs w:val="18"/>
                <w:u w:val="none"/>
                <w:lang w:val="en-US" w:eastAsia="zh-CN" w:bidi="ar"/>
              </w:rPr>
              <w:t>彭花公路（S237线）苌庄收费站西100米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8</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2"/>
                <w:sz w:val="18"/>
                <w:szCs w:val="18"/>
                <w:u w:val="none"/>
                <w:lang w:val="en-US" w:eastAsia="zh-CN" w:bidi="ar-SA"/>
              </w:rPr>
            </w:pPr>
            <w:r>
              <w:rPr>
                <w:rFonts w:hint="eastAsia" w:asciiTheme="majorEastAsia" w:hAnsiTheme="majorEastAsia" w:eastAsiaTheme="majorEastAsia" w:cstheme="majorEastAsia"/>
                <w:i w:val="0"/>
                <w:color w:val="auto"/>
                <w:kern w:val="0"/>
                <w:sz w:val="18"/>
                <w:szCs w:val="18"/>
                <w:u w:val="none"/>
                <w:lang w:val="en-US" w:eastAsia="zh-CN" w:bidi="ar"/>
              </w:rPr>
              <w:t>彭花公路（S237线）花石行宫庙村桥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9</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2"/>
                <w:sz w:val="18"/>
                <w:szCs w:val="18"/>
                <w:u w:val="none"/>
                <w:lang w:val="en-US" w:eastAsia="zh-CN" w:bidi="ar-SA"/>
              </w:rPr>
            </w:pPr>
            <w:r>
              <w:rPr>
                <w:rFonts w:hint="eastAsia" w:asciiTheme="majorEastAsia" w:hAnsiTheme="majorEastAsia" w:eastAsiaTheme="majorEastAsia" w:cstheme="majorEastAsia"/>
                <w:i w:val="0"/>
                <w:color w:val="auto"/>
                <w:kern w:val="0"/>
                <w:sz w:val="18"/>
                <w:szCs w:val="18"/>
                <w:u w:val="none"/>
                <w:lang w:val="en-US" w:eastAsia="zh-CN" w:bidi="ar"/>
              </w:rPr>
              <w:t>彭花公路（S237线）鸠山大鸿寨牌坊东50米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10</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2"/>
                <w:sz w:val="18"/>
                <w:szCs w:val="18"/>
                <w:u w:val="none"/>
                <w:lang w:val="en-US" w:eastAsia="zh-CN" w:bidi="ar-SA"/>
              </w:rPr>
            </w:pPr>
            <w:r>
              <w:rPr>
                <w:rFonts w:hint="eastAsia" w:asciiTheme="majorEastAsia" w:hAnsiTheme="majorEastAsia" w:eastAsiaTheme="majorEastAsia" w:cstheme="majorEastAsia"/>
                <w:i w:val="0"/>
                <w:color w:val="auto"/>
                <w:kern w:val="0"/>
                <w:sz w:val="18"/>
                <w:szCs w:val="18"/>
                <w:u w:val="none"/>
                <w:lang w:val="en-US" w:eastAsia="zh-CN" w:bidi="ar"/>
              </w:rPr>
              <w:t>文磨公路磨街陈庄路段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11</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2"/>
                <w:sz w:val="18"/>
                <w:szCs w:val="18"/>
                <w:u w:val="none"/>
                <w:lang w:val="en-US" w:eastAsia="zh-CN" w:bidi="ar-SA"/>
              </w:rPr>
            </w:pPr>
            <w:r>
              <w:rPr>
                <w:rFonts w:hint="eastAsia" w:asciiTheme="majorEastAsia" w:hAnsiTheme="majorEastAsia" w:eastAsiaTheme="majorEastAsia" w:cstheme="majorEastAsia"/>
                <w:i w:val="0"/>
                <w:color w:val="auto"/>
                <w:kern w:val="0"/>
                <w:sz w:val="18"/>
                <w:szCs w:val="18"/>
                <w:u w:val="none"/>
                <w:lang w:val="en-US" w:eastAsia="zh-CN" w:bidi="ar"/>
              </w:rPr>
              <w:t>方山至鸠山公路鸠山李村路段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12</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2"/>
                <w:sz w:val="18"/>
                <w:szCs w:val="18"/>
                <w:u w:val="none"/>
                <w:lang w:val="en-US" w:eastAsia="zh-CN" w:bidi="ar-SA"/>
              </w:rPr>
            </w:pPr>
            <w:r>
              <w:rPr>
                <w:rFonts w:hint="eastAsia" w:asciiTheme="majorEastAsia" w:hAnsiTheme="majorEastAsia" w:eastAsiaTheme="majorEastAsia" w:cstheme="majorEastAsia"/>
                <w:i w:val="0"/>
                <w:color w:val="auto"/>
                <w:kern w:val="0"/>
                <w:sz w:val="18"/>
                <w:szCs w:val="18"/>
                <w:u w:val="none"/>
                <w:lang w:val="en-US" w:eastAsia="zh-CN" w:bidi="ar"/>
              </w:rPr>
              <w:t>火龙至文殊公路方岗昌王村东铁路西50米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13</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2"/>
                <w:sz w:val="18"/>
                <w:szCs w:val="18"/>
                <w:u w:val="none"/>
                <w:lang w:val="en-US" w:eastAsia="zh-CN" w:bidi="ar-SA"/>
              </w:rPr>
            </w:pPr>
            <w:r>
              <w:rPr>
                <w:rFonts w:hint="eastAsia" w:asciiTheme="majorEastAsia" w:hAnsiTheme="majorEastAsia" w:eastAsiaTheme="majorEastAsia" w:cstheme="majorEastAsia"/>
                <w:i w:val="0"/>
                <w:color w:val="auto"/>
                <w:kern w:val="0"/>
                <w:sz w:val="18"/>
                <w:szCs w:val="18"/>
                <w:u w:val="none"/>
                <w:lang w:val="en-US" w:eastAsia="zh-CN" w:bidi="ar"/>
              </w:rPr>
              <w:t>鸠山至磨街公路南寨村路段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14</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4</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顺店至方山公路顺店尹岗村东头（水泉路口）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15</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方山付家门电子磅附近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16</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鸿畅至神垕公路垌沟村（李家修理铺门口附近）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17</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神垕至文殊（罗王村北段）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18</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6</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许禹公路（S235线）高速禹州东站西50米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19</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毛石线郭连夏庄老三中西100米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20</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禹州北环路席庄路段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21</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4</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彭花公路（S237线）浅井横山路牌附近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22</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褚河至范坡路段国家电网附近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23</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6</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阳翟大道东段凯歌科技门口东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24</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4</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禹州至郏县张得乡杜村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25</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4</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禹州至登封花石乡白龙村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26</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古城山连（古城至浅井路段）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27</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山货十字路口南（山货至郭连）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28</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6</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禹王大道东（吴湾高架桥西300米）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29</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禹州至郏县神垕南大牌坊东300米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30</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文殊陈岗（文殊至顺店环路）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31</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6</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许禹快速通道褚河乡刘运庄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32</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彭花公路无梁镇井王村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33</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4</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禹新交界无梁镇祁王路段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34</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神垕钧都大道大坡处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35</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X008县道半坡张三岔口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36</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4</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永登高速北站桥下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37</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4</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张得杨庄路段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38</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4</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梁北煤矿路段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39</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侯饭鸠山国土所路段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40</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侯饭苌庄收费站南路段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41</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4</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远航路西段路段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42</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4</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禹神快速运河桥西路段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43</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禹郏路大槐路段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44</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6</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吴湾转盘路段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45</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4</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禹襄路箕阿路段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46</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2"/>
                <w:sz w:val="18"/>
                <w:szCs w:val="18"/>
                <w:u w:val="none"/>
                <w:lang w:val="en-US" w:eastAsia="zh-CN" w:bidi="ar-SA"/>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4</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郑平路古城十字路口南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24" w:type="dxa"/>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ind w:firstLine="3132" w:firstLineChars="1300"/>
              <w:jc w:val="both"/>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24"/>
                <w:szCs w:val="24"/>
                <w:u w:val="none"/>
                <w:lang w:val="en-US" w:eastAsia="zh-CN" w:bidi="ar"/>
              </w:rPr>
              <w:t>4.更换14个路口信号灯灯板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序号</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类型</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型号</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单位</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数量</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b w:val="0"/>
                <w:bCs w:val="0"/>
                <w:color w:val="auto"/>
                <w:kern w:val="2"/>
                <w:sz w:val="18"/>
                <w:szCs w:val="18"/>
                <w:lang w:val="en-US" w:eastAsia="zh-CN" w:bidi="ar-SA"/>
              </w:rPr>
            </w:pPr>
            <w:r>
              <w:rPr>
                <w:rFonts w:hint="eastAsia" w:asciiTheme="majorEastAsia" w:hAnsiTheme="majorEastAsia" w:eastAsiaTheme="majorEastAsia" w:cstheme="majorEastAsia"/>
                <w:b w:val="0"/>
                <w:bCs w:val="0"/>
                <w:color w:val="auto"/>
                <w:sz w:val="18"/>
                <w:szCs w:val="18"/>
              </w:rPr>
              <w:t>1</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信号灯灯板</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个</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b w:val="0"/>
                <w:bCs w:val="0"/>
                <w:color w:val="auto"/>
                <w:kern w:val="2"/>
                <w:sz w:val="18"/>
                <w:szCs w:val="18"/>
                <w:lang w:val="en-US" w:eastAsia="zh-CN" w:bidi="ar-SA"/>
              </w:rPr>
            </w:pPr>
            <w:r>
              <w:rPr>
                <w:rFonts w:hint="eastAsia" w:asciiTheme="majorEastAsia" w:hAnsiTheme="majorEastAsia" w:eastAsiaTheme="majorEastAsia" w:cstheme="majorEastAsia"/>
                <w:b w:val="0"/>
                <w:bCs w:val="0"/>
                <w:color w:val="auto"/>
                <w:sz w:val="18"/>
                <w:szCs w:val="18"/>
              </w:rPr>
              <w:t>5</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b w:val="0"/>
                <w:bCs w:val="0"/>
                <w:color w:val="auto"/>
                <w:kern w:val="2"/>
                <w:sz w:val="18"/>
                <w:szCs w:val="18"/>
                <w:lang w:val="en-US" w:eastAsia="zh-CN" w:bidi="ar-SA"/>
              </w:rPr>
            </w:pPr>
            <w:r>
              <w:rPr>
                <w:rFonts w:hint="eastAsia" w:asciiTheme="majorEastAsia" w:hAnsiTheme="majorEastAsia" w:eastAsiaTheme="majorEastAsia" w:cstheme="majorEastAsia"/>
                <w:b w:val="0"/>
                <w:bCs w:val="0"/>
                <w:color w:val="auto"/>
                <w:sz w:val="18"/>
                <w:szCs w:val="18"/>
              </w:rPr>
              <w:t>轩辕大道和谐大街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b w:val="0"/>
                <w:bCs w:val="0"/>
                <w:color w:val="auto"/>
                <w:kern w:val="2"/>
                <w:sz w:val="18"/>
                <w:szCs w:val="18"/>
                <w:lang w:val="en-US" w:eastAsia="zh-CN" w:bidi="ar-SA"/>
              </w:rPr>
            </w:pPr>
            <w:r>
              <w:rPr>
                <w:rFonts w:hint="eastAsia" w:asciiTheme="majorEastAsia" w:hAnsiTheme="majorEastAsia" w:eastAsiaTheme="majorEastAsia" w:cstheme="majorEastAsia"/>
                <w:b w:val="0"/>
                <w:bCs w:val="0"/>
                <w:color w:val="auto"/>
                <w:sz w:val="18"/>
                <w:szCs w:val="18"/>
              </w:rPr>
              <w:t>2</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信号灯灯板</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个</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b w:val="0"/>
                <w:bCs w:val="0"/>
                <w:color w:val="auto"/>
                <w:kern w:val="2"/>
                <w:sz w:val="18"/>
                <w:szCs w:val="18"/>
                <w:lang w:val="en-US" w:eastAsia="zh-CN" w:bidi="ar-SA"/>
              </w:rPr>
            </w:pPr>
            <w:r>
              <w:rPr>
                <w:rFonts w:hint="eastAsia" w:asciiTheme="majorEastAsia" w:hAnsiTheme="majorEastAsia" w:eastAsiaTheme="majorEastAsia" w:cstheme="majorEastAsia"/>
                <w:b w:val="0"/>
                <w:bCs w:val="0"/>
                <w:color w:val="auto"/>
                <w:sz w:val="18"/>
                <w:szCs w:val="18"/>
              </w:rPr>
              <w:t>4</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b w:val="0"/>
                <w:bCs w:val="0"/>
                <w:color w:val="auto"/>
                <w:kern w:val="2"/>
                <w:sz w:val="18"/>
                <w:szCs w:val="18"/>
                <w:lang w:val="en-US" w:eastAsia="zh-CN" w:bidi="ar-SA"/>
              </w:rPr>
            </w:pPr>
            <w:r>
              <w:rPr>
                <w:rFonts w:hint="eastAsia" w:asciiTheme="majorEastAsia" w:hAnsiTheme="majorEastAsia" w:eastAsiaTheme="majorEastAsia" w:cstheme="majorEastAsia"/>
                <w:b w:val="0"/>
                <w:bCs w:val="0"/>
                <w:color w:val="auto"/>
                <w:sz w:val="18"/>
                <w:szCs w:val="18"/>
              </w:rPr>
              <w:t>轩辕大道阳翟大道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b w:val="0"/>
                <w:bCs w:val="0"/>
                <w:color w:val="auto"/>
                <w:kern w:val="2"/>
                <w:sz w:val="18"/>
                <w:szCs w:val="18"/>
                <w:lang w:val="en-US" w:eastAsia="zh-CN" w:bidi="ar-SA"/>
              </w:rPr>
            </w:pPr>
            <w:r>
              <w:rPr>
                <w:rFonts w:hint="eastAsia" w:asciiTheme="majorEastAsia" w:hAnsiTheme="majorEastAsia" w:eastAsiaTheme="majorEastAsia" w:cstheme="majorEastAsia"/>
                <w:b w:val="0"/>
                <w:bCs w:val="0"/>
                <w:color w:val="auto"/>
                <w:sz w:val="18"/>
                <w:szCs w:val="18"/>
              </w:rPr>
              <w:t>3</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信号灯灯板</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个</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b w:val="0"/>
                <w:bCs w:val="0"/>
                <w:color w:val="auto"/>
                <w:kern w:val="2"/>
                <w:sz w:val="18"/>
                <w:szCs w:val="18"/>
                <w:lang w:val="en-US" w:eastAsia="zh-CN" w:bidi="ar-SA"/>
              </w:rPr>
            </w:pPr>
            <w:r>
              <w:rPr>
                <w:rFonts w:hint="eastAsia" w:asciiTheme="majorEastAsia" w:hAnsiTheme="majorEastAsia" w:eastAsiaTheme="majorEastAsia" w:cstheme="majorEastAsia"/>
                <w:b w:val="0"/>
                <w:bCs w:val="0"/>
                <w:color w:val="auto"/>
                <w:sz w:val="18"/>
                <w:szCs w:val="18"/>
              </w:rPr>
              <w:t>3</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b w:val="0"/>
                <w:bCs w:val="0"/>
                <w:color w:val="auto"/>
                <w:kern w:val="2"/>
                <w:sz w:val="18"/>
                <w:szCs w:val="18"/>
                <w:lang w:val="en-US" w:eastAsia="zh-CN" w:bidi="ar-SA"/>
              </w:rPr>
            </w:pPr>
            <w:r>
              <w:rPr>
                <w:rFonts w:hint="eastAsia" w:asciiTheme="majorEastAsia" w:hAnsiTheme="majorEastAsia" w:eastAsiaTheme="majorEastAsia" w:cstheme="majorEastAsia"/>
                <w:b w:val="0"/>
                <w:bCs w:val="0"/>
                <w:color w:val="auto"/>
                <w:sz w:val="18"/>
                <w:szCs w:val="18"/>
              </w:rPr>
              <w:t>轩辕大道华夏大道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b w:val="0"/>
                <w:bCs w:val="0"/>
                <w:color w:val="auto"/>
                <w:kern w:val="2"/>
                <w:sz w:val="18"/>
                <w:szCs w:val="18"/>
                <w:lang w:val="en-US" w:eastAsia="zh-CN" w:bidi="ar-SA"/>
              </w:rPr>
            </w:pPr>
            <w:r>
              <w:rPr>
                <w:rFonts w:hint="eastAsia" w:asciiTheme="majorEastAsia" w:hAnsiTheme="majorEastAsia" w:eastAsiaTheme="majorEastAsia" w:cstheme="majorEastAsia"/>
                <w:b w:val="0"/>
                <w:bCs w:val="0"/>
                <w:color w:val="auto"/>
                <w:sz w:val="18"/>
                <w:szCs w:val="18"/>
              </w:rPr>
              <w:t>4</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信号灯灯板</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个</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b w:val="0"/>
                <w:bCs w:val="0"/>
                <w:color w:val="auto"/>
                <w:kern w:val="2"/>
                <w:sz w:val="18"/>
                <w:szCs w:val="18"/>
                <w:lang w:val="en-US" w:eastAsia="zh-CN" w:bidi="ar-SA"/>
              </w:rPr>
            </w:pPr>
            <w:r>
              <w:rPr>
                <w:rFonts w:hint="eastAsia" w:asciiTheme="majorEastAsia" w:hAnsiTheme="majorEastAsia" w:eastAsiaTheme="majorEastAsia" w:cstheme="majorEastAsia"/>
                <w:b w:val="0"/>
                <w:bCs w:val="0"/>
                <w:color w:val="auto"/>
                <w:sz w:val="18"/>
                <w:szCs w:val="18"/>
              </w:rPr>
              <w:t>5</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b w:val="0"/>
                <w:bCs w:val="0"/>
                <w:color w:val="auto"/>
                <w:kern w:val="2"/>
                <w:sz w:val="18"/>
                <w:szCs w:val="18"/>
                <w:lang w:val="en-US" w:eastAsia="zh-CN" w:bidi="ar-SA"/>
              </w:rPr>
            </w:pPr>
            <w:r>
              <w:rPr>
                <w:rFonts w:hint="eastAsia" w:asciiTheme="majorEastAsia" w:hAnsiTheme="majorEastAsia" w:eastAsiaTheme="majorEastAsia" w:cstheme="majorEastAsia"/>
                <w:b w:val="0"/>
                <w:bCs w:val="0"/>
                <w:color w:val="auto"/>
                <w:sz w:val="18"/>
                <w:szCs w:val="18"/>
              </w:rPr>
              <w:t>禹王大道友谊路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b w:val="0"/>
                <w:bCs w:val="0"/>
                <w:color w:val="auto"/>
                <w:kern w:val="2"/>
                <w:sz w:val="18"/>
                <w:szCs w:val="18"/>
                <w:lang w:val="en-US" w:eastAsia="zh-CN" w:bidi="ar-SA"/>
              </w:rPr>
            </w:pPr>
            <w:r>
              <w:rPr>
                <w:rFonts w:hint="eastAsia" w:asciiTheme="majorEastAsia" w:hAnsiTheme="majorEastAsia" w:eastAsiaTheme="majorEastAsia" w:cstheme="majorEastAsia"/>
                <w:b w:val="0"/>
                <w:bCs w:val="0"/>
                <w:color w:val="auto"/>
                <w:sz w:val="18"/>
                <w:szCs w:val="18"/>
              </w:rPr>
              <w:t>5</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信号灯灯板</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个</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b w:val="0"/>
                <w:bCs w:val="0"/>
                <w:color w:val="auto"/>
                <w:kern w:val="2"/>
                <w:sz w:val="18"/>
                <w:szCs w:val="18"/>
                <w:lang w:val="en-US" w:eastAsia="zh-CN" w:bidi="ar-SA"/>
              </w:rPr>
            </w:pPr>
            <w:r>
              <w:rPr>
                <w:rFonts w:hint="eastAsia" w:asciiTheme="majorEastAsia" w:hAnsiTheme="majorEastAsia" w:eastAsiaTheme="majorEastAsia" w:cstheme="majorEastAsia"/>
                <w:b w:val="0"/>
                <w:bCs w:val="0"/>
                <w:color w:val="auto"/>
                <w:sz w:val="18"/>
                <w:szCs w:val="18"/>
              </w:rPr>
              <w:t>4</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b w:val="0"/>
                <w:bCs w:val="0"/>
                <w:color w:val="auto"/>
                <w:kern w:val="2"/>
                <w:sz w:val="18"/>
                <w:szCs w:val="18"/>
                <w:lang w:val="en-US" w:eastAsia="zh-CN" w:bidi="ar-SA"/>
              </w:rPr>
            </w:pPr>
            <w:r>
              <w:rPr>
                <w:rFonts w:hint="eastAsia" w:asciiTheme="majorEastAsia" w:hAnsiTheme="majorEastAsia" w:eastAsiaTheme="majorEastAsia" w:cstheme="majorEastAsia"/>
                <w:b w:val="0"/>
                <w:bCs w:val="0"/>
                <w:color w:val="auto"/>
                <w:sz w:val="18"/>
                <w:szCs w:val="18"/>
              </w:rPr>
              <w:t>禹王大道颍川路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b w:val="0"/>
                <w:bCs w:val="0"/>
                <w:color w:val="auto"/>
                <w:kern w:val="2"/>
                <w:sz w:val="18"/>
                <w:szCs w:val="18"/>
                <w:lang w:val="en-US" w:eastAsia="zh-CN" w:bidi="ar-SA"/>
              </w:rPr>
            </w:pPr>
            <w:r>
              <w:rPr>
                <w:rFonts w:hint="eastAsia" w:asciiTheme="majorEastAsia" w:hAnsiTheme="majorEastAsia" w:eastAsiaTheme="majorEastAsia" w:cstheme="majorEastAsia"/>
                <w:b w:val="0"/>
                <w:bCs w:val="0"/>
                <w:color w:val="auto"/>
                <w:sz w:val="18"/>
                <w:szCs w:val="18"/>
              </w:rPr>
              <w:t>6</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信号灯灯板</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个</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b w:val="0"/>
                <w:bCs w:val="0"/>
                <w:color w:val="auto"/>
                <w:kern w:val="2"/>
                <w:sz w:val="18"/>
                <w:szCs w:val="18"/>
                <w:lang w:val="en-US" w:eastAsia="zh-CN" w:bidi="ar-SA"/>
              </w:rPr>
            </w:pPr>
            <w:r>
              <w:rPr>
                <w:rFonts w:hint="eastAsia" w:asciiTheme="majorEastAsia" w:hAnsiTheme="majorEastAsia" w:eastAsiaTheme="majorEastAsia" w:cstheme="majorEastAsia"/>
                <w:b w:val="0"/>
                <w:bCs w:val="0"/>
                <w:color w:val="auto"/>
                <w:sz w:val="18"/>
                <w:szCs w:val="18"/>
              </w:rPr>
              <w:t>3</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b w:val="0"/>
                <w:bCs w:val="0"/>
                <w:color w:val="auto"/>
                <w:kern w:val="2"/>
                <w:sz w:val="18"/>
                <w:szCs w:val="18"/>
                <w:lang w:val="en-US" w:eastAsia="zh-CN" w:bidi="ar-SA"/>
              </w:rPr>
            </w:pPr>
            <w:r>
              <w:rPr>
                <w:rFonts w:hint="eastAsia" w:asciiTheme="majorEastAsia" w:hAnsiTheme="majorEastAsia" w:eastAsiaTheme="majorEastAsia" w:cstheme="majorEastAsia"/>
                <w:b w:val="0"/>
                <w:bCs w:val="0"/>
                <w:color w:val="auto"/>
                <w:sz w:val="18"/>
                <w:szCs w:val="18"/>
              </w:rPr>
              <w:t>轩辕大道滨河路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b w:val="0"/>
                <w:bCs w:val="0"/>
                <w:color w:val="auto"/>
                <w:kern w:val="2"/>
                <w:sz w:val="18"/>
                <w:szCs w:val="18"/>
                <w:lang w:val="en-US" w:eastAsia="zh-CN" w:bidi="ar-SA"/>
              </w:rPr>
            </w:pPr>
            <w:r>
              <w:rPr>
                <w:rFonts w:hint="eastAsia" w:asciiTheme="majorEastAsia" w:hAnsiTheme="majorEastAsia" w:eastAsiaTheme="majorEastAsia" w:cstheme="majorEastAsia"/>
                <w:b w:val="0"/>
                <w:bCs w:val="0"/>
                <w:color w:val="auto"/>
                <w:sz w:val="18"/>
                <w:szCs w:val="18"/>
              </w:rPr>
              <w:t>7</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信号灯灯板</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个</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b w:val="0"/>
                <w:bCs w:val="0"/>
                <w:color w:val="auto"/>
                <w:kern w:val="2"/>
                <w:sz w:val="18"/>
                <w:szCs w:val="18"/>
                <w:lang w:val="en-US" w:eastAsia="zh-CN" w:bidi="ar-SA"/>
              </w:rPr>
            </w:pPr>
            <w:r>
              <w:rPr>
                <w:rFonts w:hint="eastAsia" w:asciiTheme="majorEastAsia" w:hAnsiTheme="majorEastAsia" w:eastAsiaTheme="majorEastAsia" w:cstheme="majorEastAsia"/>
                <w:b w:val="0"/>
                <w:bCs w:val="0"/>
                <w:color w:val="auto"/>
                <w:sz w:val="18"/>
                <w:szCs w:val="18"/>
              </w:rPr>
              <w:t>5</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b w:val="0"/>
                <w:bCs w:val="0"/>
                <w:color w:val="auto"/>
                <w:kern w:val="2"/>
                <w:sz w:val="18"/>
                <w:szCs w:val="18"/>
                <w:lang w:val="en-US" w:eastAsia="zh-CN" w:bidi="ar-SA"/>
              </w:rPr>
            </w:pPr>
            <w:r>
              <w:rPr>
                <w:rFonts w:hint="eastAsia" w:asciiTheme="majorEastAsia" w:hAnsiTheme="majorEastAsia" w:eastAsiaTheme="majorEastAsia" w:cstheme="majorEastAsia"/>
                <w:b w:val="0"/>
                <w:bCs w:val="0"/>
                <w:color w:val="auto"/>
                <w:sz w:val="18"/>
                <w:szCs w:val="18"/>
              </w:rPr>
              <w:t>轩辕大道颍北大道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b w:val="0"/>
                <w:bCs w:val="0"/>
                <w:color w:val="auto"/>
                <w:kern w:val="2"/>
                <w:sz w:val="18"/>
                <w:szCs w:val="18"/>
                <w:lang w:val="en-US" w:eastAsia="zh-CN" w:bidi="ar-SA"/>
              </w:rPr>
            </w:pPr>
            <w:r>
              <w:rPr>
                <w:rFonts w:hint="eastAsia" w:asciiTheme="majorEastAsia" w:hAnsiTheme="majorEastAsia" w:eastAsiaTheme="majorEastAsia" w:cstheme="majorEastAsia"/>
                <w:b w:val="0"/>
                <w:bCs w:val="0"/>
                <w:color w:val="auto"/>
                <w:sz w:val="18"/>
                <w:szCs w:val="18"/>
              </w:rPr>
              <w:t>8</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信号灯灯板</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个</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b w:val="0"/>
                <w:bCs w:val="0"/>
                <w:color w:val="auto"/>
                <w:kern w:val="2"/>
                <w:sz w:val="18"/>
                <w:szCs w:val="18"/>
                <w:lang w:val="en-US" w:eastAsia="zh-CN" w:bidi="ar-SA"/>
              </w:rPr>
            </w:pPr>
            <w:r>
              <w:rPr>
                <w:rFonts w:hint="eastAsia" w:asciiTheme="majorEastAsia" w:hAnsiTheme="majorEastAsia" w:eastAsiaTheme="majorEastAsia" w:cstheme="majorEastAsia"/>
                <w:b w:val="0"/>
                <w:bCs w:val="0"/>
                <w:color w:val="auto"/>
                <w:sz w:val="18"/>
                <w:szCs w:val="18"/>
              </w:rPr>
              <w:t>4</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b w:val="0"/>
                <w:bCs w:val="0"/>
                <w:color w:val="auto"/>
                <w:kern w:val="2"/>
                <w:sz w:val="18"/>
                <w:szCs w:val="18"/>
                <w:lang w:val="en-US" w:eastAsia="zh-CN" w:bidi="ar-SA"/>
              </w:rPr>
            </w:pPr>
            <w:r>
              <w:rPr>
                <w:rFonts w:hint="eastAsia" w:asciiTheme="majorEastAsia" w:hAnsiTheme="majorEastAsia" w:eastAsiaTheme="majorEastAsia" w:cstheme="majorEastAsia"/>
                <w:b w:val="0"/>
                <w:bCs w:val="0"/>
                <w:color w:val="auto"/>
                <w:sz w:val="18"/>
                <w:szCs w:val="18"/>
              </w:rPr>
              <w:t>药城路与大学路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b w:val="0"/>
                <w:bCs w:val="0"/>
                <w:color w:val="auto"/>
                <w:kern w:val="2"/>
                <w:sz w:val="18"/>
                <w:szCs w:val="18"/>
                <w:lang w:val="en-US" w:eastAsia="zh-CN" w:bidi="ar-SA"/>
              </w:rPr>
            </w:pPr>
            <w:r>
              <w:rPr>
                <w:rFonts w:hint="eastAsia" w:asciiTheme="majorEastAsia" w:hAnsiTheme="majorEastAsia" w:eastAsiaTheme="majorEastAsia" w:cstheme="majorEastAsia"/>
                <w:b w:val="0"/>
                <w:bCs w:val="0"/>
                <w:color w:val="auto"/>
                <w:sz w:val="18"/>
                <w:szCs w:val="18"/>
              </w:rPr>
              <w:t>9</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信号灯灯板</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个</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b w:val="0"/>
                <w:bCs w:val="0"/>
                <w:color w:val="auto"/>
                <w:kern w:val="2"/>
                <w:sz w:val="18"/>
                <w:szCs w:val="18"/>
                <w:lang w:val="en-US" w:eastAsia="zh-CN" w:bidi="ar-SA"/>
              </w:rPr>
            </w:pPr>
            <w:r>
              <w:rPr>
                <w:rFonts w:hint="eastAsia" w:asciiTheme="majorEastAsia" w:hAnsiTheme="majorEastAsia" w:eastAsiaTheme="majorEastAsia" w:cstheme="majorEastAsia"/>
                <w:b w:val="0"/>
                <w:bCs w:val="0"/>
                <w:color w:val="auto"/>
                <w:sz w:val="18"/>
                <w:szCs w:val="18"/>
              </w:rPr>
              <w:t>36</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b w:val="0"/>
                <w:bCs w:val="0"/>
                <w:color w:val="auto"/>
                <w:kern w:val="2"/>
                <w:sz w:val="18"/>
                <w:szCs w:val="18"/>
                <w:lang w:val="en-US" w:eastAsia="zh-CN" w:bidi="ar-SA"/>
              </w:rPr>
            </w:pPr>
            <w:r>
              <w:rPr>
                <w:rFonts w:hint="eastAsia" w:asciiTheme="majorEastAsia" w:hAnsiTheme="majorEastAsia" w:eastAsiaTheme="majorEastAsia" w:cstheme="majorEastAsia"/>
                <w:b w:val="0"/>
                <w:bCs w:val="0"/>
                <w:color w:val="auto"/>
                <w:sz w:val="18"/>
                <w:szCs w:val="18"/>
              </w:rPr>
              <w:t>轩辕大道祥云大道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b w:val="0"/>
                <w:bCs w:val="0"/>
                <w:color w:val="auto"/>
                <w:kern w:val="2"/>
                <w:sz w:val="18"/>
                <w:szCs w:val="18"/>
                <w:lang w:val="en-US" w:eastAsia="zh-CN" w:bidi="ar-SA"/>
              </w:rPr>
            </w:pPr>
            <w:r>
              <w:rPr>
                <w:rFonts w:hint="eastAsia" w:asciiTheme="majorEastAsia" w:hAnsiTheme="majorEastAsia" w:eastAsiaTheme="majorEastAsia" w:cstheme="majorEastAsia"/>
                <w:b w:val="0"/>
                <w:bCs w:val="0"/>
                <w:color w:val="auto"/>
                <w:sz w:val="18"/>
                <w:szCs w:val="18"/>
              </w:rPr>
              <w:t>10</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信号灯灯板</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个</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b w:val="0"/>
                <w:bCs w:val="0"/>
                <w:color w:val="auto"/>
                <w:kern w:val="2"/>
                <w:sz w:val="18"/>
                <w:szCs w:val="18"/>
                <w:lang w:val="en-US" w:eastAsia="zh-CN" w:bidi="ar-SA"/>
              </w:rPr>
            </w:pPr>
            <w:r>
              <w:rPr>
                <w:rFonts w:hint="eastAsia" w:asciiTheme="majorEastAsia" w:hAnsiTheme="majorEastAsia" w:eastAsiaTheme="majorEastAsia" w:cstheme="majorEastAsia"/>
                <w:b w:val="0"/>
                <w:bCs w:val="0"/>
                <w:color w:val="auto"/>
                <w:sz w:val="18"/>
                <w:szCs w:val="18"/>
              </w:rPr>
              <w:t>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b w:val="0"/>
                <w:bCs w:val="0"/>
                <w:color w:val="auto"/>
                <w:kern w:val="2"/>
                <w:sz w:val="18"/>
                <w:szCs w:val="18"/>
                <w:lang w:val="en-US" w:eastAsia="zh-CN" w:bidi="ar-SA"/>
              </w:rPr>
            </w:pPr>
            <w:r>
              <w:rPr>
                <w:rFonts w:hint="eastAsia" w:asciiTheme="majorEastAsia" w:hAnsiTheme="majorEastAsia" w:eastAsiaTheme="majorEastAsia" w:cstheme="majorEastAsia"/>
                <w:b w:val="0"/>
                <w:bCs w:val="0"/>
                <w:color w:val="auto"/>
                <w:sz w:val="18"/>
                <w:szCs w:val="18"/>
              </w:rPr>
              <w:t>阳翟大道颍川大道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b w:val="0"/>
                <w:bCs w:val="0"/>
                <w:color w:val="auto"/>
                <w:kern w:val="2"/>
                <w:sz w:val="18"/>
                <w:szCs w:val="18"/>
                <w:lang w:val="en-US" w:eastAsia="zh-CN" w:bidi="ar-SA"/>
              </w:rPr>
            </w:pPr>
            <w:r>
              <w:rPr>
                <w:rFonts w:hint="eastAsia" w:asciiTheme="majorEastAsia" w:hAnsiTheme="majorEastAsia" w:eastAsiaTheme="majorEastAsia" w:cstheme="majorEastAsia"/>
                <w:b w:val="0"/>
                <w:bCs w:val="0"/>
                <w:color w:val="auto"/>
                <w:sz w:val="18"/>
                <w:szCs w:val="18"/>
              </w:rPr>
              <w:t>11</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信号灯灯板</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个</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b w:val="0"/>
                <w:bCs w:val="0"/>
                <w:color w:val="auto"/>
                <w:kern w:val="2"/>
                <w:sz w:val="18"/>
                <w:szCs w:val="18"/>
                <w:lang w:val="en-US" w:eastAsia="zh-CN" w:bidi="ar-SA"/>
              </w:rPr>
            </w:pPr>
            <w:r>
              <w:rPr>
                <w:rFonts w:hint="eastAsia" w:asciiTheme="majorEastAsia" w:hAnsiTheme="majorEastAsia" w:eastAsiaTheme="majorEastAsia" w:cstheme="majorEastAsia"/>
                <w:b w:val="0"/>
                <w:bCs w:val="0"/>
                <w:color w:val="auto"/>
                <w:sz w:val="18"/>
                <w:szCs w:val="18"/>
              </w:rPr>
              <w:t>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b w:val="0"/>
                <w:bCs w:val="0"/>
                <w:color w:val="auto"/>
                <w:kern w:val="2"/>
                <w:sz w:val="18"/>
                <w:szCs w:val="18"/>
                <w:lang w:val="en-US" w:eastAsia="zh-CN" w:bidi="ar-SA"/>
              </w:rPr>
            </w:pPr>
            <w:r>
              <w:rPr>
                <w:rFonts w:hint="eastAsia" w:asciiTheme="majorEastAsia" w:hAnsiTheme="majorEastAsia" w:eastAsiaTheme="majorEastAsia" w:cstheme="majorEastAsia"/>
                <w:b w:val="0"/>
                <w:bCs w:val="0"/>
                <w:color w:val="auto"/>
                <w:sz w:val="18"/>
                <w:szCs w:val="18"/>
              </w:rPr>
              <w:t>阳翟大道夏都路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b w:val="0"/>
                <w:bCs w:val="0"/>
                <w:color w:val="auto"/>
                <w:kern w:val="2"/>
                <w:sz w:val="18"/>
                <w:szCs w:val="18"/>
                <w:lang w:val="en-US" w:eastAsia="zh-CN" w:bidi="ar-SA"/>
              </w:rPr>
            </w:pPr>
            <w:r>
              <w:rPr>
                <w:rFonts w:hint="eastAsia" w:asciiTheme="majorEastAsia" w:hAnsiTheme="majorEastAsia" w:eastAsiaTheme="majorEastAsia" w:cstheme="majorEastAsia"/>
                <w:b w:val="0"/>
                <w:bCs w:val="0"/>
                <w:color w:val="auto"/>
                <w:sz w:val="18"/>
                <w:szCs w:val="18"/>
              </w:rPr>
              <w:t>12</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信号灯灯板</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个</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b w:val="0"/>
                <w:bCs w:val="0"/>
                <w:color w:val="auto"/>
                <w:kern w:val="2"/>
                <w:sz w:val="18"/>
                <w:szCs w:val="18"/>
                <w:lang w:val="en-US" w:eastAsia="zh-CN" w:bidi="ar-SA"/>
              </w:rPr>
            </w:pPr>
            <w:r>
              <w:rPr>
                <w:rFonts w:hint="eastAsia" w:asciiTheme="majorEastAsia" w:hAnsiTheme="majorEastAsia" w:eastAsiaTheme="majorEastAsia" w:cstheme="majorEastAsia"/>
                <w:b w:val="0"/>
                <w:bCs w:val="0"/>
                <w:color w:val="auto"/>
                <w:sz w:val="18"/>
                <w:szCs w:val="18"/>
              </w:rPr>
              <w:t>3</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b w:val="0"/>
                <w:bCs w:val="0"/>
                <w:color w:val="auto"/>
                <w:kern w:val="2"/>
                <w:sz w:val="18"/>
                <w:szCs w:val="18"/>
                <w:lang w:val="en-US" w:eastAsia="zh-CN" w:bidi="ar-SA"/>
              </w:rPr>
            </w:pPr>
            <w:r>
              <w:rPr>
                <w:rFonts w:hint="eastAsia" w:asciiTheme="majorEastAsia" w:hAnsiTheme="majorEastAsia" w:eastAsiaTheme="majorEastAsia" w:cstheme="majorEastAsia"/>
                <w:b w:val="0"/>
                <w:bCs w:val="0"/>
                <w:color w:val="auto"/>
                <w:sz w:val="18"/>
                <w:szCs w:val="18"/>
              </w:rPr>
              <w:t>阳翟大道西环路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b w:val="0"/>
                <w:bCs w:val="0"/>
                <w:color w:val="auto"/>
                <w:kern w:val="2"/>
                <w:sz w:val="18"/>
                <w:szCs w:val="18"/>
                <w:lang w:val="en-US" w:eastAsia="zh-CN" w:bidi="ar-SA"/>
              </w:rPr>
            </w:pPr>
            <w:r>
              <w:rPr>
                <w:rFonts w:hint="eastAsia" w:asciiTheme="majorEastAsia" w:hAnsiTheme="majorEastAsia" w:eastAsiaTheme="majorEastAsia" w:cstheme="majorEastAsia"/>
                <w:b w:val="0"/>
                <w:bCs w:val="0"/>
                <w:color w:val="auto"/>
                <w:sz w:val="18"/>
                <w:szCs w:val="18"/>
              </w:rPr>
              <w:t>13</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信号灯灯板</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个</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b w:val="0"/>
                <w:bCs w:val="0"/>
                <w:color w:val="auto"/>
                <w:kern w:val="2"/>
                <w:sz w:val="18"/>
                <w:szCs w:val="18"/>
                <w:lang w:val="en-US" w:eastAsia="zh-CN" w:bidi="ar-SA"/>
              </w:rPr>
            </w:pPr>
            <w:r>
              <w:rPr>
                <w:rFonts w:hint="eastAsia" w:asciiTheme="majorEastAsia" w:hAnsiTheme="majorEastAsia" w:eastAsiaTheme="majorEastAsia" w:cstheme="majorEastAsia"/>
                <w:b w:val="0"/>
                <w:bCs w:val="0"/>
                <w:color w:val="auto"/>
                <w:sz w:val="18"/>
                <w:szCs w:val="18"/>
              </w:rPr>
              <w:t>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b w:val="0"/>
                <w:bCs w:val="0"/>
                <w:color w:val="auto"/>
                <w:kern w:val="2"/>
                <w:sz w:val="18"/>
                <w:szCs w:val="18"/>
                <w:lang w:val="en-US" w:eastAsia="zh-CN" w:bidi="ar-SA"/>
              </w:rPr>
            </w:pPr>
            <w:r>
              <w:rPr>
                <w:rFonts w:hint="eastAsia" w:asciiTheme="majorEastAsia" w:hAnsiTheme="majorEastAsia" w:eastAsiaTheme="majorEastAsia" w:cstheme="majorEastAsia"/>
                <w:b w:val="0"/>
                <w:bCs w:val="0"/>
                <w:color w:val="auto"/>
                <w:sz w:val="18"/>
                <w:szCs w:val="18"/>
              </w:rPr>
              <w:t>阳翟大道腾飞路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b w:val="0"/>
                <w:bCs w:val="0"/>
                <w:color w:val="auto"/>
                <w:kern w:val="2"/>
                <w:sz w:val="18"/>
                <w:szCs w:val="18"/>
                <w:lang w:val="en-US" w:eastAsia="zh-CN" w:bidi="ar-SA"/>
              </w:rPr>
            </w:pPr>
            <w:r>
              <w:rPr>
                <w:rFonts w:hint="eastAsia" w:asciiTheme="majorEastAsia" w:hAnsiTheme="majorEastAsia" w:eastAsiaTheme="majorEastAsia" w:cstheme="majorEastAsia"/>
                <w:b w:val="0"/>
                <w:bCs w:val="0"/>
                <w:color w:val="auto"/>
                <w:sz w:val="18"/>
                <w:szCs w:val="18"/>
              </w:rPr>
              <w:t>14</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信号灯灯板</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详见：第四标段-采购清单（汇总清单）技术参数要求</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个</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b w:val="0"/>
                <w:bCs w:val="0"/>
                <w:color w:val="auto"/>
                <w:kern w:val="2"/>
                <w:sz w:val="18"/>
                <w:szCs w:val="18"/>
                <w:lang w:val="en-US" w:eastAsia="zh-CN" w:bidi="ar-SA"/>
              </w:rPr>
            </w:pPr>
            <w:r>
              <w:rPr>
                <w:rFonts w:hint="eastAsia" w:asciiTheme="majorEastAsia" w:hAnsiTheme="majorEastAsia" w:eastAsiaTheme="majorEastAsia" w:cstheme="majorEastAsia"/>
                <w:b w:val="0"/>
                <w:bCs w:val="0"/>
                <w:color w:val="auto"/>
                <w:sz w:val="18"/>
                <w:szCs w:val="18"/>
              </w:rPr>
              <w:t>4</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b w:val="0"/>
                <w:bCs w:val="0"/>
                <w:color w:val="auto"/>
                <w:kern w:val="2"/>
                <w:sz w:val="18"/>
                <w:szCs w:val="18"/>
                <w:lang w:val="en-US" w:eastAsia="zh-CN" w:bidi="ar-SA"/>
              </w:rPr>
            </w:pPr>
            <w:r>
              <w:rPr>
                <w:rFonts w:hint="eastAsia" w:asciiTheme="majorEastAsia" w:hAnsiTheme="majorEastAsia" w:eastAsiaTheme="majorEastAsia" w:cstheme="majorEastAsia"/>
                <w:b w:val="0"/>
                <w:bCs w:val="0"/>
                <w:color w:val="auto"/>
                <w:sz w:val="18"/>
                <w:szCs w:val="18"/>
              </w:rPr>
              <w:t>阳翟大道禹神路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2"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b w:val="0"/>
                <w:bCs w:val="0"/>
                <w:color w:val="auto"/>
                <w:sz w:val="18"/>
                <w:szCs w:val="18"/>
                <w:lang w:val="en-US" w:eastAsia="zh-CN"/>
              </w:rPr>
            </w:pPr>
            <w:r>
              <w:rPr>
                <w:rFonts w:hint="eastAsia" w:asciiTheme="majorEastAsia" w:hAnsiTheme="majorEastAsia" w:eastAsiaTheme="majorEastAsia" w:cstheme="majorEastAsia"/>
                <w:b w:val="0"/>
                <w:bCs w:val="0"/>
                <w:color w:val="auto"/>
                <w:sz w:val="18"/>
                <w:szCs w:val="18"/>
                <w:lang w:val="en-US" w:eastAsia="zh-CN"/>
              </w:rPr>
              <w:t>15</w:t>
            </w:r>
          </w:p>
        </w:tc>
        <w:tc>
          <w:tcPr>
            <w:tcW w:w="1159"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安装调试</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设备安装、接线、调整及各项参数配置等</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项</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b w:val="0"/>
                <w:bCs w:val="0"/>
                <w:color w:val="auto"/>
                <w:sz w:val="18"/>
                <w:szCs w:val="18"/>
                <w:lang w:val="en-US" w:eastAsia="zh-CN"/>
              </w:rPr>
            </w:pPr>
            <w:r>
              <w:rPr>
                <w:rFonts w:hint="eastAsia" w:asciiTheme="majorEastAsia" w:hAnsiTheme="majorEastAsia" w:eastAsiaTheme="majorEastAsia" w:cstheme="majorEastAsia"/>
                <w:b w:val="0"/>
                <w:bCs w:val="0"/>
                <w:color w:val="auto"/>
                <w:sz w:val="18"/>
                <w:szCs w:val="18"/>
                <w:lang w:val="en-US" w:eastAsia="zh-CN"/>
              </w:rPr>
              <w:t>82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top"/>
          </w:tcPr>
          <w:p>
            <w:pPr>
              <w:spacing w:beforeLines="0" w:afterLines="0"/>
              <w:jc w:val="center"/>
              <w:rPr>
                <w:rFonts w:hint="eastAsia" w:asciiTheme="majorEastAsia" w:hAnsiTheme="majorEastAsia" w:eastAsiaTheme="majorEastAsia" w:cstheme="majorEastAsia"/>
                <w:b w:val="0"/>
                <w:bCs w:val="0"/>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24" w:type="dxa"/>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32"/>
                <w:szCs w:val="32"/>
                <w:u w:val="none"/>
                <w:lang w:val="en-US" w:eastAsia="zh-CN" w:bidi="ar-SA"/>
              </w:rPr>
            </w:pPr>
            <w:r>
              <w:rPr>
                <w:rFonts w:hint="eastAsia" w:asciiTheme="majorEastAsia" w:hAnsiTheme="majorEastAsia" w:eastAsiaTheme="majorEastAsia" w:cstheme="majorEastAsia"/>
                <w:b/>
                <w:bCs/>
                <w:i w:val="0"/>
                <w:iCs w:val="0"/>
                <w:color w:val="auto"/>
                <w:kern w:val="0"/>
                <w:sz w:val="24"/>
                <w:szCs w:val="24"/>
                <w:u w:val="none"/>
                <w:lang w:val="en-US" w:eastAsia="zh-CN" w:bidi="ar"/>
              </w:rPr>
              <w:t>5.改造/新建交通标志牌清单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24" w:type="dxa"/>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2"/>
                <w:szCs w:val="22"/>
                <w:u w:val="none"/>
                <w:lang w:val="en-US" w:eastAsia="zh-CN" w:bidi="ar"/>
              </w:rPr>
            </w:pPr>
            <w:r>
              <w:rPr>
                <w:rFonts w:hint="eastAsia" w:asciiTheme="majorEastAsia" w:hAnsiTheme="majorEastAsia" w:eastAsiaTheme="majorEastAsia" w:cstheme="majorEastAsia"/>
                <w:b/>
                <w:bCs/>
                <w:i w:val="0"/>
                <w:iCs w:val="0"/>
                <w:color w:val="auto"/>
                <w:kern w:val="0"/>
                <w:sz w:val="22"/>
                <w:szCs w:val="22"/>
                <w:u w:val="none"/>
                <w:lang w:val="en-US" w:eastAsia="zh-CN" w:bidi="ar"/>
              </w:rPr>
              <w:t>5.1 改造交通标志牌清单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序号</w:t>
            </w:r>
          </w:p>
        </w:tc>
        <w:tc>
          <w:tcPr>
            <w:tcW w:w="4524" w:type="dxa"/>
            <w:gridSpan w:val="11"/>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位置</w:t>
            </w:r>
          </w:p>
        </w:tc>
        <w:tc>
          <w:tcPr>
            <w:tcW w:w="2081" w:type="dxa"/>
            <w:gridSpan w:val="11"/>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参数</w:t>
            </w:r>
          </w:p>
        </w:tc>
        <w:tc>
          <w:tcPr>
            <w:tcW w:w="1333" w:type="dxa"/>
            <w:gridSpan w:val="5"/>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c>
          <w:tcPr>
            <w:tcW w:w="4524" w:type="dxa"/>
            <w:gridSpan w:val="11"/>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华夏大道与画圣路交叉口</w:t>
            </w:r>
          </w:p>
        </w:tc>
        <w:tc>
          <w:tcPr>
            <w:tcW w:w="2081" w:type="dxa"/>
            <w:gridSpan w:val="11"/>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V类反光膜底膜、V类反光字膜、覆膜施工</w:t>
            </w:r>
          </w:p>
        </w:tc>
        <w:tc>
          <w:tcPr>
            <w:tcW w:w="1333" w:type="dxa"/>
            <w:gridSpan w:val="5"/>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c>
          <w:tcPr>
            <w:tcW w:w="4524" w:type="dxa"/>
            <w:gridSpan w:val="11"/>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华夏大道与柏山路交叉口</w:t>
            </w:r>
          </w:p>
        </w:tc>
        <w:tc>
          <w:tcPr>
            <w:tcW w:w="2081" w:type="dxa"/>
            <w:gridSpan w:val="11"/>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V类反光膜底膜、V类反光字膜、覆膜施工</w:t>
            </w:r>
          </w:p>
        </w:tc>
        <w:tc>
          <w:tcPr>
            <w:tcW w:w="1333" w:type="dxa"/>
            <w:gridSpan w:val="5"/>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2"/>
                <w:sz w:val="20"/>
                <w:szCs w:val="20"/>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3</w:t>
            </w:r>
          </w:p>
        </w:tc>
        <w:tc>
          <w:tcPr>
            <w:tcW w:w="4524" w:type="dxa"/>
            <w:gridSpan w:val="11"/>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华夏大道与友谊路交叉口</w:t>
            </w:r>
          </w:p>
        </w:tc>
        <w:tc>
          <w:tcPr>
            <w:tcW w:w="2081" w:type="dxa"/>
            <w:gridSpan w:val="11"/>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V类反光膜底膜、V类反光字膜、覆膜施工</w:t>
            </w:r>
          </w:p>
        </w:tc>
        <w:tc>
          <w:tcPr>
            <w:tcW w:w="1333" w:type="dxa"/>
            <w:gridSpan w:val="5"/>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2"/>
                <w:sz w:val="20"/>
                <w:szCs w:val="20"/>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4</w:t>
            </w:r>
          </w:p>
        </w:tc>
        <w:tc>
          <w:tcPr>
            <w:tcW w:w="4524" w:type="dxa"/>
            <w:gridSpan w:val="11"/>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禹王大道与站前大街交叉口</w:t>
            </w:r>
          </w:p>
        </w:tc>
        <w:tc>
          <w:tcPr>
            <w:tcW w:w="2081" w:type="dxa"/>
            <w:gridSpan w:val="11"/>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V类反光膜底膜、V类反光字膜、覆膜施工</w:t>
            </w:r>
          </w:p>
        </w:tc>
        <w:tc>
          <w:tcPr>
            <w:tcW w:w="1333" w:type="dxa"/>
            <w:gridSpan w:val="5"/>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5</w:t>
            </w:r>
          </w:p>
        </w:tc>
        <w:tc>
          <w:tcPr>
            <w:tcW w:w="4524" w:type="dxa"/>
            <w:gridSpan w:val="11"/>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禹神快速路货车禁行牌改膜</w:t>
            </w:r>
          </w:p>
        </w:tc>
        <w:tc>
          <w:tcPr>
            <w:tcW w:w="2081" w:type="dxa"/>
            <w:gridSpan w:val="11"/>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IV类反光膜底膜、IV类反光字膜、覆膜施工</w:t>
            </w:r>
          </w:p>
        </w:tc>
        <w:tc>
          <w:tcPr>
            <w:tcW w:w="1333" w:type="dxa"/>
            <w:gridSpan w:val="5"/>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6</w:t>
            </w:r>
          </w:p>
        </w:tc>
        <w:tc>
          <w:tcPr>
            <w:tcW w:w="4524" w:type="dxa"/>
            <w:gridSpan w:val="11"/>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禹神快速路货车禁行牌改膜1.2＊2.4</w:t>
            </w:r>
          </w:p>
        </w:tc>
        <w:tc>
          <w:tcPr>
            <w:tcW w:w="2081" w:type="dxa"/>
            <w:gridSpan w:val="11"/>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IV类反光膜底膜、IV类反光字膜、覆膜施工</w:t>
            </w:r>
          </w:p>
        </w:tc>
        <w:tc>
          <w:tcPr>
            <w:tcW w:w="1333" w:type="dxa"/>
            <w:gridSpan w:val="5"/>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7</w:t>
            </w:r>
          </w:p>
        </w:tc>
        <w:tc>
          <w:tcPr>
            <w:tcW w:w="4524" w:type="dxa"/>
            <w:gridSpan w:val="11"/>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禹襄公路高速南站高架桥货车靠右行驶贴膜</w:t>
            </w:r>
          </w:p>
        </w:tc>
        <w:tc>
          <w:tcPr>
            <w:tcW w:w="2081" w:type="dxa"/>
            <w:gridSpan w:val="11"/>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IV类反光膜底膜、IV类反光字膜、覆膜施工</w:t>
            </w:r>
          </w:p>
        </w:tc>
        <w:tc>
          <w:tcPr>
            <w:tcW w:w="1333" w:type="dxa"/>
            <w:gridSpan w:val="5"/>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24" w:type="dxa"/>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22"/>
                <w:szCs w:val="22"/>
                <w:u w:val="none"/>
                <w:lang w:val="en-US" w:eastAsia="zh-CN" w:bidi="ar-SA"/>
              </w:rPr>
            </w:pPr>
            <w:r>
              <w:rPr>
                <w:rFonts w:hint="eastAsia" w:asciiTheme="majorEastAsia" w:hAnsiTheme="majorEastAsia" w:eastAsiaTheme="majorEastAsia" w:cstheme="majorEastAsia"/>
                <w:b/>
                <w:bCs/>
                <w:i w:val="0"/>
                <w:iCs w:val="0"/>
                <w:color w:val="auto"/>
                <w:kern w:val="0"/>
                <w:sz w:val="22"/>
                <w:szCs w:val="22"/>
                <w:u w:val="none"/>
                <w:lang w:val="en-US" w:eastAsia="zh-CN" w:bidi="ar"/>
              </w:rPr>
              <w:t>5.2增加标牌清单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8</w:t>
            </w:r>
          </w:p>
        </w:tc>
        <w:tc>
          <w:tcPr>
            <w:tcW w:w="4524" w:type="dxa"/>
            <w:gridSpan w:val="11"/>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禹神快速路交叉路口货车禁止左右转提示牌</w:t>
            </w:r>
          </w:p>
        </w:tc>
        <w:tc>
          <w:tcPr>
            <w:tcW w:w="2081" w:type="dxa"/>
            <w:gridSpan w:val="11"/>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φ800mm圆牌，借电子警察及警示灯杆安装</w:t>
            </w:r>
          </w:p>
        </w:tc>
        <w:tc>
          <w:tcPr>
            <w:tcW w:w="1333" w:type="dxa"/>
            <w:gridSpan w:val="5"/>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u w:val="none"/>
                <w:lang w:val="en-US" w:eastAsia="zh-CN" w:bidi="ar"/>
              </w:rPr>
            </w:pPr>
            <w:r>
              <w:rPr>
                <w:rFonts w:hint="eastAsia" w:asciiTheme="majorEastAsia" w:hAnsiTheme="majorEastAsia" w:eastAsiaTheme="majorEastAsia" w:cstheme="majorEastAsia"/>
                <w:i w:val="0"/>
                <w:iCs w:val="0"/>
                <w:color w:val="auto"/>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9</w:t>
            </w:r>
          </w:p>
        </w:tc>
        <w:tc>
          <w:tcPr>
            <w:tcW w:w="4524" w:type="dxa"/>
            <w:gridSpan w:val="11"/>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禹襄公路高速南站至禹襄交界处货车靠右行驶提示牌</w:t>
            </w:r>
          </w:p>
        </w:tc>
        <w:tc>
          <w:tcPr>
            <w:tcW w:w="2081" w:type="dxa"/>
            <w:gridSpan w:val="11"/>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1000*2000mm，IV类反光膜，借位置安装施工</w:t>
            </w:r>
          </w:p>
        </w:tc>
        <w:tc>
          <w:tcPr>
            <w:tcW w:w="1333" w:type="dxa"/>
            <w:gridSpan w:val="5"/>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u w:val="none"/>
                <w:lang w:val="en-US" w:eastAsia="zh-CN" w:bidi="ar"/>
              </w:rPr>
            </w:pPr>
            <w:r>
              <w:rPr>
                <w:rFonts w:hint="eastAsia" w:asciiTheme="majorEastAsia" w:hAnsiTheme="majorEastAsia" w:eastAsiaTheme="majorEastAsia" w:cstheme="majorEastAsia"/>
                <w:i w:val="0"/>
                <w:iCs w:val="0"/>
                <w:color w:val="auto"/>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10</w:t>
            </w:r>
          </w:p>
        </w:tc>
        <w:tc>
          <w:tcPr>
            <w:tcW w:w="4524" w:type="dxa"/>
            <w:gridSpan w:val="11"/>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禹新公路无梁路口至禹新交界处货车靠右行驶提示牌</w:t>
            </w:r>
          </w:p>
        </w:tc>
        <w:tc>
          <w:tcPr>
            <w:tcW w:w="2081" w:type="dxa"/>
            <w:gridSpan w:val="11"/>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1200*2400mm，IV类反光膜，借位置安装施工</w:t>
            </w:r>
          </w:p>
        </w:tc>
        <w:tc>
          <w:tcPr>
            <w:tcW w:w="1333" w:type="dxa"/>
            <w:gridSpan w:val="5"/>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24" w:type="dxa"/>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u w:val="none"/>
                <w:lang w:val="en-US" w:eastAsia="zh-CN" w:bidi="ar"/>
              </w:rPr>
            </w:pPr>
            <w:r>
              <w:rPr>
                <w:rFonts w:hint="eastAsia" w:asciiTheme="majorEastAsia" w:hAnsiTheme="majorEastAsia" w:eastAsiaTheme="majorEastAsia" w:cstheme="majorEastAsia"/>
                <w:b/>
                <w:bCs/>
                <w:i w:val="0"/>
                <w:iCs w:val="0"/>
                <w:color w:val="auto"/>
                <w:kern w:val="0"/>
                <w:sz w:val="24"/>
                <w:szCs w:val="24"/>
                <w:u w:val="none"/>
                <w:lang w:val="en-US" w:eastAsia="zh-CN" w:bidi="ar"/>
              </w:rPr>
              <w:t>6、市区现有10处违停抓拍增加LED双面显示提示屏清单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序号</w:t>
            </w:r>
          </w:p>
        </w:tc>
        <w:tc>
          <w:tcPr>
            <w:tcW w:w="3795" w:type="dxa"/>
            <w:gridSpan w:val="9"/>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名称</w:t>
            </w:r>
          </w:p>
        </w:tc>
        <w:tc>
          <w:tcPr>
            <w:tcW w:w="2539" w:type="dxa"/>
            <w:gridSpan w:val="12"/>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参数</w:t>
            </w:r>
          </w:p>
        </w:tc>
        <w:tc>
          <w:tcPr>
            <w:tcW w:w="628"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单位</w:t>
            </w:r>
          </w:p>
        </w:tc>
        <w:tc>
          <w:tcPr>
            <w:tcW w:w="976"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1</w:t>
            </w:r>
          </w:p>
        </w:tc>
        <w:tc>
          <w:tcPr>
            <w:tcW w:w="3795" w:type="dxa"/>
            <w:gridSpan w:val="9"/>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智能违停点位提示单色LED双面显示屏</w:t>
            </w:r>
          </w:p>
        </w:tc>
        <w:tc>
          <w:tcPr>
            <w:tcW w:w="2539" w:type="dxa"/>
            <w:gridSpan w:val="12"/>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640*320mm，红色单色LED显示，铝合金边框</w:t>
            </w:r>
          </w:p>
        </w:tc>
        <w:tc>
          <w:tcPr>
            <w:tcW w:w="628"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套</w:t>
            </w:r>
          </w:p>
        </w:tc>
        <w:tc>
          <w:tcPr>
            <w:tcW w:w="976"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auto"/>
                <w:kern w:val="0"/>
                <w:sz w:val="18"/>
                <w:szCs w:val="18"/>
                <w:u w:val="none"/>
                <w:lang w:val="en-US" w:eastAsia="zh-CN" w:bidi="ar"/>
              </w:rPr>
            </w:pPr>
            <w:r>
              <w:rPr>
                <w:rFonts w:hint="eastAsia" w:asciiTheme="majorEastAsia" w:hAnsiTheme="majorEastAsia" w:eastAsiaTheme="majorEastAsia" w:cstheme="majorEastAsia"/>
                <w:b w:val="0"/>
                <w:bCs w:val="0"/>
                <w:i w:val="0"/>
                <w:iCs w:val="0"/>
                <w:color w:val="auto"/>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24" w:type="dxa"/>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24"/>
                <w:szCs w:val="24"/>
                <w:u w:val="none"/>
                <w:lang w:val="en-US" w:eastAsia="zh-CN" w:bidi="ar"/>
              </w:rPr>
              <w:t>7.电警维修</w:t>
            </w:r>
            <w:r>
              <w:rPr>
                <w:rFonts w:hint="eastAsia" w:asciiTheme="majorEastAsia" w:hAnsiTheme="majorEastAsia" w:eastAsiaTheme="majorEastAsia" w:cstheme="majorEastAsia"/>
                <w:b/>
                <w:bCs/>
                <w:i w:val="0"/>
                <w:iCs w:val="0"/>
                <w:color w:val="auto"/>
                <w:kern w:val="0"/>
                <w:sz w:val="24"/>
                <w:szCs w:val="24"/>
                <w:u w:val="none"/>
                <w:lang w:val="en-US" w:eastAsia="zh-CN" w:bidi="ar"/>
              </w:rPr>
              <w:t>（更镜头、移杆）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序号</w:t>
            </w:r>
          </w:p>
        </w:tc>
        <w:tc>
          <w:tcPr>
            <w:tcW w:w="1791" w:type="dxa"/>
            <w:gridSpan w:val="6"/>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路口名称</w:t>
            </w:r>
          </w:p>
        </w:tc>
        <w:tc>
          <w:tcPr>
            <w:tcW w:w="2004"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电警使用情况</w:t>
            </w:r>
          </w:p>
        </w:tc>
        <w:tc>
          <w:tcPr>
            <w:tcW w:w="917"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解决方案</w:t>
            </w:r>
          </w:p>
        </w:tc>
        <w:tc>
          <w:tcPr>
            <w:tcW w:w="1954" w:type="dxa"/>
            <w:gridSpan w:val="11"/>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参数</w:t>
            </w:r>
          </w:p>
        </w:tc>
        <w:tc>
          <w:tcPr>
            <w:tcW w:w="643"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单位</w:t>
            </w:r>
          </w:p>
        </w:tc>
        <w:tc>
          <w:tcPr>
            <w:tcW w:w="62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18"/>
                <w:szCs w:val="1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1791" w:type="dxa"/>
            <w:gridSpan w:val="6"/>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阳翟大道与103省道</w:t>
            </w:r>
          </w:p>
        </w:tc>
        <w:tc>
          <w:tcPr>
            <w:tcW w:w="2004"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东口西口南口杆距离停止线近、南口相机朝天照</w:t>
            </w:r>
          </w:p>
        </w:tc>
        <w:tc>
          <w:tcPr>
            <w:tcW w:w="917"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更换镜头</w:t>
            </w:r>
          </w:p>
        </w:tc>
        <w:tc>
          <w:tcPr>
            <w:tcW w:w="1954" w:type="dxa"/>
            <w:gridSpan w:val="11"/>
            <w:vMerge w:val="restart"/>
            <w:tcBorders>
              <w:top w:val="single" w:color="000000"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u w:val="none"/>
                <w:lang w:val="en-US" w:eastAsia="zh-CN" w:bidi="ar"/>
              </w:rPr>
            </w:pPr>
            <w:r>
              <w:rPr>
                <w:rFonts w:hint="eastAsia" w:asciiTheme="majorEastAsia" w:hAnsiTheme="majorEastAsia" w:eastAsiaTheme="majorEastAsia" w:cstheme="majorEastAsia"/>
                <w:i w:val="0"/>
                <w:iCs w:val="0"/>
                <w:color w:val="auto"/>
                <w:kern w:val="0"/>
                <w:sz w:val="20"/>
                <w:szCs w:val="20"/>
                <w:u w:val="none"/>
                <w:lang w:val="en-US" w:eastAsia="zh-CN" w:bidi="ar"/>
              </w:rPr>
              <w:t xml:space="preserve"> 16mm定焦镜头 F2.8-F16 φ17.6mm（1.1``)</w:t>
            </w:r>
          </w:p>
        </w:tc>
        <w:tc>
          <w:tcPr>
            <w:tcW w:w="643"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62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c>
          <w:tcPr>
            <w:tcW w:w="1791" w:type="dxa"/>
            <w:gridSpan w:val="6"/>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阳翟大道与药城路</w:t>
            </w:r>
          </w:p>
        </w:tc>
        <w:tc>
          <w:tcPr>
            <w:tcW w:w="2004"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东、西杆距离停止线近</w:t>
            </w:r>
          </w:p>
        </w:tc>
        <w:tc>
          <w:tcPr>
            <w:tcW w:w="917"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更换镜头</w:t>
            </w:r>
          </w:p>
        </w:tc>
        <w:tc>
          <w:tcPr>
            <w:tcW w:w="1954" w:type="dxa"/>
            <w:gridSpan w:val="11"/>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643"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62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3</w:t>
            </w:r>
          </w:p>
        </w:tc>
        <w:tc>
          <w:tcPr>
            <w:tcW w:w="1791" w:type="dxa"/>
            <w:gridSpan w:val="6"/>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行政南路与柏山路</w:t>
            </w:r>
          </w:p>
        </w:tc>
        <w:tc>
          <w:tcPr>
            <w:tcW w:w="2004"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停止线到杆距离近</w:t>
            </w:r>
          </w:p>
        </w:tc>
        <w:tc>
          <w:tcPr>
            <w:tcW w:w="917"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更换镜头</w:t>
            </w:r>
          </w:p>
        </w:tc>
        <w:tc>
          <w:tcPr>
            <w:tcW w:w="1954" w:type="dxa"/>
            <w:gridSpan w:val="11"/>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643"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62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1791" w:type="dxa"/>
            <w:gridSpan w:val="6"/>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行政南路与颍川路</w:t>
            </w:r>
          </w:p>
        </w:tc>
        <w:tc>
          <w:tcPr>
            <w:tcW w:w="2004"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北口停止线到杆距离近</w:t>
            </w:r>
          </w:p>
        </w:tc>
        <w:tc>
          <w:tcPr>
            <w:tcW w:w="917"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更换镜头</w:t>
            </w:r>
          </w:p>
        </w:tc>
        <w:tc>
          <w:tcPr>
            <w:tcW w:w="1954" w:type="dxa"/>
            <w:gridSpan w:val="11"/>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643"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62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5</w:t>
            </w:r>
          </w:p>
        </w:tc>
        <w:tc>
          <w:tcPr>
            <w:tcW w:w="1791" w:type="dxa"/>
            <w:gridSpan w:val="6"/>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禹王大道与103电警</w:t>
            </w:r>
          </w:p>
        </w:tc>
        <w:tc>
          <w:tcPr>
            <w:tcW w:w="2004"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北口停止线到杆距离近</w:t>
            </w:r>
          </w:p>
        </w:tc>
        <w:tc>
          <w:tcPr>
            <w:tcW w:w="917"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更换镜头</w:t>
            </w:r>
          </w:p>
        </w:tc>
        <w:tc>
          <w:tcPr>
            <w:tcW w:w="1954" w:type="dxa"/>
            <w:gridSpan w:val="11"/>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643"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62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6</w:t>
            </w:r>
          </w:p>
        </w:tc>
        <w:tc>
          <w:tcPr>
            <w:tcW w:w="1791" w:type="dxa"/>
            <w:gridSpan w:val="6"/>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滨河大道与轩辕大道</w:t>
            </w:r>
          </w:p>
        </w:tc>
        <w:tc>
          <w:tcPr>
            <w:tcW w:w="2004"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东口停止线到杆距离近</w:t>
            </w:r>
          </w:p>
        </w:tc>
        <w:tc>
          <w:tcPr>
            <w:tcW w:w="917"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更换镜头</w:t>
            </w:r>
          </w:p>
        </w:tc>
        <w:tc>
          <w:tcPr>
            <w:tcW w:w="1954" w:type="dxa"/>
            <w:gridSpan w:val="11"/>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643"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62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7</w:t>
            </w:r>
          </w:p>
        </w:tc>
        <w:tc>
          <w:tcPr>
            <w:tcW w:w="1791" w:type="dxa"/>
            <w:gridSpan w:val="6"/>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滨河大道与颖川路</w:t>
            </w:r>
          </w:p>
        </w:tc>
        <w:tc>
          <w:tcPr>
            <w:tcW w:w="2004"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南口杆距离停止线近 拍不住红绿灯</w:t>
            </w:r>
          </w:p>
        </w:tc>
        <w:tc>
          <w:tcPr>
            <w:tcW w:w="917"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更换镜头</w:t>
            </w:r>
          </w:p>
        </w:tc>
        <w:tc>
          <w:tcPr>
            <w:tcW w:w="1954" w:type="dxa"/>
            <w:gridSpan w:val="11"/>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643"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62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8</w:t>
            </w:r>
          </w:p>
        </w:tc>
        <w:tc>
          <w:tcPr>
            <w:tcW w:w="1791" w:type="dxa"/>
            <w:gridSpan w:val="6"/>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西环路与远航路</w:t>
            </w:r>
          </w:p>
        </w:tc>
        <w:tc>
          <w:tcPr>
            <w:tcW w:w="2004"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北口停止线到杆距离近</w:t>
            </w:r>
          </w:p>
        </w:tc>
        <w:tc>
          <w:tcPr>
            <w:tcW w:w="917"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更换镜头</w:t>
            </w:r>
          </w:p>
        </w:tc>
        <w:tc>
          <w:tcPr>
            <w:tcW w:w="1954" w:type="dxa"/>
            <w:gridSpan w:val="11"/>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643"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62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9</w:t>
            </w:r>
          </w:p>
        </w:tc>
        <w:tc>
          <w:tcPr>
            <w:tcW w:w="1791" w:type="dxa"/>
            <w:gridSpan w:val="6"/>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颍北大道与祥云大道</w:t>
            </w:r>
          </w:p>
        </w:tc>
        <w:tc>
          <w:tcPr>
            <w:tcW w:w="2004"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西口杆距离路口近</w:t>
            </w:r>
          </w:p>
        </w:tc>
        <w:tc>
          <w:tcPr>
            <w:tcW w:w="917"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更换镜头</w:t>
            </w:r>
          </w:p>
        </w:tc>
        <w:tc>
          <w:tcPr>
            <w:tcW w:w="1954" w:type="dxa"/>
            <w:gridSpan w:val="11"/>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643"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62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10</w:t>
            </w:r>
          </w:p>
        </w:tc>
        <w:tc>
          <w:tcPr>
            <w:tcW w:w="1791" w:type="dxa"/>
            <w:gridSpan w:val="6"/>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鸠神路与火磨路</w:t>
            </w:r>
          </w:p>
        </w:tc>
        <w:tc>
          <w:tcPr>
            <w:tcW w:w="2004"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东口杆距离停止线近</w:t>
            </w:r>
          </w:p>
        </w:tc>
        <w:tc>
          <w:tcPr>
            <w:tcW w:w="917"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更换镜头</w:t>
            </w:r>
          </w:p>
        </w:tc>
        <w:tc>
          <w:tcPr>
            <w:tcW w:w="1954" w:type="dxa"/>
            <w:gridSpan w:val="11"/>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643"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62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11</w:t>
            </w:r>
          </w:p>
        </w:tc>
        <w:tc>
          <w:tcPr>
            <w:tcW w:w="1791" w:type="dxa"/>
            <w:gridSpan w:val="6"/>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新S103与祥云大道</w:t>
            </w:r>
          </w:p>
        </w:tc>
        <w:tc>
          <w:tcPr>
            <w:tcW w:w="2004"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东、南方向杆距离停止线近</w:t>
            </w:r>
          </w:p>
        </w:tc>
        <w:tc>
          <w:tcPr>
            <w:tcW w:w="917"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更换镜头</w:t>
            </w:r>
          </w:p>
        </w:tc>
        <w:tc>
          <w:tcPr>
            <w:tcW w:w="1954" w:type="dxa"/>
            <w:gridSpan w:val="11"/>
            <w:vMerge w:val="continue"/>
            <w:tcBorders>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643"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62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12</w:t>
            </w:r>
          </w:p>
        </w:tc>
        <w:tc>
          <w:tcPr>
            <w:tcW w:w="1791" w:type="dxa"/>
            <w:gridSpan w:val="6"/>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禹神快速路与方岗路口</w:t>
            </w:r>
          </w:p>
        </w:tc>
        <w:tc>
          <w:tcPr>
            <w:tcW w:w="2004"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南口西口杆距离停止线近</w:t>
            </w:r>
          </w:p>
        </w:tc>
        <w:tc>
          <w:tcPr>
            <w:tcW w:w="917"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移杆</w:t>
            </w:r>
          </w:p>
        </w:tc>
        <w:tc>
          <w:tcPr>
            <w:tcW w:w="1954" w:type="dxa"/>
            <w:gridSpan w:val="11"/>
            <w:vMerge w:val="restart"/>
            <w:tcBorders>
              <w:top w:val="single" w:color="000000"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基坑尺寸1.4m*1.4m*1.6m 含基坑开挖、现场保护、垃圾土清运、C25商混浇筑；基础钢筋预埋件φ27*8*1.8 顶部拔丝10cm,底部折弯10cm;立杆（含地笼）移位吊装机械租赁和工时费、立杆（含地笼）移位更换电源线、信号线、网线或光纤更换熔接；立杆（含地笼）移位后原杆底位置接线井制作及井内线路对接；设备重新定位及调试以及安装辅材等</w:t>
            </w:r>
          </w:p>
        </w:tc>
        <w:tc>
          <w:tcPr>
            <w:tcW w:w="643"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处</w:t>
            </w:r>
          </w:p>
        </w:tc>
        <w:tc>
          <w:tcPr>
            <w:tcW w:w="62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13</w:t>
            </w:r>
          </w:p>
        </w:tc>
        <w:tc>
          <w:tcPr>
            <w:tcW w:w="1791" w:type="dxa"/>
            <w:gridSpan w:val="6"/>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禹神快速路与鸿文路</w:t>
            </w:r>
          </w:p>
        </w:tc>
        <w:tc>
          <w:tcPr>
            <w:tcW w:w="2004"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北口杆距离停止线近</w:t>
            </w:r>
          </w:p>
        </w:tc>
        <w:tc>
          <w:tcPr>
            <w:tcW w:w="917"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移杆</w:t>
            </w:r>
          </w:p>
        </w:tc>
        <w:tc>
          <w:tcPr>
            <w:tcW w:w="1954" w:type="dxa"/>
            <w:gridSpan w:val="11"/>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643"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处</w:t>
            </w:r>
          </w:p>
        </w:tc>
        <w:tc>
          <w:tcPr>
            <w:tcW w:w="62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14</w:t>
            </w:r>
          </w:p>
        </w:tc>
        <w:tc>
          <w:tcPr>
            <w:tcW w:w="1791" w:type="dxa"/>
            <w:gridSpan w:val="6"/>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许禹路与高速东站</w:t>
            </w:r>
          </w:p>
        </w:tc>
        <w:tc>
          <w:tcPr>
            <w:tcW w:w="2004"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南口杆距离停止线近</w:t>
            </w:r>
          </w:p>
        </w:tc>
        <w:tc>
          <w:tcPr>
            <w:tcW w:w="917"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移杆</w:t>
            </w:r>
          </w:p>
        </w:tc>
        <w:tc>
          <w:tcPr>
            <w:tcW w:w="1954" w:type="dxa"/>
            <w:gridSpan w:val="11"/>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643"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处</w:t>
            </w:r>
          </w:p>
        </w:tc>
        <w:tc>
          <w:tcPr>
            <w:tcW w:w="62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15</w:t>
            </w:r>
          </w:p>
        </w:tc>
        <w:tc>
          <w:tcPr>
            <w:tcW w:w="1791" w:type="dxa"/>
            <w:gridSpan w:val="6"/>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颍川路与滨河路</w:t>
            </w:r>
          </w:p>
        </w:tc>
        <w:tc>
          <w:tcPr>
            <w:tcW w:w="2004"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南口杆距离停止线近</w:t>
            </w:r>
          </w:p>
        </w:tc>
        <w:tc>
          <w:tcPr>
            <w:tcW w:w="917"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移杆</w:t>
            </w:r>
          </w:p>
        </w:tc>
        <w:tc>
          <w:tcPr>
            <w:tcW w:w="1954" w:type="dxa"/>
            <w:gridSpan w:val="11"/>
            <w:vMerge w:val="continue"/>
            <w:tcBorders>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643"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处</w:t>
            </w:r>
          </w:p>
        </w:tc>
        <w:tc>
          <w:tcPr>
            <w:tcW w:w="62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24" w:type="dxa"/>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28"/>
                <w:szCs w:val="28"/>
                <w:u w:val="none"/>
                <w:lang w:val="en-US" w:eastAsia="zh-CN" w:bidi="ar-SA"/>
              </w:rPr>
            </w:pPr>
            <w:r>
              <w:rPr>
                <w:rFonts w:hint="eastAsia" w:asciiTheme="majorEastAsia" w:hAnsiTheme="majorEastAsia" w:eastAsiaTheme="majorEastAsia" w:cstheme="majorEastAsia"/>
                <w:b/>
                <w:bCs/>
                <w:i w:val="0"/>
                <w:iCs w:val="0"/>
                <w:color w:val="auto"/>
                <w:kern w:val="0"/>
                <w:sz w:val="24"/>
                <w:szCs w:val="24"/>
                <w:u w:val="none"/>
                <w:lang w:val="en-US" w:eastAsia="zh-CN" w:bidi="ar"/>
              </w:rPr>
              <w:t>8.维修拆除标牌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842" w:type="dxa"/>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u w:val="none"/>
                <w:lang w:val="en-US" w:eastAsia="zh-CN" w:bidi="ar"/>
              </w:rPr>
            </w:pPr>
            <w:r>
              <w:rPr>
                <w:rFonts w:hint="eastAsia" w:asciiTheme="majorEastAsia" w:hAnsiTheme="majorEastAsia" w:eastAsiaTheme="majorEastAsia" w:cstheme="majorEastAsia"/>
                <w:i w:val="0"/>
                <w:iCs w:val="0"/>
                <w:color w:val="auto"/>
                <w:kern w:val="0"/>
                <w:sz w:val="20"/>
                <w:szCs w:val="20"/>
                <w:u w:val="none"/>
                <w:lang w:val="en-US" w:eastAsia="zh-CN" w:bidi="ar"/>
              </w:rPr>
              <w:t>序号</w:t>
            </w:r>
          </w:p>
        </w:tc>
        <w:tc>
          <w:tcPr>
            <w:tcW w:w="2982"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u w:val="none"/>
                <w:lang w:val="en-US" w:eastAsia="zh-CN" w:bidi="ar"/>
              </w:rPr>
            </w:pPr>
            <w:r>
              <w:rPr>
                <w:rFonts w:hint="eastAsia" w:asciiTheme="majorEastAsia" w:hAnsiTheme="majorEastAsia" w:eastAsiaTheme="majorEastAsia" w:cstheme="majorEastAsia"/>
                <w:i w:val="0"/>
                <w:iCs w:val="0"/>
                <w:color w:val="auto"/>
                <w:kern w:val="0"/>
                <w:sz w:val="20"/>
                <w:szCs w:val="20"/>
                <w:u w:val="none"/>
                <w:lang w:val="en-US" w:eastAsia="zh-CN" w:bidi="ar"/>
              </w:rPr>
              <w:t>名称</w:t>
            </w:r>
          </w:p>
        </w:tc>
        <w:tc>
          <w:tcPr>
            <w:tcW w:w="2367" w:type="dxa"/>
            <w:gridSpan w:val="12"/>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u w:val="none"/>
                <w:lang w:val="en-US" w:eastAsia="zh-CN" w:bidi="ar"/>
              </w:rPr>
            </w:pPr>
            <w:r>
              <w:rPr>
                <w:rFonts w:hint="eastAsia" w:asciiTheme="majorEastAsia" w:hAnsiTheme="majorEastAsia" w:eastAsiaTheme="majorEastAsia" w:cstheme="majorEastAsia"/>
                <w:i w:val="0"/>
                <w:iCs w:val="0"/>
                <w:color w:val="auto"/>
                <w:kern w:val="0"/>
                <w:sz w:val="20"/>
                <w:szCs w:val="20"/>
                <w:u w:val="none"/>
                <w:lang w:val="en-US" w:eastAsia="zh-CN" w:bidi="ar"/>
              </w:rPr>
              <w:t>规格</w:t>
            </w:r>
          </w:p>
        </w:tc>
        <w:tc>
          <w:tcPr>
            <w:tcW w:w="1333" w:type="dxa"/>
            <w:gridSpan w:val="5"/>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u w:val="none"/>
                <w:lang w:val="en-US" w:eastAsia="zh-CN" w:bidi="ar"/>
              </w:rPr>
            </w:pPr>
            <w:r>
              <w:rPr>
                <w:rFonts w:hint="eastAsia" w:asciiTheme="majorEastAsia" w:hAnsiTheme="majorEastAsia" w:eastAsiaTheme="majorEastAsia" w:cstheme="majorEastAsia"/>
                <w:i w:val="0"/>
                <w:iCs w:val="0"/>
                <w:color w:val="auto"/>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842" w:type="dxa"/>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u w:val="none"/>
                <w:lang w:val="en-US" w:eastAsia="zh-CN" w:bidi="ar"/>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c>
          <w:tcPr>
            <w:tcW w:w="2982"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u w:val="none"/>
                <w:lang w:val="en-US" w:eastAsia="zh-CN" w:bidi="ar"/>
              </w:rPr>
            </w:pPr>
            <w:r>
              <w:rPr>
                <w:rFonts w:hint="eastAsia" w:asciiTheme="majorEastAsia" w:hAnsiTheme="majorEastAsia" w:eastAsiaTheme="majorEastAsia" w:cstheme="majorEastAsia"/>
                <w:i w:val="0"/>
                <w:iCs w:val="0"/>
                <w:color w:val="auto"/>
                <w:kern w:val="0"/>
                <w:sz w:val="20"/>
                <w:szCs w:val="20"/>
                <w:u w:val="none"/>
                <w:lang w:val="en-US" w:eastAsia="zh-CN" w:bidi="ar"/>
              </w:rPr>
              <w:t>更换标志板</w:t>
            </w:r>
          </w:p>
        </w:tc>
        <w:tc>
          <w:tcPr>
            <w:tcW w:w="2367" w:type="dxa"/>
            <w:gridSpan w:val="12"/>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20"/>
                <w:szCs w:val="20"/>
                <w:u w:val="none"/>
                <w:lang w:val="en-US" w:eastAsia="zh-CN" w:bidi="ar"/>
              </w:rPr>
            </w:pPr>
            <w:r>
              <w:rPr>
                <w:rFonts w:hint="eastAsia" w:asciiTheme="majorEastAsia" w:hAnsiTheme="majorEastAsia" w:eastAsiaTheme="majorEastAsia" w:cstheme="majorEastAsia"/>
                <w:i w:val="0"/>
                <w:iCs w:val="0"/>
                <w:color w:val="auto"/>
                <w:kern w:val="0"/>
                <w:sz w:val="20"/>
                <w:szCs w:val="20"/>
                <w:u w:val="none"/>
                <w:lang w:val="en-US" w:eastAsia="zh-CN" w:bidi="ar"/>
              </w:rPr>
              <w:t>1.2m*0.8m</w:t>
            </w:r>
          </w:p>
        </w:tc>
        <w:tc>
          <w:tcPr>
            <w:tcW w:w="1333" w:type="dxa"/>
            <w:gridSpan w:val="5"/>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u w:val="none"/>
                <w:lang w:val="en-US" w:eastAsia="zh-CN" w:bidi="ar"/>
              </w:rPr>
            </w:pPr>
            <w:r>
              <w:rPr>
                <w:rFonts w:hint="eastAsia" w:asciiTheme="majorEastAsia" w:hAnsiTheme="majorEastAsia" w:eastAsiaTheme="majorEastAsia" w:cstheme="majorEastAsia"/>
                <w:i w:val="0"/>
                <w:iCs w:val="0"/>
                <w:color w:val="auto"/>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842" w:type="dxa"/>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u w:val="none"/>
                <w:lang w:val="en-US" w:eastAsia="zh-CN" w:bidi="ar"/>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c>
          <w:tcPr>
            <w:tcW w:w="2982"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u w:val="none"/>
                <w:lang w:val="en-US" w:eastAsia="zh-CN" w:bidi="ar"/>
              </w:rPr>
            </w:pPr>
            <w:r>
              <w:rPr>
                <w:rFonts w:hint="eastAsia" w:asciiTheme="majorEastAsia" w:hAnsiTheme="majorEastAsia" w:eastAsiaTheme="majorEastAsia" w:cstheme="majorEastAsia"/>
                <w:i w:val="0"/>
                <w:iCs w:val="0"/>
                <w:color w:val="auto"/>
                <w:kern w:val="0"/>
                <w:sz w:val="20"/>
                <w:szCs w:val="20"/>
                <w:u w:val="none"/>
                <w:lang w:val="en-US" w:eastAsia="zh-CN" w:bidi="ar"/>
              </w:rPr>
              <w:t>更换标志牌内容</w:t>
            </w:r>
          </w:p>
        </w:tc>
        <w:tc>
          <w:tcPr>
            <w:tcW w:w="2367" w:type="dxa"/>
            <w:gridSpan w:val="12"/>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20"/>
                <w:szCs w:val="20"/>
                <w:u w:val="none"/>
                <w:lang w:val="en-US" w:eastAsia="zh-CN" w:bidi="ar"/>
              </w:rPr>
            </w:pPr>
            <w:r>
              <w:rPr>
                <w:rFonts w:hint="eastAsia" w:asciiTheme="majorEastAsia" w:hAnsiTheme="majorEastAsia" w:eastAsiaTheme="majorEastAsia" w:cstheme="majorEastAsia"/>
                <w:i w:val="0"/>
                <w:iCs w:val="0"/>
                <w:color w:val="auto"/>
                <w:kern w:val="0"/>
                <w:sz w:val="20"/>
                <w:szCs w:val="20"/>
                <w:u w:val="none"/>
                <w:lang w:val="en-US" w:eastAsia="zh-CN" w:bidi="ar"/>
              </w:rPr>
              <w:t>2m*4m</w:t>
            </w:r>
          </w:p>
        </w:tc>
        <w:tc>
          <w:tcPr>
            <w:tcW w:w="1333" w:type="dxa"/>
            <w:gridSpan w:val="5"/>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u w:val="none"/>
                <w:lang w:val="en-US" w:eastAsia="zh-CN" w:bidi="ar"/>
              </w:rPr>
            </w:pPr>
            <w:r>
              <w:rPr>
                <w:rFonts w:hint="eastAsia" w:asciiTheme="majorEastAsia" w:hAnsiTheme="majorEastAsia" w:eastAsiaTheme="majorEastAsia" w:cstheme="majorEastAsia"/>
                <w:i w:val="0"/>
                <w:iCs w:val="0"/>
                <w:color w:val="auto"/>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2" w:type="dxa"/>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u w:val="none"/>
                <w:lang w:val="en-US" w:eastAsia="zh-CN" w:bidi="ar"/>
              </w:rPr>
            </w:pPr>
            <w:r>
              <w:rPr>
                <w:rFonts w:hint="eastAsia" w:asciiTheme="majorEastAsia" w:hAnsiTheme="majorEastAsia" w:eastAsiaTheme="majorEastAsia" w:cstheme="majorEastAsia"/>
                <w:i w:val="0"/>
                <w:iCs w:val="0"/>
                <w:color w:val="auto"/>
                <w:kern w:val="0"/>
                <w:sz w:val="20"/>
                <w:szCs w:val="20"/>
                <w:u w:val="none"/>
                <w:lang w:val="en-US" w:eastAsia="zh-CN" w:bidi="ar"/>
              </w:rPr>
              <w:t>3</w:t>
            </w:r>
          </w:p>
        </w:tc>
        <w:tc>
          <w:tcPr>
            <w:tcW w:w="2982"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u w:val="none"/>
                <w:lang w:val="en-US" w:eastAsia="zh-CN" w:bidi="ar"/>
              </w:rPr>
            </w:pPr>
            <w:r>
              <w:rPr>
                <w:rFonts w:hint="eastAsia" w:asciiTheme="majorEastAsia" w:hAnsiTheme="majorEastAsia" w:eastAsiaTheme="majorEastAsia" w:cstheme="majorEastAsia"/>
                <w:i w:val="0"/>
                <w:iCs w:val="0"/>
                <w:color w:val="auto"/>
                <w:kern w:val="0"/>
                <w:sz w:val="20"/>
                <w:szCs w:val="20"/>
                <w:u w:val="none"/>
                <w:lang w:val="en-US" w:eastAsia="zh-CN" w:bidi="ar"/>
              </w:rPr>
              <w:t>拆除标志牌</w:t>
            </w:r>
          </w:p>
        </w:tc>
        <w:tc>
          <w:tcPr>
            <w:tcW w:w="2367" w:type="dxa"/>
            <w:gridSpan w:val="12"/>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20"/>
                <w:szCs w:val="20"/>
                <w:u w:val="none"/>
                <w:lang w:val="en-US" w:eastAsia="zh-CN" w:bidi="ar"/>
              </w:rPr>
            </w:pPr>
            <w:r>
              <w:rPr>
                <w:rFonts w:hint="eastAsia" w:asciiTheme="majorEastAsia" w:hAnsiTheme="majorEastAsia" w:eastAsiaTheme="majorEastAsia" w:cstheme="majorEastAsia"/>
                <w:i w:val="0"/>
                <w:iCs w:val="0"/>
                <w:color w:val="auto"/>
                <w:kern w:val="0"/>
                <w:sz w:val="20"/>
                <w:szCs w:val="20"/>
                <w:u w:val="none"/>
                <w:lang w:val="en-US" w:eastAsia="zh-CN" w:bidi="ar"/>
              </w:rPr>
              <w:t>2m*4m</w:t>
            </w:r>
          </w:p>
        </w:tc>
        <w:tc>
          <w:tcPr>
            <w:tcW w:w="1333" w:type="dxa"/>
            <w:gridSpan w:val="5"/>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u w:val="none"/>
                <w:lang w:val="en-US" w:eastAsia="zh-CN" w:bidi="ar"/>
              </w:rPr>
            </w:pPr>
            <w:r>
              <w:rPr>
                <w:rFonts w:hint="eastAsia" w:asciiTheme="majorEastAsia" w:hAnsiTheme="majorEastAsia" w:eastAsiaTheme="majorEastAsia" w:cstheme="majorEastAsia"/>
                <w:i w:val="0"/>
                <w:iCs w:val="0"/>
                <w:color w:val="auto"/>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842" w:type="dxa"/>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u w:val="none"/>
                <w:lang w:val="en-US" w:eastAsia="zh-CN" w:bidi="ar"/>
              </w:rPr>
            </w:pPr>
            <w:r>
              <w:rPr>
                <w:rFonts w:hint="eastAsia" w:asciiTheme="majorEastAsia" w:hAnsiTheme="majorEastAsia" w:eastAsiaTheme="majorEastAsia" w:cstheme="majorEastAsia"/>
                <w:i w:val="0"/>
                <w:iCs w:val="0"/>
                <w:color w:val="auto"/>
                <w:kern w:val="0"/>
                <w:sz w:val="20"/>
                <w:szCs w:val="20"/>
                <w:u w:val="none"/>
                <w:lang w:val="en-US" w:eastAsia="zh-CN" w:bidi="ar"/>
              </w:rPr>
              <w:t>4</w:t>
            </w:r>
          </w:p>
        </w:tc>
        <w:tc>
          <w:tcPr>
            <w:tcW w:w="2982"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u w:val="none"/>
                <w:lang w:val="en-US" w:eastAsia="zh-CN" w:bidi="ar"/>
              </w:rPr>
            </w:pPr>
            <w:r>
              <w:rPr>
                <w:rFonts w:hint="eastAsia" w:asciiTheme="majorEastAsia" w:hAnsiTheme="majorEastAsia" w:eastAsiaTheme="majorEastAsia" w:cstheme="majorEastAsia"/>
                <w:i w:val="0"/>
                <w:iCs w:val="0"/>
                <w:color w:val="auto"/>
                <w:kern w:val="0"/>
                <w:sz w:val="20"/>
                <w:szCs w:val="20"/>
                <w:u w:val="none"/>
                <w:lang w:val="en-US" w:eastAsia="zh-CN" w:bidi="ar"/>
              </w:rPr>
              <w:t>标志牌拆除</w:t>
            </w:r>
          </w:p>
        </w:tc>
        <w:tc>
          <w:tcPr>
            <w:tcW w:w="2367" w:type="dxa"/>
            <w:gridSpan w:val="12"/>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kern w:val="0"/>
                <w:sz w:val="20"/>
                <w:szCs w:val="20"/>
                <w:u w:val="none"/>
                <w:lang w:val="en-US" w:eastAsia="zh-CN" w:bidi="ar"/>
              </w:rPr>
            </w:pPr>
            <w:r>
              <w:rPr>
                <w:rFonts w:hint="eastAsia" w:asciiTheme="majorEastAsia" w:hAnsiTheme="majorEastAsia" w:eastAsiaTheme="majorEastAsia" w:cstheme="majorEastAsia"/>
                <w:i w:val="0"/>
                <w:iCs w:val="0"/>
                <w:color w:val="auto"/>
                <w:kern w:val="0"/>
                <w:sz w:val="20"/>
                <w:szCs w:val="20"/>
                <w:u w:val="none"/>
                <w:lang w:val="en-US" w:eastAsia="zh-CN" w:bidi="ar"/>
              </w:rPr>
              <w:t>禁停牌</w:t>
            </w:r>
          </w:p>
        </w:tc>
        <w:tc>
          <w:tcPr>
            <w:tcW w:w="1333" w:type="dxa"/>
            <w:gridSpan w:val="5"/>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0"/>
                <w:szCs w:val="20"/>
                <w:u w:val="none"/>
                <w:lang w:val="en-US" w:eastAsia="zh-CN" w:bidi="ar"/>
              </w:rPr>
            </w:pPr>
            <w:r>
              <w:rPr>
                <w:rFonts w:hint="eastAsia" w:asciiTheme="majorEastAsia" w:hAnsiTheme="majorEastAsia" w:eastAsiaTheme="majorEastAsia" w:cstheme="majorEastAsia"/>
                <w:i w:val="0"/>
                <w:iCs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24" w:type="dxa"/>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24"/>
                <w:szCs w:val="24"/>
                <w:u w:val="none"/>
                <w:lang w:val="en-US" w:eastAsia="zh-CN" w:bidi="ar"/>
              </w:rPr>
              <w:t>9.维修安装交通设施清单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24" w:type="dxa"/>
            <w:gridSpan w:val="28"/>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b/>
                <w:bCs/>
                <w:i w:val="0"/>
                <w:iCs w:val="0"/>
                <w:color w:val="auto"/>
                <w:kern w:val="2"/>
                <w:sz w:val="24"/>
                <w:szCs w:val="24"/>
                <w:u w:val="none"/>
                <w:lang w:val="en-US" w:eastAsia="zh-CN" w:bidi="ar-SA"/>
              </w:rPr>
            </w:pPr>
            <w:r>
              <w:rPr>
                <w:rFonts w:hint="eastAsia" w:asciiTheme="majorEastAsia" w:hAnsiTheme="majorEastAsia" w:eastAsiaTheme="majorEastAsia" w:cstheme="majorEastAsia"/>
                <w:b/>
                <w:bCs/>
                <w:i w:val="0"/>
                <w:iCs w:val="0"/>
                <w:color w:val="auto"/>
                <w:kern w:val="0"/>
                <w:sz w:val="21"/>
                <w:szCs w:val="21"/>
                <w:u w:val="none"/>
                <w:lang w:val="en-US" w:eastAsia="zh-CN" w:bidi="ar"/>
              </w:rPr>
              <w:t>9.1 祥云大道颍川大道丁字口改十字口南方向无红绿灯改造清单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20"/>
                <w:szCs w:val="20"/>
                <w:u w:val="none"/>
                <w:lang w:val="en-US" w:eastAsia="zh-CN" w:bidi="ar-SA"/>
              </w:rPr>
            </w:pPr>
            <w:r>
              <w:rPr>
                <w:rFonts w:hint="eastAsia" w:asciiTheme="majorEastAsia" w:hAnsiTheme="majorEastAsia" w:eastAsiaTheme="majorEastAsia" w:cstheme="majorEastAsia"/>
                <w:b/>
                <w:bCs/>
                <w:i w:val="0"/>
                <w:iCs w:val="0"/>
                <w:color w:val="auto"/>
                <w:kern w:val="0"/>
                <w:sz w:val="20"/>
                <w:szCs w:val="20"/>
                <w:u w:val="none"/>
                <w:lang w:val="en-US" w:eastAsia="zh-CN" w:bidi="ar"/>
              </w:rPr>
              <w:t>序号</w:t>
            </w:r>
          </w:p>
        </w:tc>
        <w:tc>
          <w:tcPr>
            <w:tcW w:w="1760" w:type="dxa"/>
            <w:gridSpan w:val="5"/>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20"/>
                <w:szCs w:val="20"/>
                <w:u w:val="none"/>
                <w:lang w:val="en-US" w:eastAsia="zh-CN" w:bidi="ar-SA"/>
              </w:rPr>
            </w:pPr>
            <w:r>
              <w:rPr>
                <w:rFonts w:hint="eastAsia" w:asciiTheme="majorEastAsia" w:hAnsiTheme="majorEastAsia" w:eastAsiaTheme="majorEastAsia" w:cstheme="majorEastAsia"/>
                <w:b/>
                <w:bCs/>
                <w:i w:val="0"/>
                <w:iCs w:val="0"/>
                <w:color w:val="auto"/>
                <w:kern w:val="0"/>
                <w:sz w:val="20"/>
                <w:szCs w:val="20"/>
                <w:u w:val="none"/>
                <w:lang w:val="en-US" w:eastAsia="zh-CN" w:bidi="ar"/>
              </w:rPr>
              <w:t>设备名称</w:t>
            </w:r>
          </w:p>
        </w:tc>
        <w:tc>
          <w:tcPr>
            <w:tcW w:w="4696" w:type="dxa"/>
            <w:gridSpan w:val="15"/>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配置参数</w:t>
            </w:r>
          </w:p>
        </w:tc>
        <w:tc>
          <w:tcPr>
            <w:tcW w:w="630" w:type="dxa"/>
            <w:gridSpan w:val="3"/>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20"/>
                <w:szCs w:val="20"/>
                <w:u w:val="none"/>
                <w:lang w:val="en-US" w:eastAsia="zh-CN" w:bidi="ar-SA"/>
              </w:rPr>
            </w:pPr>
            <w:r>
              <w:rPr>
                <w:rFonts w:hint="eastAsia" w:asciiTheme="majorEastAsia" w:hAnsiTheme="majorEastAsia" w:eastAsiaTheme="majorEastAsia" w:cstheme="majorEastAsia"/>
                <w:b/>
                <w:bCs/>
                <w:i w:val="0"/>
                <w:iCs w:val="0"/>
                <w:color w:val="auto"/>
                <w:kern w:val="0"/>
                <w:sz w:val="20"/>
                <w:szCs w:val="20"/>
                <w:u w:val="none"/>
                <w:lang w:val="en-US" w:eastAsia="zh-CN" w:bidi="ar"/>
              </w:rPr>
              <w:t>单位</w:t>
            </w:r>
          </w:p>
        </w:tc>
        <w:tc>
          <w:tcPr>
            <w:tcW w:w="703" w:type="dxa"/>
            <w:gridSpan w:val="2"/>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20"/>
                <w:szCs w:val="20"/>
                <w:u w:val="none"/>
                <w:lang w:val="en-US" w:eastAsia="zh-CN" w:bidi="ar-SA"/>
              </w:rPr>
            </w:pPr>
            <w:r>
              <w:rPr>
                <w:rFonts w:hint="eastAsia" w:asciiTheme="majorEastAsia" w:hAnsiTheme="majorEastAsia" w:eastAsiaTheme="majorEastAsia" w:cstheme="majorEastAsia"/>
                <w:b/>
                <w:bCs/>
                <w:i w:val="0"/>
                <w:iCs w:val="0"/>
                <w:color w:val="auto"/>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杆子</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人行灯杆子</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3</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抱杆设备箱</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4</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顶管</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5</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手井</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6</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机动车满屏灯</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7</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非机动车灯</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8</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人行灯</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组</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9</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人行灯控制线</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10</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红绿灯专用线缆</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11</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220VAC电源线</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12</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人行灯线路环通</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24" w:type="dxa"/>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b/>
                <w:bCs/>
                <w:i w:val="0"/>
                <w:iCs w:val="0"/>
                <w:color w:val="auto"/>
                <w:kern w:val="2"/>
                <w:sz w:val="24"/>
                <w:szCs w:val="24"/>
                <w:u w:val="none"/>
                <w:lang w:val="en-US" w:eastAsia="zh-CN" w:bidi="ar-SA"/>
              </w:rPr>
            </w:pPr>
            <w:r>
              <w:rPr>
                <w:rFonts w:hint="eastAsia" w:asciiTheme="majorEastAsia" w:hAnsiTheme="majorEastAsia" w:eastAsiaTheme="majorEastAsia" w:cstheme="majorEastAsia"/>
                <w:b/>
                <w:bCs/>
                <w:i w:val="0"/>
                <w:iCs w:val="0"/>
                <w:color w:val="auto"/>
                <w:kern w:val="0"/>
                <w:sz w:val="21"/>
                <w:szCs w:val="21"/>
                <w:u w:val="none"/>
                <w:lang w:val="en-US" w:eastAsia="zh-CN" w:bidi="ar"/>
              </w:rPr>
              <w:t>9.2 颍川大道祥云大道新建第五实验学校北方向增加电警及反向清单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20"/>
                <w:szCs w:val="20"/>
                <w:u w:val="none"/>
                <w:lang w:val="en-US" w:eastAsia="zh-CN" w:bidi="ar-SA"/>
              </w:rPr>
            </w:pPr>
            <w:r>
              <w:rPr>
                <w:rFonts w:hint="eastAsia" w:asciiTheme="majorEastAsia" w:hAnsiTheme="majorEastAsia" w:eastAsiaTheme="majorEastAsia" w:cstheme="majorEastAsia"/>
                <w:b/>
                <w:bCs/>
                <w:i w:val="0"/>
                <w:iCs w:val="0"/>
                <w:color w:val="auto"/>
                <w:kern w:val="0"/>
                <w:sz w:val="20"/>
                <w:szCs w:val="20"/>
                <w:u w:val="none"/>
                <w:lang w:val="en-US" w:eastAsia="zh-CN" w:bidi="ar"/>
              </w:rPr>
              <w:t>序号</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20"/>
                <w:szCs w:val="20"/>
                <w:u w:val="none"/>
                <w:lang w:val="en-US" w:eastAsia="zh-CN" w:bidi="ar-SA"/>
              </w:rPr>
            </w:pPr>
            <w:r>
              <w:rPr>
                <w:rFonts w:hint="eastAsia" w:asciiTheme="majorEastAsia" w:hAnsiTheme="majorEastAsia" w:eastAsiaTheme="majorEastAsia" w:cstheme="majorEastAsia"/>
                <w:b/>
                <w:bCs/>
                <w:i w:val="0"/>
                <w:iCs w:val="0"/>
                <w:color w:val="auto"/>
                <w:kern w:val="0"/>
                <w:sz w:val="20"/>
                <w:szCs w:val="20"/>
                <w:u w:val="none"/>
                <w:lang w:val="en-US" w:eastAsia="zh-CN" w:bidi="ar"/>
              </w:rPr>
              <w:t>设备名称</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配置参数</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20"/>
                <w:szCs w:val="20"/>
                <w:u w:val="none"/>
                <w:lang w:val="en-US" w:eastAsia="zh-CN" w:bidi="ar-SA"/>
              </w:rPr>
            </w:pPr>
            <w:r>
              <w:rPr>
                <w:rFonts w:hint="eastAsia" w:asciiTheme="majorEastAsia" w:hAnsiTheme="majorEastAsia" w:eastAsiaTheme="majorEastAsia" w:cstheme="majorEastAsia"/>
                <w:b/>
                <w:bCs/>
                <w:i w:val="0"/>
                <w:iCs w:val="0"/>
                <w:color w:val="auto"/>
                <w:kern w:val="0"/>
                <w:sz w:val="20"/>
                <w:szCs w:val="20"/>
                <w:u w:val="none"/>
                <w:lang w:val="en-US" w:eastAsia="zh-CN" w:bidi="ar"/>
              </w:rPr>
              <w:t>单位</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20"/>
                <w:szCs w:val="20"/>
                <w:u w:val="none"/>
                <w:lang w:val="en-US" w:eastAsia="zh-CN" w:bidi="ar-SA"/>
              </w:rPr>
            </w:pPr>
            <w:r>
              <w:rPr>
                <w:rFonts w:hint="eastAsia" w:asciiTheme="majorEastAsia" w:hAnsiTheme="majorEastAsia" w:eastAsiaTheme="majorEastAsia" w:cstheme="majorEastAsia"/>
                <w:b/>
                <w:bCs/>
                <w:i w:val="0"/>
                <w:iCs w:val="0"/>
                <w:color w:val="auto"/>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900万像素电警抓拍单元</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台</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900万像素智能卡口抓拍单元</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台</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3</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正向电警LED频闪灯</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台</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4</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反向卡口气体爆闪灯</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台</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5</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光纤收发器（发送）</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只</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6</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光纤收发器（接收）</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只</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7</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光纤终端盒</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个</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8</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三维支架</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个</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9</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补光灯控制线</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10</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网线</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11</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485信号线</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12</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光纤</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13</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杆子</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14</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二合一防雷器</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24" w:type="dxa"/>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b/>
                <w:bCs/>
                <w:i w:val="0"/>
                <w:iCs w:val="0"/>
                <w:color w:val="auto"/>
                <w:kern w:val="2"/>
                <w:sz w:val="24"/>
                <w:szCs w:val="24"/>
                <w:u w:val="none"/>
                <w:lang w:val="en-US" w:eastAsia="zh-CN" w:bidi="ar-SA"/>
              </w:rPr>
            </w:pPr>
            <w:r>
              <w:rPr>
                <w:rFonts w:hint="eastAsia" w:asciiTheme="majorEastAsia" w:hAnsiTheme="majorEastAsia" w:eastAsiaTheme="majorEastAsia" w:cstheme="majorEastAsia"/>
                <w:b/>
                <w:bCs/>
                <w:i w:val="0"/>
                <w:iCs w:val="0"/>
                <w:color w:val="auto"/>
                <w:kern w:val="0"/>
                <w:sz w:val="21"/>
                <w:szCs w:val="21"/>
                <w:u w:val="none"/>
                <w:lang w:val="en-US" w:eastAsia="zh-CN" w:bidi="ar"/>
              </w:rPr>
              <w:t>9.3 S103太和村路口安装交通警示黄闪灯及监控清单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20"/>
                <w:szCs w:val="20"/>
                <w:u w:val="none"/>
                <w:lang w:val="en-US" w:eastAsia="zh-CN" w:bidi="ar-SA"/>
              </w:rPr>
            </w:pPr>
            <w:r>
              <w:rPr>
                <w:rFonts w:hint="eastAsia" w:asciiTheme="majorEastAsia" w:hAnsiTheme="majorEastAsia" w:eastAsiaTheme="majorEastAsia" w:cstheme="majorEastAsia"/>
                <w:b/>
                <w:bCs/>
                <w:i w:val="0"/>
                <w:iCs w:val="0"/>
                <w:color w:val="auto"/>
                <w:kern w:val="0"/>
                <w:sz w:val="20"/>
                <w:szCs w:val="20"/>
                <w:u w:val="none"/>
                <w:lang w:val="en-US" w:eastAsia="zh-CN" w:bidi="ar"/>
              </w:rPr>
              <w:t>序号</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20"/>
                <w:szCs w:val="20"/>
                <w:u w:val="none"/>
                <w:lang w:val="en-US" w:eastAsia="zh-CN" w:bidi="ar-SA"/>
              </w:rPr>
            </w:pPr>
            <w:r>
              <w:rPr>
                <w:rFonts w:hint="eastAsia" w:asciiTheme="majorEastAsia" w:hAnsiTheme="majorEastAsia" w:eastAsiaTheme="majorEastAsia" w:cstheme="majorEastAsia"/>
                <w:b/>
                <w:bCs/>
                <w:i w:val="0"/>
                <w:iCs w:val="0"/>
                <w:color w:val="auto"/>
                <w:kern w:val="0"/>
                <w:sz w:val="20"/>
                <w:szCs w:val="20"/>
                <w:u w:val="none"/>
                <w:lang w:val="en-US" w:eastAsia="zh-CN" w:bidi="ar"/>
              </w:rPr>
              <w:t>设备名称</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配置参数</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20"/>
                <w:szCs w:val="20"/>
                <w:u w:val="none"/>
                <w:lang w:val="en-US" w:eastAsia="zh-CN" w:bidi="ar-SA"/>
              </w:rPr>
            </w:pPr>
            <w:r>
              <w:rPr>
                <w:rFonts w:hint="eastAsia" w:asciiTheme="majorEastAsia" w:hAnsiTheme="majorEastAsia" w:eastAsiaTheme="majorEastAsia" w:cstheme="majorEastAsia"/>
                <w:b/>
                <w:bCs/>
                <w:i w:val="0"/>
                <w:iCs w:val="0"/>
                <w:color w:val="auto"/>
                <w:kern w:val="0"/>
                <w:sz w:val="20"/>
                <w:szCs w:val="20"/>
                <w:u w:val="none"/>
                <w:lang w:val="en-US" w:eastAsia="zh-CN" w:bidi="ar"/>
              </w:rPr>
              <w:t>单位</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20"/>
                <w:szCs w:val="20"/>
                <w:u w:val="none"/>
                <w:lang w:val="en-US" w:eastAsia="zh-CN" w:bidi="ar-SA"/>
              </w:rPr>
            </w:pPr>
            <w:r>
              <w:rPr>
                <w:rFonts w:hint="eastAsia" w:asciiTheme="majorEastAsia" w:hAnsiTheme="majorEastAsia" w:eastAsiaTheme="majorEastAsia" w:cstheme="majorEastAsia"/>
                <w:b/>
                <w:bCs/>
                <w:i w:val="0"/>
                <w:iCs w:val="0"/>
                <w:color w:val="auto"/>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海康高清球机</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台</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抱杆箱子</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个</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3</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光纤收发器（发送）</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只</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4</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光纤收发器（接收）</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只</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5</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网线</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6</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电源线</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7</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220V电源线</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8</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空开</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个</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9</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插板</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个</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10</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交通警示黄闪灯</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台</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11</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太阳能板</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个</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24" w:type="dxa"/>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b/>
                <w:bCs/>
                <w:i w:val="0"/>
                <w:iCs w:val="0"/>
                <w:color w:val="auto"/>
                <w:kern w:val="2"/>
                <w:sz w:val="24"/>
                <w:szCs w:val="24"/>
                <w:u w:val="none"/>
                <w:lang w:val="en-US" w:eastAsia="zh-CN" w:bidi="ar-SA"/>
              </w:rPr>
            </w:pPr>
            <w:r>
              <w:rPr>
                <w:rFonts w:hint="eastAsia" w:asciiTheme="majorEastAsia" w:hAnsiTheme="majorEastAsia" w:eastAsiaTheme="majorEastAsia" w:cstheme="majorEastAsia"/>
                <w:b/>
                <w:bCs/>
                <w:i w:val="0"/>
                <w:iCs w:val="0"/>
                <w:color w:val="auto"/>
                <w:kern w:val="0"/>
                <w:sz w:val="21"/>
                <w:szCs w:val="21"/>
                <w:u w:val="none"/>
                <w:lang w:val="en-US" w:eastAsia="zh-CN" w:bidi="ar"/>
              </w:rPr>
              <w:t>9.4 禹州市第五实验学校新建球机清单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20"/>
                <w:szCs w:val="20"/>
                <w:u w:val="none"/>
                <w:lang w:val="en-US" w:eastAsia="zh-CN" w:bidi="ar-SA"/>
              </w:rPr>
            </w:pPr>
            <w:r>
              <w:rPr>
                <w:rFonts w:hint="eastAsia" w:asciiTheme="majorEastAsia" w:hAnsiTheme="majorEastAsia" w:eastAsiaTheme="majorEastAsia" w:cstheme="majorEastAsia"/>
                <w:b/>
                <w:bCs/>
                <w:i w:val="0"/>
                <w:iCs w:val="0"/>
                <w:color w:val="auto"/>
                <w:kern w:val="0"/>
                <w:sz w:val="20"/>
                <w:szCs w:val="20"/>
                <w:u w:val="none"/>
                <w:lang w:val="en-US" w:eastAsia="zh-CN" w:bidi="ar"/>
              </w:rPr>
              <w:t>序号</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20"/>
                <w:szCs w:val="20"/>
                <w:u w:val="none"/>
                <w:lang w:val="en-US" w:eastAsia="zh-CN" w:bidi="ar-SA"/>
              </w:rPr>
            </w:pPr>
            <w:r>
              <w:rPr>
                <w:rFonts w:hint="eastAsia" w:asciiTheme="majorEastAsia" w:hAnsiTheme="majorEastAsia" w:eastAsiaTheme="majorEastAsia" w:cstheme="majorEastAsia"/>
                <w:b/>
                <w:bCs/>
                <w:i w:val="0"/>
                <w:iCs w:val="0"/>
                <w:color w:val="auto"/>
                <w:kern w:val="0"/>
                <w:sz w:val="20"/>
                <w:szCs w:val="20"/>
                <w:u w:val="none"/>
                <w:lang w:val="en-US" w:eastAsia="zh-CN" w:bidi="ar"/>
              </w:rPr>
              <w:t>设备名称</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配置参数</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20"/>
                <w:szCs w:val="20"/>
                <w:u w:val="none"/>
                <w:lang w:val="en-US" w:eastAsia="zh-CN" w:bidi="ar-SA"/>
              </w:rPr>
            </w:pPr>
            <w:r>
              <w:rPr>
                <w:rFonts w:hint="eastAsia" w:asciiTheme="majorEastAsia" w:hAnsiTheme="majorEastAsia" w:eastAsiaTheme="majorEastAsia" w:cstheme="majorEastAsia"/>
                <w:b/>
                <w:bCs/>
                <w:i w:val="0"/>
                <w:iCs w:val="0"/>
                <w:color w:val="auto"/>
                <w:kern w:val="0"/>
                <w:sz w:val="20"/>
                <w:szCs w:val="20"/>
                <w:u w:val="none"/>
                <w:lang w:val="en-US" w:eastAsia="zh-CN" w:bidi="ar"/>
              </w:rPr>
              <w:t>单位</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20"/>
                <w:szCs w:val="20"/>
                <w:u w:val="none"/>
                <w:lang w:val="en-US" w:eastAsia="zh-CN" w:bidi="ar-SA"/>
              </w:rPr>
            </w:pPr>
            <w:r>
              <w:rPr>
                <w:rFonts w:hint="eastAsia" w:asciiTheme="majorEastAsia" w:hAnsiTheme="majorEastAsia" w:eastAsiaTheme="majorEastAsia" w:cstheme="majorEastAsia"/>
                <w:b/>
                <w:bCs/>
                <w:i w:val="0"/>
                <w:iCs w:val="0"/>
                <w:color w:val="auto"/>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海康高清球机</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台</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抱杆箱子</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个</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3</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立杆（含地笼）</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4</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顶管</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5</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接线井</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6</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光纤收发器（发送）</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只</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7</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光纤收发器（接收）</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只</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8</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网线</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9</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电源线</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10</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220V电源线</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11</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空开</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个</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12</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插板</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个</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24" w:type="dxa"/>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b/>
                <w:bCs/>
                <w:i w:val="0"/>
                <w:iCs w:val="0"/>
                <w:color w:val="auto"/>
                <w:kern w:val="2"/>
                <w:sz w:val="24"/>
                <w:szCs w:val="24"/>
                <w:u w:val="none"/>
                <w:lang w:val="en-US" w:eastAsia="zh-CN" w:bidi="ar-SA"/>
              </w:rPr>
            </w:pPr>
            <w:r>
              <w:rPr>
                <w:rFonts w:hint="eastAsia" w:asciiTheme="majorEastAsia" w:hAnsiTheme="majorEastAsia" w:eastAsiaTheme="majorEastAsia" w:cstheme="majorEastAsia"/>
                <w:b/>
                <w:bCs/>
                <w:i w:val="0"/>
                <w:iCs w:val="0"/>
                <w:color w:val="auto"/>
                <w:kern w:val="0"/>
                <w:sz w:val="21"/>
                <w:szCs w:val="21"/>
                <w:u w:val="none"/>
                <w:lang w:val="en-US" w:eastAsia="zh-CN" w:bidi="ar"/>
              </w:rPr>
              <w:t>9.5 部分路口增加非机动信号灯系统清单与预算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20"/>
                <w:szCs w:val="20"/>
                <w:u w:val="none"/>
                <w:lang w:val="en-US" w:eastAsia="zh-CN" w:bidi="ar-SA"/>
              </w:rPr>
            </w:pPr>
            <w:r>
              <w:rPr>
                <w:rFonts w:hint="eastAsia" w:asciiTheme="majorEastAsia" w:hAnsiTheme="majorEastAsia" w:eastAsiaTheme="majorEastAsia" w:cstheme="majorEastAsia"/>
                <w:b/>
                <w:bCs/>
                <w:i w:val="0"/>
                <w:iCs w:val="0"/>
                <w:color w:val="auto"/>
                <w:kern w:val="0"/>
                <w:sz w:val="20"/>
                <w:szCs w:val="20"/>
                <w:u w:val="none"/>
                <w:lang w:val="en-US" w:eastAsia="zh-CN" w:bidi="ar"/>
              </w:rPr>
              <w:t>序号</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20"/>
                <w:szCs w:val="20"/>
                <w:u w:val="none"/>
                <w:lang w:val="en-US" w:eastAsia="zh-CN" w:bidi="ar-SA"/>
              </w:rPr>
            </w:pPr>
            <w:r>
              <w:rPr>
                <w:rFonts w:hint="eastAsia" w:asciiTheme="majorEastAsia" w:hAnsiTheme="majorEastAsia" w:eastAsiaTheme="majorEastAsia" w:cstheme="majorEastAsia"/>
                <w:b/>
                <w:bCs/>
                <w:i w:val="0"/>
                <w:iCs w:val="0"/>
                <w:color w:val="auto"/>
                <w:kern w:val="0"/>
                <w:sz w:val="20"/>
                <w:szCs w:val="20"/>
                <w:u w:val="none"/>
                <w:lang w:val="en-US" w:eastAsia="zh-CN" w:bidi="ar"/>
              </w:rPr>
              <w:t>设备名称</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配置参数</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20"/>
                <w:szCs w:val="20"/>
                <w:u w:val="none"/>
                <w:lang w:val="en-US" w:eastAsia="zh-CN" w:bidi="ar-SA"/>
              </w:rPr>
            </w:pPr>
            <w:r>
              <w:rPr>
                <w:rFonts w:hint="eastAsia" w:asciiTheme="majorEastAsia" w:hAnsiTheme="majorEastAsia" w:eastAsiaTheme="majorEastAsia" w:cstheme="majorEastAsia"/>
                <w:b/>
                <w:bCs/>
                <w:i w:val="0"/>
                <w:iCs w:val="0"/>
                <w:color w:val="auto"/>
                <w:kern w:val="0"/>
                <w:sz w:val="20"/>
                <w:szCs w:val="20"/>
                <w:u w:val="none"/>
                <w:lang w:val="en-US" w:eastAsia="zh-CN" w:bidi="ar"/>
              </w:rPr>
              <w:t>单位</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20"/>
                <w:szCs w:val="20"/>
                <w:u w:val="none"/>
                <w:lang w:val="en-US" w:eastAsia="zh-CN" w:bidi="ar-SA"/>
              </w:rPr>
            </w:pPr>
            <w:r>
              <w:rPr>
                <w:rFonts w:hint="eastAsia" w:asciiTheme="majorEastAsia" w:hAnsiTheme="majorEastAsia" w:eastAsiaTheme="majorEastAsia" w:cstheme="majorEastAsia"/>
                <w:b/>
                <w:bCs/>
                <w:i w:val="0"/>
                <w:iCs w:val="0"/>
                <w:color w:val="auto"/>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24" w:type="dxa"/>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ajorEastAsia" w:hAnsiTheme="majorEastAsia" w:eastAsiaTheme="majorEastAsia" w:cstheme="majorEastAsia"/>
                <w:b/>
                <w:bCs/>
                <w:i w:val="0"/>
                <w:iCs w:val="0"/>
                <w:color w:val="auto"/>
                <w:kern w:val="2"/>
                <w:sz w:val="20"/>
                <w:szCs w:val="20"/>
                <w:u w:val="none"/>
                <w:lang w:val="en-US" w:eastAsia="zh-CN" w:bidi="ar-SA"/>
              </w:rPr>
            </w:pPr>
            <w:r>
              <w:rPr>
                <w:rFonts w:hint="eastAsia" w:asciiTheme="majorEastAsia" w:hAnsiTheme="majorEastAsia" w:eastAsiaTheme="majorEastAsia" w:cstheme="majorEastAsia"/>
                <w:b/>
                <w:bCs/>
                <w:i w:val="0"/>
                <w:iCs w:val="0"/>
                <w:color w:val="auto"/>
                <w:kern w:val="0"/>
                <w:sz w:val="20"/>
                <w:szCs w:val="20"/>
                <w:u w:val="none"/>
                <w:lang w:val="en-US" w:eastAsia="zh-CN" w:bidi="ar"/>
              </w:rPr>
              <w:t>9.5.1、友谊路与行政南路交叉口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非机动车道信号灯</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安装调试费用</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项</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24" w:type="dxa"/>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2"/>
                <w:sz w:val="20"/>
                <w:szCs w:val="20"/>
                <w:u w:val="none"/>
                <w:lang w:val="en-US" w:eastAsia="zh-CN" w:bidi="ar-SA"/>
              </w:rPr>
            </w:pPr>
            <w:r>
              <w:rPr>
                <w:rFonts w:hint="eastAsia" w:asciiTheme="majorEastAsia" w:hAnsiTheme="majorEastAsia" w:eastAsiaTheme="majorEastAsia" w:cstheme="majorEastAsia"/>
                <w:b/>
                <w:bCs/>
                <w:i w:val="0"/>
                <w:iCs w:val="0"/>
                <w:color w:val="auto"/>
                <w:kern w:val="0"/>
                <w:sz w:val="20"/>
                <w:szCs w:val="20"/>
                <w:u w:val="none"/>
                <w:lang w:val="en-US" w:eastAsia="zh-CN" w:bidi="ar"/>
              </w:rPr>
              <w:t>9.5.2、阳翟大道与褚范路丁字口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非机动车道信号灯</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安装调试费用</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项</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24" w:type="dxa"/>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2"/>
                <w:sz w:val="20"/>
                <w:szCs w:val="20"/>
                <w:u w:val="none"/>
                <w:lang w:val="en-US" w:eastAsia="zh-CN" w:bidi="ar-SA"/>
              </w:rPr>
            </w:pPr>
            <w:r>
              <w:rPr>
                <w:rFonts w:hint="eastAsia" w:asciiTheme="majorEastAsia" w:hAnsiTheme="majorEastAsia" w:eastAsiaTheme="majorEastAsia" w:cstheme="majorEastAsia"/>
                <w:b/>
                <w:bCs/>
                <w:i w:val="0"/>
                <w:iCs w:val="0"/>
                <w:color w:val="auto"/>
                <w:kern w:val="0"/>
                <w:sz w:val="20"/>
                <w:szCs w:val="20"/>
                <w:u w:val="none"/>
                <w:lang w:val="en-US" w:eastAsia="zh-CN" w:bidi="ar"/>
              </w:rPr>
              <w:t>9.5.3、滨河大道与颍川路交叉口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非机动车道信号灯</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套</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安装调试费用</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项</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24" w:type="dxa"/>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2"/>
                <w:sz w:val="20"/>
                <w:szCs w:val="20"/>
                <w:u w:val="none"/>
                <w:lang w:val="en-US" w:eastAsia="zh-CN" w:bidi="ar-SA"/>
              </w:rPr>
            </w:pPr>
            <w:r>
              <w:rPr>
                <w:rFonts w:hint="eastAsia" w:asciiTheme="majorEastAsia" w:hAnsiTheme="majorEastAsia" w:eastAsiaTheme="majorEastAsia" w:cstheme="majorEastAsia"/>
                <w:b/>
                <w:bCs/>
                <w:i w:val="0"/>
                <w:iCs w:val="0"/>
                <w:color w:val="auto"/>
                <w:kern w:val="0"/>
                <w:sz w:val="20"/>
                <w:szCs w:val="20"/>
                <w:u w:val="none"/>
                <w:lang w:val="en-US" w:eastAsia="zh-CN" w:bidi="ar"/>
              </w:rPr>
              <w:t>9.5.4、阳翟大道与颍顺路人行灯环通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环通</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米</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24" w:type="dxa"/>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2"/>
                <w:sz w:val="20"/>
                <w:szCs w:val="20"/>
                <w:u w:val="none"/>
                <w:lang w:val="en-US" w:eastAsia="zh-CN" w:bidi="ar-SA"/>
              </w:rPr>
            </w:pPr>
            <w:r>
              <w:rPr>
                <w:rFonts w:hint="eastAsia" w:asciiTheme="majorEastAsia" w:hAnsiTheme="majorEastAsia" w:eastAsiaTheme="majorEastAsia" w:cstheme="majorEastAsia"/>
                <w:b/>
                <w:bCs/>
                <w:i w:val="0"/>
                <w:iCs w:val="0"/>
                <w:color w:val="auto"/>
                <w:kern w:val="0"/>
                <w:sz w:val="20"/>
                <w:szCs w:val="20"/>
                <w:u w:val="none"/>
                <w:lang w:val="en-US" w:eastAsia="zh-CN" w:bidi="ar"/>
              </w:rPr>
              <w:t>9.5.5、颍北大道颍川路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人行灯主板</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项</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24" w:type="dxa"/>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b/>
                <w:bCs/>
                <w:i w:val="0"/>
                <w:iCs w:val="0"/>
                <w:color w:val="auto"/>
                <w:kern w:val="2"/>
                <w:sz w:val="24"/>
                <w:szCs w:val="24"/>
                <w:u w:val="none"/>
                <w:lang w:val="en-US" w:eastAsia="zh-CN" w:bidi="ar-SA"/>
              </w:rPr>
            </w:pPr>
            <w:r>
              <w:rPr>
                <w:rFonts w:hint="eastAsia" w:asciiTheme="majorEastAsia" w:hAnsiTheme="majorEastAsia" w:eastAsiaTheme="majorEastAsia" w:cstheme="majorEastAsia"/>
                <w:b/>
                <w:bCs/>
                <w:i w:val="0"/>
                <w:iCs w:val="0"/>
                <w:color w:val="auto"/>
                <w:kern w:val="0"/>
                <w:sz w:val="21"/>
                <w:szCs w:val="21"/>
                <w:u w:val="none"/>
                <w:lang w:val="en-US" w:eastAsia="zh-CN" w:bidi="ar"/>
              </w:rPr>
              <w:t>9.6 便携式太阳能移动信号灯系统清单与预算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20"/>
                <w:szCs w:val="20"/>
                <w:u w:val="none"/>
                <w:lang w:val="en-US" w:eastAsia="zh-CN" w:bidi="ar-SA"/>
              </w:rPr>
            </w:pPr>
            <w:r>
              <w:rPr>
                <w:rFonts w:hint="eastAsia" w:asciiTheme="majorEastAsia" w:hAnsiTheme="majorEastAsia" w:eastAsiaTheme="majorEastAsia" w:cstheme="majorEastAsia"/>
                <w:b/>
                <w:bCs/>
                <w:i w:val="0"/>
                <w:iCs w:val="0"/>
                <w:color w:val="auto"/>
                <w:kern w:val="0"/>
                <w:sz w:val="20"/>
                <w:szCs w:val="20"/>
                <w:u w:val="none"/>
                <w:lang w:val="en-US" w:eastAsia="zh-CN" w:bidi="ar"/>
              </w:rPr>
              <w:t>序号</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20"/>
                <w:szCs w:val="20"/>
                <w:u w:val="none"/>
                <w:lang w:val="en-US" w:eastAsia="zh-CN" w:bidi="ar-SA"/>
              </w:rPr>
            </w:pPr>
            <w:r>
              <w:rPr>
                <w:rFonts w:hint="eastAsia" w:asciiTheme="majorEastAsia" w:hAnsiTheme="majorEastAsia" w:eastAsiaTheme="majorEastAsia" w:cstheme="majorEastAsia"/>
                <w:b/>
                <w:bCs/>
                <w:i w:val="0"/>
                <w:iCs w:val="0"/>
                <w:color w:val="auto"/>
                <w:kern w:val="0"/>
                <w:sz w:val="20"/>
                <w:szCs w:val="20"/>
                <w:u w:val="none"/>
                <w:lang w:val="en-US" w:eastAsia="zh-CN" w:bidi="ar"/>
              </w:rPr>
              <w:t>设备名称</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配置参数</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20"/>
                <w:szCs w:val="20"/>
                <w:u w:val="none"/>
                <w:lang w:val="en-US" w:eastAsia="zh-CN" w:bidi="ar-SA"/>
              </w:rPr>
            </w:pPr>
            <w:r>
              <w:rPr>
                <w:rFonts w:hint="eastAsia" w:asciiTheme="majorEastAsia" w:hAnsiTheme="majorEastAsia" w:eastAsiaTheme="majorEastAsia" w:cstheme="majorEastAsia"/>
                <w:b/>
                <w:bCs/>
                <w:i w:val="0"/>
                <w:iCs w:val="0"/>
                <w:color w:val="auto"/>
                <w:kern w:val="0"/>
                <w:sz w:val="20"/>
                <w:szCs w:val="20"/>
                <w:u w:val="none"/>
                <w:lang w:val="en-US" w:eastAsia="zh-CN" w:bidi="ar"/>
              </w:rPr>
              <w:t>单位</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20"/>
                <w:szCs w:val="20"/>
                <w:u w:val="none"/>
                <w:lang w:val="en-US" w:eastAsia="zh-CN" w:bidi="ar-SA"/>
              </w:rPr>
            </w:pPr>
            <w:r>
              <w:rPr>
                <w:rFonts w:hint="eastAsia" w:asciiTheme="majorEastAsia" w:hAnsiTheme="majorEastAsia" w:eastAsiaTheme="majorEastAsia" w:cstheme="majorEastAsia"/>
                <w:b/>
                <w:bCs/>
                <w:i w:val="0"/>
                <w:iCs w:val="0"/>
                <w:color w:val="auto"/>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1</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移动信号灯</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台</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24" w:type="dxa"/>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b/>
                <w:bCs/>
                <w:i w:val="0"/>
                <w:iCs w:val="0"/>
                <w:color w:val="auto"/>
                <w:kern w:val="2"/>
                <w:sz w:val="24"/>
                <w:szCs w:val="24"/>
                <w:u w:val="none"/>
                <w:lang w:val="en-US" w:eastAsia="zh-CN" w:bidi="ar-SA"/>
              </w:rPr>
            </w:pPr>
            <w:r>
              <w:rPr>
                <w:rFonts w:hint="eastAsia" w:asciiTheme="majorEastAsia" w:hAnsiTheme="majorEastAsia" w:eastAsiaTheme="majorEastAsia" w:cstheme="majorEastAsia"/>
                <w:b/>
                <w:bCs/>
                <w:i w:val="0"/>
                <w:iCs w:val="0"/>
                <w:color w:val="auto"/>
                <w:kern w:val="0"/>
                <w:sz w:val="21"/>
                <w:szCs w:val="21"/>
                <w:u w:val="none"/>
                <w:lang w:val="en-US" w:eastAsia="zh-CN" w:bidi="ar"/>
              </w:rPr>
              <w:t>9.7 禹州市苌庄高速收费站出站口西交通卡口维修清单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20"/>
                <w:szCs w:val="20"/>
                <w:u w:val="none"/>
                <w:lang w:val="en-US" w:eastAsia="zh-CN" w:bidi="ar-SA"/>
              </w:rPr>
            </w:pPr>
            <w:r>
              <w:rPr>
                <w:rFonts w:hint="eastAsia" w:asciiTheme="majorEastAsia" w:hAnsiTheme="majorEastAsia" w:eastAsiaTheme="majorEastAsia" w:cstheme="majorEastAsia"/>
                <w:b/>
                <w:bCs/>
                <w:i w:val="0"/>
                <w:iCs w:val="0"/>
                <w:color w:val="auto"/>
                <w:kern w:val="0"/>
                <w:sz w:val="20"/>
                <w:szCs w:val="20"/>
                <w:u w:val="none"/>
                <w:lang w:val="en-US" w:eastAsia="zh-CN" w:bidi="ar"/>
              </w:rPr>
              <w:t>序号</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20"/>
                <w:szCs w:val="20"/>
                <w:u w:val="none"/>
                <w:lang w:val="en-US" w:eastAsia="zh-CN" w:bidi="ar-SA"/>
              </w:rPr>
            </w:pPr>
            <w:r>
              <w:rPr>
                <w:rFonts w:hint="eastAsia" w:asciiTheme="majorEastAsia" w:hAnsiTheme="majorEastAsia" w:eastAsiaTheme="majorEastAsia" w:cstheme="majorEastAsia"/>
                <w:b/>
                <w:bCs/>
                <w:i w:val="0"/>
                <w:iCs w:val="0"/>
                <w:color w:val="auto"/>
                <w:kern w:val="0"/>
                <w:sz w:val="20"/>
                <w:szCs w:val="20"/>
                <w:u w:val="none"/>
                <w:lang w:val="en-US" w:eastAsia="zh-CN" w:bidi="ar"/>
              </w:rPr>
              <w:t>设备名称</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配置参数</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20"/>
                <w:szCs w:val="20"/>
                <w:u w:val="none"/>
                <w:lang w:val="en-US" w:eastAsia="zh-CN" w:bidi="ar-SA"/>
              </w:rPr>
            </w:pPr>
            <w:r>
              <w:rPr>
                <w:rFonts w:hint="eastAsia" w:asciiTheme="majorEastAsia" w:hAnsiTheme="majorEastAsia" w:eastAsiaTheme="majorEastAsia" w:cstheme="majorEastAsia"/>
                <w:b/>
                <w:bCs/>
                <w:i w:val="0"/>
                <w:iCs w:val="0"/>
                <w:color w:val="auto"/>
                <w:kern w:val="0"/>
                <w:sz w:val="20"/>
                <w:szCs w:val="20"/>
                <w:u w:val="none"/>
                <w:lang w:val="en-US" w:eastAsia="zh-CN" w:bidi="ar"/>
              </w:rPr>
              <w:t>单位</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20"/>
                <w:szCs w:val="20"/>
                <w:u w:val="none"/>
                <w:lang w:val="en-US" w:eastAsia="zh-CN" w:bidi="ar-SA"/>
              </w:rPr>
            </w:pPr>
            <w:r>
              <w:rPr>
                <w:rFonts w:hint="eastAsia" w:asciiTheme="majorEastAsia" w:hAnsiTheme="majorEastAsia" w:eastAsiaTheme="majorEastAsia" w:cstheme="majorEastAsia"/>
                <w:b/>
                <w:bCs/>
                <w:i w:val="0"/>
                <w:iCs w:val="0"/>
                <w:color w:val="auto"/>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2"/>
                <w:szCs w:val="22"/>
                <w:u w:val="none"/>
                <w:lang w:val="en-US" w:eastAsia="zh-CN" w:bidi="ar-SA"/>
              </w:rPr>
            </w:pPr>
            <w:r>
              <w:rPr>
                <w:rFonts w:hint="eastAsia" w:asciiTheme="majorEastAsia" w:hAnsiTheme="majorEastAsia" w:eastAsiaTheme="majorEastAsia" w:cstheme="majorEastAsia"/>
                <w:i w:val="0"/>
                <w:iCs w:val="0"/>
                <w:color w:val="auto"/>
                <w:kern w:val="0"/>
                <w:sz w:val="22"/>
                <w:szCs w:val="22"/>
                <w:u w:val="none"/>
                <w:lang w:val="en-US" w:eastAsia="zh-CN" w:bidi="ar"/>
              </w:rPr>
              <w:t>1</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900万像素智能卡口抓拍单元</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台</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5"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2"/>
                <w:szCs w:val="22"/>
                <w:u w:val="none"/>
                <w:lang w:val="en-US" w:eastAsia="zh-CN" w:bidi="ar-SA"/>
              </w:rPr>
            </w:pPr>
            <w:r>
              <w:rPr>
                <w:rFonts w:hint="eastAsia" w:asciiTheme="majorEastAsia" w:hAnsiTheme="majorEastAsia" w:eastAsiaTheme="majorEastAsia" w:cstheme="majorEastAsia"/>
                <w:i w:val="0"/>
                <w:iCs w:val="0"/>
                <w:color w:val="auto"/>
                <w:kern w:val="0"/>
                <w:sz w:val="22"/>
                <w:szCs w:val="22"/>
                <w:u w:val="none"/>
                <w:lang w:val="en-US" w:eastAsia="zh-CN" w:bidi="ar"/>
              </w:rPr>
              <w:t>2</w:t>
            </w:r>
          </w:p>
        </w:tc>
        <w:tc>
          <w:tcPr>
            <w:tcW w:w="1760"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2"/>
                <w:szCs w:val="22"/>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安装调试费用</w:t>
            </w:r>
          </w:p>
        </w:tc>
        <w:tc>
          <w:tcPr>
            <w:tcW w:w="4696" w:type="dxa"/>
            <w:gridSpan w:val="1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63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项</w:t>
            </w:r>
          </w:p>
        </w:tc>
        <w:tc>
          <w:tcPr>
            <w:tcW w:w="70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0"/>
                <w:szCs w:val="20"/>
                <w:u w:val="none"/>
                <w:lang w:val="en-US" w:eastAsia="zh-CN" w:bidi="ar-SA"/>
              </w:rPr>
            </w:pPr>
            <w:r>
              <w:rPr>
                <w:rFonts w:hint="eastAsia" w:asciiTheme="majorEastAsia" w:hAnsiTheme="majorEastAsia" w:eastAsiaTheme="majorEastAsia" w:cstheme="majorEastAsia"/>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24" w:type="dxa"/>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24"/>
                <w:szCs w:val="24"/>
                <w:u w:val="none"/>
                <w:lang w:val="en-US" w:eastAsia="zh-CN" w:bidi="ar"/>
              </w:rPr>
              <w:t>10.滨河路与府东路东向信号灯杆移杆清单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0"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序号</w:t>
            </w:r>
          </w:p>
        </w:tc>
        <w:tc>
          <w:tcPr>
            <w:tcW w:w="2902"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项目名称</w:t>
            </w:r>
          </w:p>
        </w:tc>
        <w:tc>
          <w:tcPr>
            <w:tcW w:w="73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单位</w:t>
            </w:r>
          </w:p>
        </w:tc>
        <w:tc>
          <w:tcPr>
            <w:tcW w:w="1019"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数量</w:t>
            </w:r>
          </w:p>
        </w:tc>
        <w:tc>
          <w:tcPr>
            <w:tcW w:w="3124" w:type="dxa"/>
            <w:gridSpan w:val="14"/>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0"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2902"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设备拆除费用</w:t>
            </w:r>
          </w:p>
        </w:tc>
        <w:tc>
          <w:tcPr>
            <w:tcW w:w="73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1019"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3124" w:type="dxa"/>
            <w:gridSpan w:val="14"/>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0"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c>
          <w:tcPr>
            <w:tcW w:w="2902"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旧立杆（含地笼）拆除及运输费用</w:t>
            </w:r>
          </w:p>
        </w:tc>
        <w:tc>
          <w:tcPr>
            <w:tcW w:w="73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1019"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3124" w:type="dxa"/>
            <w:gridSpan w:val="14"/>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含吊车及运输车辆租赁费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0"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3</w:t>
            </w:r>
          </w:p>
        </w:tc>
        <w:tc>
          <w:tcPr>
            <w:tcW w:w="2902"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原立杆（含地笼）保护隔离墩移除费用</w:t>
            </w:r>
          </w:p>
        </w:tc>
        <w:tc>
          <w:tcPr>
            <w:tcW w:w="73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1019"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c>
          <w:tcPr>
            <w:tcW w:w="3124" w:type="dxa"/>
            <w:gridSpan w:val="14"/>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含叉车租赁费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0"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2902"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新开挖基坑</w:t>
            </w:r>
          </w:p>
        </w:tc>
        <w:tc>
          <w:tcPr>
            <w:tcW w:w="73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方</w:t>
            </w:r>
          </w:p>
        </w:tc>
        <w:tc>
          <w:tcPr>
            <w:tcW w:w="1019"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5.8</w:t>
            </w:r>
          </w:p>
        </w:tc>
        <w:tc>
          <w:tcPr>
            <w:tcW w:w="3124" w:type="dxa"/>
            <w:gridSpan w:val="14"/>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含垃圾土清运及现场保护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0"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5</w:t>
            </w:r>
          </w:p>
        </w:tc>
        <w:tc>
          <w:tcPr>
            <w:tcW w:w="2902"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基坑钢筋预埋件</w:t>
            </w:r>
          </w:p>
        </w:tc>
        <w:tc>
          <w:tcPr>
            <w:tcW w:w="73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1019"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3124" w:type="dxa"/>
            <w:gridSpan w:val="14"/>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M30*8*2米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0"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6</w:t>
            </w:r>
          </w:p>
        </w:tc>
        <w:tc>
          <w:tcPr>
            <w:tcW w:w="2902"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基坑混凝土浇筑</w:t>
            </w:r>
          </w:p>
        </w:tc>
        <w:tc>
          <w:tcPr>
            <w:tcW w:w="73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方</w:t>
            </w:r>
          </w:p>
        </w:tc>
        <w:tc>
          <w:tcPr>
            <w:tcW w:w="1019"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5.8</w:t>
            </w:r>
          </w:p>
        </w:tc>
        <w:tc>
          <w:tcPr>
            <w:tcW w:w="3124" w:type="dxa"/>
            <w:gridSpan w:val="14"/>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0"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7</w:t>
            </w:r>
          </w:p>
        </w:tc>
        <w:tc>
          <w:tcPr>
            <w:tcW w:w="2902"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混凝土运输外加运费</w:t>
            </w:r>
          </w:p>
        </w:tc>
        <w:tc>
          <w:tcPr>
            <w:tcW w:w="73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次</w:t>
            </w:r>
          </w:p>
        </w:tc>
        <w:tc>
          <w:tcPr>
            <w:tcW w:w="1019"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3124" w:type="dxa"/>
            <w:gridSpan w:val="14"/>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单车低于8方需外加运费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0"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8</w:t>
            </w:r>
          </w:p>
        </w:tc>
        <w:tc>
          <w:tcPr>
            <w:tcW w:w="2902"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新装立杆（含地笼）材料费</w:t>
            </w:r>
          </w:p>
        </w:tc>
        <w:tc>
          <w:tcPr>
            <w:tcW w:w="73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1019"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3124" w:type="dxa"/>
            <w:gridSpan w:val="14"/>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横臂长度17米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0"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9</w:t>
            </w:r>
          </w:p>
        </w:tc>
        <w:tc>
          <w:tcPr>
            <w:tcW w:w="2902"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新装立杆（含地笼）工时费</w:t>
            </w:r>
          </w:p>
        </w:tc>
        <w:tc>
          <w:tcPr>
            <w:tcW w:w="73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1019"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3124" w:type="dxa"/>
            <w:gridSpan w:val="14"/>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含吊车、运输车辆租赁及立杆（含地笼）螺丝费用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0"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10</w:t>
            </w:r>
          </w:p>
        </w:tc>
        <w:tc>
          <w:tcPr>
            <w:tcW w:w="2902"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切割路面环通埋管及恢复</w:t>
            </w:r>
          </w:p>
        </w:tc>
        <w:tc>
          <w:tcPr>
            <w:tcW w:w="73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1019"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16</w:t>
            </w:r>
          </w:p>
        </w:tc>
        <w:tc>
          <w:tcPr>
            <w:tcW w:w="3124" w:type="dxa"/>
            <w:gridSpan w:val="14"/>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0"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11</w:t>
            </w:r>
          </w:p>
        </w:tc>
        <w:tc>
          <w:tcPr>
            <w:tcW w:w="2902" w:type="dxa"/>
            <w:gridSpan w:val="5"/>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步砖路面环通埋管及恢复</w:t>
            </w:r>
          </w:p>
        </w:tc>
        <w:tc>
          <w:tcPr>
            <w:tcW w:w="739" w:type="dxa"/>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米</w:t>
            </w:r>
          </w:p>
        </w:tc>
        <w:tc>
          <w:tcPr>
            <w:tcW w:w="1024" w:type="dxa"/>
            <w:gridSpan w:val="5"/>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4</w:t>
            </w:r>
          </w:p>
        </w:tc>
        <w:tc>
          <w:tcPr>
            <w:tcW w:w="3119" w:type="dxa"/>
            <w:gridSpan w:val="13"/>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0"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12</w:t>
            </w:r>
          </w:p>
        </w:tc>
        <w:tc>
          <w:tcPr>
            <w:tcW w:w="2902" w:type="dxa"/>
            <w:gridSpan w:val="5"/>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19芯信号灯线缆</w:t>
            </w:r>
          </w:p>
        </w:tc>
        <w:tc>
          <w:tcPr>
            <w:tcW w:w="739" w:type="dxa"/>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米</w:t>
            </w:r>
          </w:p>
        </w:tc>
        <w:tc>
          <w:tcPr>
            <w:tcW w:w="1024" w:type="dxa"/>
            <w:gridSpan w:val="5"/>
            <w:tcBorders>
              <w:top w:val="single" w:color="000000" w:sz="4" w:space="0"/>
              <w:left w:val="single" w:color="auto" w:sz="4" w:space="0"/>
              <w:bottom w:val="single" w:color="000000" w:sz="4" w:space="0"/>
              <w:right w:val="single" w:color="auto" w:sz="4" w:space="0"/>
            </w:tcBorders>
            <w:shd w:val="clear" w:color="auto" w:fill="auto"/>
            <w:noWrap/>
            <w:vAlign w:val="top"/>
          </w:tcPr>
          <w:p>
            <w:pPr>
              <w:spacing w:beforeLines="0" w:afterLines="0"/>
              <w:jc w:val="center"/>
              <w:rPr>
                <w:rFonts w:hint="eastAsia" w:asciiTheme="majorEastAsia" w:hAnsiTheme="majorEastAsia" w:eastAsiaTheme="majorEastAsia" w:cstheme="majorEastAsia"/>
                <w:color w:val="auto"/>
                <w:kern w:val="2"/>
                <w:sz w:val="18"/>
                <w:szCs w:val="18"/>
                <w:lang w:val="en-US" w:eastAsia="zh-CN" w:bidi="ar-SA"/>
              </w:rPr>
            </w:pPr>
            <w:r>
              <w:rPr>
                <w:rFonts w:hint="eastAsia" w:asciiTheme="majorEastAsia" w:hAnsiTheme="majorEastAsia" w:eastAsiaTheme="majorEastAsia" w:cstheme="majorEastAsia"/>
                <w:color w:val="auto"/>
                <w:sz w:val="18"/>
                <w:szCs w:val="18"/>
              </w:rPr>
              <w:t>43</w:t>
            </w:r>
          </w:p>
        </w:tc>
        <w:tc>
          <w:tcPr>
            <w:tcW w:w="3119" w:type="dxa"/>
            <w:gridSpan w:val="13"/>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0"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13</w:t>
            </w:r>
          </w:p>
        </w:tc>
        <w:tc>
          <w:tcPr>
            <w:tcW w:w="2902"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信号灯安装及调试</w:t>
            </w:r>
          </w:p>
        </w:tc>
        <w:tc>
          <w:tcPr>
            <w:tcW w:w="73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1024"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3119" w:type="dxa"/>
            <w:gridSpan w:val="13"/>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0"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14</w:t>
            </w:r>
          </w:p>
        </w:tc>
        <w:tc>
          <w:tcPr>
            <w:tcW w:w="2902"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旧址接线井</w:t>
            </w:r>
          </w:p>
        </w:tc>
        <w:tc>
          <w:tcPr>
            <w:tcW w:w="73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1024" w:type="dxa"/>
            <w:gridSpan w:val="5"/>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3119" w:type="dxa"/>
            <w:gridSpan w:val="13"/>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位于路面，上盖钢板覆盖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24" w:type="dxa"/>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24"/>
                <w:szCs w:val="24"/>
                <w:u w:val="none"/>
                <w:lang w:val="en-US" w:eastAsia="zh-CN" w:bidi="ar"/>
              </w:rPr>
              <w:t>11.市区部分路口需增设及维修信号灯设备清单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0"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序号</w:t>
            </w:r>
          </w:p>
        </w:tc>
        <w:tc>
          <w:tcPr>
            <w:tcW w:w="102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路口名称</w:t>
            </w: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项目名称</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单位</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数量</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0" w:type="dxa"/>
            <w:gridSpan w:val="4"/>
            <w:vMerge w:val="restart"/>
            <w:tcBorders>
              <w:top w:val="single" w:color="000000" w:sz="4" w:space="0"/>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1021" w:type="dxa"/>
            <w:vMerge w:val="restart"/>
            <w:tcBorders>
              <w:top w:val="single" w:color="000000"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颍北大道药城路</w:t>
            </w:r>
          </w:p>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非机动车道灯</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安装于北向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0" w:type="dxa"/>
            <w:gridSpan w:val="4"/>
            <w:vMerge w:val="continue"/>
            <w:tcBorders>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1021"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人行信号灯</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安装于北向、西向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0" w:type="dxa"/>
            <w:gridSpan w:val="4"/>
            <w:vMerge w:val="continue"/>
            <w:tcBorders>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1021" w:type="dxa"/>
            <w:vMerge w:val="continue"/>
            <w:tcBorders>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4芯信号灯线缆</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30</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0" w:type="dxa"/>
            <w:gridSpan w:val="4"/>
            <w:vMerge w:val="restart"/>
            <w:tcBorders>
              <w:top w:val="single" w:color="000000" w:sz="4" w:space="0"/>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1021" w:type="dxa"/>
            <w:vMerge w:val="restart"/>
            <w:tcBorders>
              <w:top w:val="single" w:color="000000"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轩辕大道与北环路</w:t>
            </w:r>
          </w:p>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非机动车道灯</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安装于东、西向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0" w:type="dxa"/>
            <w:gridSpan w:val="4"/>
            <w:vMerge w:val="continue"/>
            <w:tcBorders>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1021"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人行信号灯</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5</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安装于东向、南向、北向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0" w:type="dxa"/>
            <w:gridSpan w:val="4"/>
            <w:vMerge w:val="continue"/>
            <w:tcBorders>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1021"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人行信号灯立杆（含地笼）</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3</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安装于东向、南向、北向，含基坑开挖、基础预埋件、混凝土浇筑及立杆（含地笼）工时费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0" w:type="dxa"/>
            <w:gridSpan w:val="4"/>
            <w:vMerge w:val="continue"/>
            <w:tcBorders>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1021" w:type="dxa"/>
            <w:vMerge w:val="continue"/>
            <w:tcBorders>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4芯信号灯线缆</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105</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0" w:type="dxa"/>
            <w:gridSpan w:val="4"/>
            <w:vMerge w:val="restart"/>
            <w:tcBorders>
              <w:top w:val="single" w:color="000000" w:sz="4" w:space="0"/>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3</w:t>
            </w:r>
          </w:p>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1021" w:type="dxa"/>
            <w:vMerge w:val="restart"/>
            <w:tcBorders>
              <w:top w:val="single" w:color="000000"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轩辕大道与南环路</w:t>
            </w:r>
          </w:p>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非机动车道灯</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0" w:type="dxa"/>
            <w:gridSpan w:val="4"/>
            <w:vMerge w:val="continue"/>
            <w:tcBorders>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1021"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人行信号灯</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安装于东向、北向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0" w:type="dxa"/>
            <w:gridSpan w:val="4"/>
            <w:vMerge w:val="continue"/>
            <w:tcBorders>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1021" w:type="dxa"/>
            <w:vMerge w:val="continue"/>
            <w:tcBorders>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人行信号灯立杆（含地笼）</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安装于东向、北向，含基坑开挖、基础预埋件、混凝土浇筑及立杆（含地笼）工时费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0" w:type="dxa"/>
            <w:gridSpan w:val="4"/>
            <w:vMerge w:val="restart"/>
            <w:tcBorders>
              <w:top w:val="single" w:color="000000" w:sz="4" w:space="0"/>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1021" w:type="dxa"/>
            <w:vMerge w:val="restart"/>
            <w:tcBorders>
              <w:top w:val="single" w:color="000000"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禹王大道与褚范路</w:t>
            </w:r>
          </w:p>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非机动车道灯</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安装于北向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0" w:type="dxa"/>
            <w:gridSpan w:val="4"/>
            <w:vMerge w:val="continue"/>
            <w:tcBorders>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1021" w:type="dxa"/>
            <w:vMerge w:val="continue"/>
            <w:tcBorders>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4芯信号灯线缆</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10</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0" w:type="dxa"/>
            <w:gridSpan w:val="4"/>
            <w:vMerge w:val="restart"/>
            <w:tcBorders>
              <w:top w:val="single" w:color="000000" w:sz="4" w:space="0"/>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5</w:t>
            </w:r>
          </w:p>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1021" w:type="dxa"/>
            <w:vMerge w:val="restart"/>
            <w:tcBorders>
              <w:top w:val="single" w:color="000000"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阳翟大道与颍河大街</w:t>
            </w:r>
          </w:p>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非机动车道灯</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安装于西向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0" w:type="dxa"/>
            <w:gridSpan w:val="4"/>
            <w:vMerge w:val="continue"/>
            <w:tcBorders>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1021" w:type="dxa"/>
            <w:vMerge w:val="continue"/>
            <w:tcBorders>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4芯信号灯线缆</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10</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0" w:type="dxa"/>
            <w:gridSpan w:val="4"/>
            <w:vMerge w:val="restart"/>
            <w:tcBorders>
              <w:top w:val="single" w:color="000000" w:sz="4" w:space="0"/>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6</w:t>
            </w:r>
          </w:p>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1021" w:type="dxa"/>
            <w:vMerge w:val="restart"/>
            <w:tcBorders>
              <w:top w:val="single" w:color="000000"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颍北大道与钧州大街</w:t>
            </w:r>
          </w:p>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非机动车道灯</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安装于北向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740" w:type="dxa"/>
            <w:gridSpan w:val="4"/>
            <w:vMerge w:val="continue"/>
            <w:tcBorders>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1021" w:type="dxa"/>
            <w:vMerge w:val="continue"/>
            <w:tcBorders>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4芯信号灯线缆</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10</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0" w:type="dxa"/>
            <w:gridSpan w:val="4"/>
            <w:vMerge w:val="restart"/>
            <w:tcBorders>
              <w:top w:val="single" w:color="000000" w:sz="4" w:space="0"/>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7</w:t>
            </w:r>
          </w:p>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1021" w:type="dxa"/>
            <w:vMerge w:val="restart"/>
            <w:tcBorders>
              <w:top w:val="single" w:color="000000"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轩辕大道与康复路</w:t>
            </w:r>
          </w:p>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非机动车道灯</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安装于西向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0" w:type="dxa"/>
            <w:gridSpan w:val="4"/>
            <w:vMerge w:val="continue"/>
            <w:tcBorders>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1021" w:type="dxa"/>
            <w:vMerge w:val="continue"/>
            <w:tcBorders>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4芯信号灯线缆</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10</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0" w:type="dxa"/>
            <w:gridSpan w:val="4"/>
            <w:vMerge w:val="restart"/>
            <w:tcBorders>
              <w:top w:val="single" w:color="000000" w:sz="4" w:space="0"/>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8</w:t>
            </w:r>
          </w:p>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1021" w:type="dxa"/>
            <w:vMerge w:val="restart"/>
            <w:tcBorders>
              <w:top w:val="single" w:color="000000"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颍川大道与行政南路</w:t>
            </w:r>
          </w:p>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非机动车道灯</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安装于东向、西向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0" w:type="dxa"/>
            <w:gridSpan w:val="4"/>
            <w:vMerge w:val="continue"/>
            <w:tcBorders>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1021" w:type="dxa"/>
            <w:vMerge w:val="continue"/>
            <w:tcBorders>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4芯信号灯线缆</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20</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0" w:type="dxa"/>
            <w:gridSpan w:val="4"/>
            <w:vMerge w:val="restart"/>
            <w:tcBorders>
              <w:top w:val="single" w:color="000000" w:sz="4" w:space="0"/>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9</w:t>
            </w:r>
          </w:p>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1021" w:type="dxa"/>
            <w:vMerge w:val="restart"/>
            <w:tcBorders>
              <w:top w:val="single" w:color="000000"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古城路口</w:t>
            </w:r>
          </w:p>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简易多相位信号控制机</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0" w:type="dxa"/>
            <w:gridSpan w:val="4"/>
            <w:vMerge w:val="continue"/>
            <w:tcBorders>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1021"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顶管施工</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55</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0" w:type="dxa"/>
            <w:gridSpan w:val="4"/>
            <w:vMerge w:val="continue"/>
            <w:tcBorders>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1021"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接线井</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座</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0" w:type="dxa"/>
            <w:gridSpan w:val="4"/>
            <w:vMerge w:val="continue"/>
            <w:tcBorders>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1021" w:type="dxa"/>
            <w:vMerge w:val="continue"/>
            <w:tcBorders>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18"/>
                <w:szCs w:val="18"/>
                <w:u w:val="none"/>
                <w:lang w:val="en-US" w:eastAsia="zh-CN" w:bidi="ar"/>
              </w:rPr>
            </w:pPr>
          </w:p>
        </w:tc>
        <w:tc>
          <w:tcPr>
            <w:tcW w:w="3349"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9芯信号灯线</w:t>
            </w:r>
          </w:p>
        </w:tc>
        <w:tc>
          <w:tcPr>
            <w:tcW w:w="551"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714"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92</w:t>
            </w:r>
          </w:p>
        </w:tc>
        <w:tc>
          <w:tcPr>
            <w:tcW w:w="2149" w:type="dxa"/>
            <w:gridSpan w:val="8"/>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24" w:type="dxa"/>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928" w:firstLineChars="800"/>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b/>
                <w:bCs/>
                <w:i w:val="0"/>
                <w:iCs w:val="0"/>
                <w:color w:val="auto"/>
                <w:kern w:val="0"/>
                <w:sz w:val="24"/>
                <w:szCs w:val="24"/>
                <w:u w:val="none"/>
                <w:lang w:val="en-US" w:eastAsia="zh-CN" w:bidi="ar"/>
              </w:rPr>
              <w:t>12、</w:t>
            </w:r>
            <w:r>
              <w:rPr>
                <w:rFonts w:hint="eastAsia" w:asciiTheme="majorEastAsia" w:hAnsiTheme="majorEastAsia" w:eastAsiaTheme="majorEastAsia" w:cstheme="majorEastAsia"/>
                <w:b/>
                <w:bCs/>
                <w:i w:val="0"/>
                <w:iCs w:val="0"/>
                <w:color w:val="auto"/>
                <w:kern w:val="0"/>
                <w:sz w:val="24"/>
                <w:szCs w:val="24"/>
                <w:u w:val="none"/>
                <w:lang w:val="en-US" w:eastAsia="zh-CN" w:bidi="ar"/>
              </w:rPr>
              <w:t>市区4个路口增加反向抓拍系统</w:t>
            </w:r>
            <w:r>
              <w:rPr>
                <w:rFonts w:hint="eastAsia" w:asciiTheme="majorEastAsia" w:hAnsiTheme="majorEastAsia" w:eastAsiaTheme="majorEastAsia" w:cstheme="majorEastAsia"/>
                <w:b/>
                <w:bCs/>
                <w:i w:val="0"/>
                <w:iCs w:val="0"/>
                <w:color w:val="auto"/>
                <w:kern w:val="0"/>
                <w:sz w:val="24"/>
                <w:szCs w:val="24"/>
                <w:u w:val="none"/>
                <w:lang w:val="en-US" w:eastAsia="zh-CN" w:bidi="ar"/>
              </w:rPr>
              <w:t>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524" w:type="dxa"/>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b/>
                <w:bCs/>
                <w:i w:val="0"/>
                <w:iCs w:val="0"/>
                <w:color w:val="auto"/>
                <w:kern w:val="0"/>
                <w:sz w:val="24"/>
                <w:szCs w:val="24"/>
                <w:u w:val="none"/>
                <w:lang w:val="en-US" w:eastAsia="zh-CN" w:bidi="ar"/>
              </w:rPr>
            </w:pPr>
            <w:r>
              <w:rPr>
                <w:rFonts w:hint="eastAsia" w:asciiTheme="majorEastAsia" w:hAnsiTheme="majorEastAsia" w:eastAsiaTheme="majorEastAsia" w:cstheme="majorEastAsia"/>
                <w:b/>
                <w:bCs/>
                <w:i w:val="0"/>
                <w:iCs w:val="0"/>
                <w:color w:val="auto"/>
                <w:kern w:val="0"/>
                <w:sz w:val="21"/>
                <w:szCs w:val="21"/>
                <w:u w:val="none"/>
                <w:lang w:val="en-US" w:eastAsia="zh-CN" w:bidi="ar"/>
              </w:rPr>
              <w:t>12.1大学路与药城路反卡系统设备清单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18"/>
                <w:szCs w:val="18"/>
                <w:u w:val="none"/>
              </w:rPr>
            </w:pPr>
            <w:r>
              <w:rPr>
                <w:rFonts w:hint="eastAsia" w:asciiTheme="majorEastAsia" w:hAnsiTheme="majorEastAsia" w:eastAsiaTheme="majorEastAsia" w:cstheme="majorEastAsia"/>
                <w:b/>
                <w:bCs/>
                <w:i w:val="0"/>
                <w:iCs w:val="0"/>
                <w:color w:val="auto"/>
                <w:kern w:val="0"/>
                <w:sz w:val="18"/>
                <w:szCs w:val="18"/>
                <w:u w:val="none"/>
                <w:lang w:val="en-US" w:eastAsia="zh-CN" w:bidi="ar"/>
              </w:rPr>
              <w:t>序号</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18"/>
                <w:szCs w:val="18"/>
                <w:u w:val="none"/>
              </w:rPr>
            </w:pPr>
            <w:r>
              <w:rPr>
                <w:rFonts w:hint="eastAsia" w:asciiTheme="majorEastAsia" w:hAnsiTheme="majorEastAsia" w:eastAsiaTheme="majorEastAsia" w:cstheme="majorEastAsia"/>
                <w:b/>
                <w:bCs/>
                <w:i w:val="0"/>
                <w:iCs w:val="0"/>
                <w:color w:val="auto"/>
                <w:kern w:val="0"/>
                <w:sz w:val="18"/>
                <w:szCs w:val="18"/>
                <w:u w:val="none"/>
                <w:lang w:val="en-US" w:eastAsia="zh-CN" w:bidi="ar"/>
              </w:rPr>
              <w:t>设备名称</w:t>
            </w:r>
          </w:p>
        </w:tc>
        <w:tc>
          <w:tcPr>
            <w:tcW w:w="3349" w:type="dxa"/>
            <w:gridSpan w:val="7"/>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18"/>
                <w:szCs w:val="18"/>
                <w:u w:val="none"/>
              </w:rPr>
            </w:pPr>
            <w:r>
              <w:rPr>
                <w:rFonts w:hint="eastAsia" w:asciiTheme="majorEastAsia" w:hAnsiTheme="majorEastAsia" w:eastAsiaTheme="majorEastAsia" w:cstheme="majorEastAsia"/>
                <w:b/>
                <w:bCs/>
                <w:i w:val="0"/>
                <w:iCs w:val="0"/>
                <w:color w:val="auto"/>
                <w:kern w:val="0"/>
                <w:sz w:val="18"/>
                <w:szCs w:val="18"/>
                <w:u w:val="none"/>
                <w:lang w:val="en-US" w:eastAsia="zh-CN" w:bidi="ar"/>
              </w:rPr>
              <w:t>配置参数</w:t>
            </w:r>
          </w:p>
        </w:tc>
        <w:tc>
          <w:tcPr>
            <w:tcW w:w="765" w:type="dxa"/>
            <w:gridSpan w:val="6"/>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单位</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18"/>
                <w:szCs w:val="18"/>
                <w:u w:val="none"/>
              </w:rPr>
            </w:pPr>
            <w:r>
              <w:rPr>
                <w:rFonts w:hint="eastAsia" w:asciiTheme="majorEastAsia" w:hAnsiTheme="majorEastAsia" w:eastAsiaTheme="majorEastAsia" w:cstheme="majorEastAsia"/>
                <w:b/>
                <w:bCs/>
                <w:i w:val="0"/>
                <w:iCs w:val="0"/>
                <w:color w:val="auto"/>
                <w:kern w:val="0"/>
                <w:sz w:val="18"/>
                <w:szCs w:val="18"/>
                <w:u w:val="none"/>
                <w:lang w:val="en-US" w:eastAsia="zh-CN" w:bidi="ar"/>
              </w:rPr>
              <w:t>数量</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b/>
                <w:bCs/>
                <w:i w:val="0"/>
                <w:iCs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900万像素反向抓拍单元</w:t>
            </w:r>
          </w:p>
        </w:tc>
        <w:tc>
          <w:tcPr>
            <w:tcW w:w="3349"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10</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3</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终端服务器</w:t>
            </w:r>
          </w:p>
        </w:tc>
        <w:tc>
          <w:tcPr>
            <w:tcW w:w="3349"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三维支架</w:t>
            </w:r>
          </w:p>
        </w:tc>
        <w:tc>
          <w:tcPr>
            <w:tcW w:w="3349"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14</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5</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220VAC电源线</w:t>
            </w:r>
          </w:p>
        </w:tc>
        <w:tc>
          <w:tcPr>
            <w:tcW w:w="3349"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40</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6</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曝光灯控制线</w:t>
            </w:r>
          </w:p>
        </w:tc>
        <w:tc>
          <w:tcPr>
            <w:tcW w:w="3349"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40</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7</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网线</w:t>
            </w:r>
          </w:p>
        </w:tc>
        <w:tc>
          <w:tcPr>
            <w:tcW w:w="3349"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60</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8</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抱杆机柜</w:t>
            </w:r>
          </w:p>
        </w:tc>
        <w:tc>
          <w:tcPr>
            <w:tcW w:w="3349"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9</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二合一防雷器</w:t>
            </w:r>
          </w:p>
        </w:tc>
        <w:tc>
          <w:tcPr>
            <w:tcW w:w="3349"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10</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安装调试</w:t>
            </w:r>
          </w:p>
        </w:tc>
        <w:tc>
          <w:tcPr>
            <w:tcW w:w="3349"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11</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插板</w:t>
            </w:r>
          </w:p>
        </w:tc>
        <w:tc>
          <w:tcPr>
            <w:tcW w:w="3349"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12</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空开</w:t>
            </w:r>
          </w:p>
        </w:tc>
        <w:tc>
          <w:tcPr>
            <w:tcW w:w="3349"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13</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交换机</w:t>
            </w:r>
          </w:p>
        </w:tc>
        <w:tc>
          <w:tcPr>
            <w:tcW w:w="3349"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4" w:type="dxa"/>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b/>
                <w:bCs/>
                <w:i w:val="0"/>
                <w:iCs w:val="0"/>
                <w:color w:val="auto"/>
                <w:kern w:val="0"/>
                <w:sz w:val="21"/>
                <w:szCs w:val="21"/>
                <w:u w:val="none"/>
                <w:lang w:val="en-US" w:eastAsia="zh-CN" w:bidi="ar"/>
              </w:rPr>
              <w:t>12.2轩辕大道与华夏大道反卡系统设备清单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18"/>
                <w:szCs w:val="18"/>
                <w:u w:val="none"/>
              </w:rPr>
            </w:pPr>
            <w:r>
              <w:rPr>
                <w:rFonts w:hint="eastAsia" w:asciiTheme="majorEastAsia" w:hAnsiTheme="majorEastAsia" w:eastAsiaTheme="majorEastAsia" w:cstheme="majorEastAsia"/>
                <w:b/>
                <w:bCs/>
                <w:i w:val="0"/>
                <w:iCs w:val="0"/>
                <w:color w:val="auto"/>
                <w:kern w:val="0"/>
                <w:sz w:val="18"/>
                <w:szCs w:val="18"/>
                <w:u w:val="none"/>
                <w:lang w:val="en-US" w:eastAsia="zh-CN" w:bidi="ar"/>
              </w:rPr>
              <w:t>序号</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18"/>
                <w:szCs w:val="18"/>
                <w:u w:val="none"/>
              </w:rPr>
            </w:pPr>
            <w:r>
              <w:rPr>
                <w:rFonts w:hint="eastAsia" w:asciiTheme="majorEastAsia" w:hAnsiTheme="majorEastAsia" w:eastAsiaTheme="majorEastAsia" w:cstheme="majorEastAsia"/>
                <w:b/>
                <w:bCs/>
                <w:i w:val="0"/>
                <w:iCs w:val="0"/>
                <w:color w:val="auto"/>
                <w:kern w:val="0"/>
                <w:sz w:val="18"/>
                <w:szCs w:val="18"/>
                <w:u w:val="none"/>
                <w:lang w:val="en-US" w:eastAsia="zh-CN" w:bidi="ar"/>
              </w:rPr>
              <w:t>设备名称</w:t>
            </w:r>
          </w:p>
        </w:tc>
        <w:tc>
          <w:tcPr>
            <w:tcW w:w="3349" w:type="dxa"/>
            <w:gridSpan w:val="7"/>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18"/>
                <w:szCs w:val="18"/>
                <w:u w:val="none"/>
              </w:rPr>
            </w:pPr>
            <w:r>
              <w:rPr>
                <w:rFonts w:hint="eastAsia" w:asciiTheme="majorEastAsia" w:hAnsiTheme="majorEastAsia" w:eastAsiaTheme="majorEastAsia" w:cstheme="majorEastAsia"/>
                <w:b/>
                <w:bCs/>
                <w:i w:val="0"/>
                <w:iCs w:val="0"/>
                <w:color w:val="auto"/>
                <w:kern w:val="0"/>
                <w:sz w:val="18"/>
                <w:szCs w:val="18"/>
                <w:u w:val="none"/>
                <w:lang w:val="en-US" w:eastAsia="zh-CN" w:bidi="ar"/>
              </w:rPr>
              <w:t>配置参数</w:t>
            </w:r>
          </w:p>
        </w:tc>
        <w:tc>
          <w:tcPr>
            <w:tcW w:w="765" w:type="dxa"/>
            <w:gridSpan w:val="6"/>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单位</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18"/>
                <w:szCs w:val="18"/>
                <w:u w:val="none"/>
              </w:rPr>
            </w:pPr>
            <w:r>
              <w:rPr>
                <w:rFonts w:hint="eastAsia" w:asciiTheme="majorEastAsia" w:hAnsiTheme="majorEastAsia" w:eastAsiaTheme="majorEastAsia" w:cstheme="majorEastAsia"/>
                <w:b/>
                <w:bCs/>
                <w:i w:val="0"/>
                <w:iCs w:val="0"/>
                <w:color w:val="auto"/>
                <w:kern w:val="0"/>
                <w:sz w:val="18"/>
                <w:szCs w:val="18"/>
                <w:u w:val="none"/>
                <w:lang w:val="en-US" w:eastAsia="zh-CN" w:bidi="ar"/>
              </w:rPr>
              <w:t>数量</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900万像素反向抓拍单元</w:t>
            </w:r>
          </w:p>
        </w:tc>
        <w:tc>
          <w:tcPr>
            <w:tcW w:w="3349"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10</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3</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终端服务器</w:t>
            </w:r>
          </w:p>
        </w:tc>
        <w:tc>
          <w:tcPr>
            <w:tcW w:w="3349"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三维支架</w:t>
            </w:r>
          </w:p>
        </w:tc>
        <w:tc>
          <w:tcPr>
            <w:tcW w:w="3349"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14</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5</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220VAC电源线</w:t>
            </w:r>
          </w:p>
        </w:tc>
        <w:tc>
          <w:tcPr>
            <w:tcW w:w="3349"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40</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6</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曝光灯控制线</w:t>
            </w:r>
          </w:p>
        </w:tc>
        <w:tc>
          <w:tcPr>
            <w:tcW w:w="3349"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40</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7</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网线</w:t>
            </w:r>
          </w:p>
        </w:tc>
        <w:tc>
          <w:tcPr>
            <w:tcW w:w="3349"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60</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8</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抱杆机柜</w:t>
            </w:r>
          </w:p>
        </w:tc>
        <w:tc>
          <w:tcPr>
            <w:tcW w:w="3349"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9</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二合一防雷器</w:t>
            </w:r>
          </w:p>
        </w:tc>
        <w:tc>
          <w:tcPr>
            <w:tcW w:w="3349"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10</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安装调试</w:t>
            </w:r>
          </w:p>
        </w:tc>
        <w:tc>
          <w:tcPr>
            <w:tcW w:w="3349"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11</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插板</w:t>
            </w:r>
          </w:p>
        </w:tc>
        <w:tc>
          <w:tcPr>
            <w:tcW w:w="3349"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12</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空开</w:t>
            </w:r>
          </w:p>
        </w:tc>
        <w:tc>
          <w:tcPr>
            <w:tcW w:w="3349"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13</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交换机</w:t>
            </w:r>
          </w:p>
        </w:tc>
        <w:tc>
          <w:tcPr>
            <w:tcW w:w="3349"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4" w:type="dxa"/>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b/>
                <w:bCs/>
                <w:i w:val="0"/>
                <w:iCs w:val="0"/>
                <w:color w:val="auto"/>
                <w:kern w:val="0"/>
                <w:sz w:val="21"/>
                <w:szCs w:val="21"/>
                <w:u w:val="none"/>
                <w:lang w:val="en-US" w:eastAsia="zh-CN" w:bidi="ar"/>
              </w:rPr>
              <w:t>12.3滨河路与夏都路反卡系统设备清单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18"/>
                <w:szCs w:val="18"/>
                <w:u w:val="none"/>
              </w:rPr>
            </w:pPr>
            <w:r>
              <w:rPr>
                <w:rFonts w:hint="eastAsia" w:asciiTheme="majorEastAsia" w:hAnsiTheme="majorEastAsia" w:eastAsiaTheme="majorEastAsia" w:cstheme="majorEastAsia"/>
                <w:b/>
                <w:bCs/>
                <w:i w:val="0"/>
                <w:iCs w:val="0"/>
                <w:color w:val="auto"/>
                <w:kern w:val="0"/>
                <w:sz w:val="18"/>
                <w:szCs w:val="18"/>
                <w:u w:val="none"/>
                <w:lang w:val="en-US" w:eastAsia="zh-CN" w:bidi="ar"/>
              </w:rPr>
              <w:t>序号</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18"/>
                <w:szCs w:val="18"/>
                <w:u w:val="none"/>
              </w:rPr>
            </w:pPr>
            <w:r>
              <w:rPr>
                <w:rFonts w:hint="eastAsia" w:asciiTheme="majorEastAsia" w:hAnsiTheme="majorEastAsia" w:eastAsiaTheme="majorEastAsia" w:cstheme="majorEastAsia"/>
                <w:b/>
                <w:bCs/>
                <w:i w:val="0"/>
                <w:iCs w:val="0"/>
                <w:color w:val="auto"/>
                <w:kern w:val="0"/>
                <w:sz w:val="18"/>
                <w:szCs w:val="18"/>
                <w:u w:val="none"/>
                <w:lang w:val="en-US" w:eastAsia="zh-CN" w:bidi="ar"/>
              </w:rPr>
              <w:t>设备名称</w:t>
            </w:r>
          </w:p>
        </w:tc>
        <w:tc>
          <w:tcPr>
            <w:tcW w:w="3349" w:type="dxa"/>
            <w:gridSpan w:val="7"/>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18"/>
                <w:szCs w:val="18"/>
                <w:u w:val="none"/>
              </w:rPr>
            </w:pPr>
            <w:r>
              <w:rPr>
                <w:rFonts w:hint="eastAsia" w:asciiTheme="majorEastAsia" w:hAnsiTheme="majorEastAsia" w:eastAsiaTheme="majorEastAsia" w:cstheme="majorEastAsia"/>
                <w:b/>
                <w:bCs/>
                <w:i w:val="0"/>
                <w:iCs w:val="0"/>
                <w:color w:val="auto"/>
                <w:kern w:val="0"/>
                <w:sz w:val="18"/>
                <w:szCs w:val="18"/>
                <w:u w:val="none"/>
                <w:lang w:val="en-US" w:eastAsia="zh-CN" w:bidi="ar"/>
              </w:rPr>
              <w:t>配置参数</w:t>
            </w:r>
          </w:p>
        </w:tc>
        <w:tc>
          <w:tcPr>
            <w:tcW w:w="765" w:type="dxa"/>
            <w:gridSpan w:val="6"/>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单位</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18"/>
                <w:szCs w:val="18"/>
                <w:u w:val="none"/>
              </w:rPr>
            </w:pPr>
            <w:r>
              <w:rPr>
                <w:rFonts w:hint="eastAsia" w:asciiTheme="majorEastAsia" w:hAnsiTheme="majorEastAsia" w:eastAsiaTheme="majorEastAsia" w:cstheme="majorEastAsia"/>
                <w:b/>
                <w:bCs/>
                <w:i w:val="0"/>
                <w:iCs w:val="0"/>
                <w:color w:val="auto"/>
                <w:kern w:val="0"/>
                <w:sz w:val="18"/>
                <w:szCs w:val="18"/>
                <w:u w:val="none"/>
                <w:lang w:val="en-US" w:eastAsia="zh-CN" w:bidi="ar"/>
              </w:rPr>
              <w:t>数量</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900万像素反向抓拍单元</w:t>
            </w:r>
          </w:p>
        </w:tc>
        <w:tc>
          <w:tcPr>
            <w:tcW w:w="3349"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10</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3</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终端服务器</w:t>
            </w:r>
          </w:p>
        </w:tc>
        <w:tc>
          <w:tcPr>
            <w:tcW w:w="3349"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三维支架</w:t>
            </w:r>
          </w:p>
        </w:tc>
        <w:tc>
          <w:tcPr>
            <w:tcW w:w="3349"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14</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5</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220VAC电源线</w:t>
            </w:r>
          </w:p>
        </w:tc>
        <w:tc>
          <w:tcPr>
            <w:tcW w:w="3349"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40</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6</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曝光灯控制线</w:t>
            </w:r>
          </w:p>
        </w:tc>
        <w:tc>
          <w:tcPr>
            <w:tcW w:w="3349"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40</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7</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网线</w:t>
            </w:r>
          </w:p>
        </w:tc>
        <w:tc>
          <w:tcPr>
            <w:tcW w:w="3349"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60</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8</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抱杆机柜</w:t>
            </w:r>
          </w:p>
        </w:tc>
        <w:tc>
          <w:tcPr>
            <w:tcW w:w="3349"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9</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二合一防雷器</w:t>
            </w:r>
          </w:p>
        </w:tc>
        <w:tc>
          <w:tcPr>
            <w:tcW w:w="3349"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10</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安装调试</w:t>
            </w:r>
          </w:p>
        </w:tc>
        <w:tc>
          <w:tcPr>
            <w:tcW w:w="3349"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11</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插板</w:t>
            </w:r>
          </w:p>
        </w:tc>
        <w:tc>
          <w:tcPr>
            <w:tcW w:w="3349"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12</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空开</w:t>
            </w:r>
          </w:p>
        </w:tc>
        <w:tc>
          <w:tcPr>
            <w:tcW w:w="3349"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13</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交换机</w:t>
            </w:r>
          </w:p>
        </w:tc>
        <w:tc>
          <w:tcPr>
            <w:tcW w:w="3349"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4" w:type="dxa"/>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r>
              <w:rPr>
                <w:rFonts w:hint="eastAsia" w:asciiTheme="majorEastAsia" w:hAnsiTheme="majorEastAsia" w:eastAsiaTheme="majorEastAsia" w:cstheme="majorEastAsia"/>
                <w:b/>
                <w:bCs/>
                <w:i w:val="0"/>
                <w:iCs w:val="0"/>
                <w:color w:val="auto"/>
                <w:kern w:val="0"/>
                <w:sz w:val="21"/>
                <w:szCs w:val="21"/>
                <w:u w:val="none"/>
                <w:lang w:val="en-US" w:eastAsia="zh-CN" w:bidi="ar"/>
              </w:rPr>
              <w:t>12.4滨河路与画圣路反卡系统设备清单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18"/>
                <w:szCs w:val="18"/>
                <w:u w:val="none"/>
              </w:rPr>
            </w:pPr>
            <w:r>
              <w:rPr>
                <w:rFonts w:hint="eastAsia" w:asciiTheme="majorEastAsia" w:hAnsiTheme="majorEastAsia" w:eastAsiaTheme="majorEastAsia" w:cstheme="majorEastAsia"/>
                <w:b/>
                <w:bCs/>
                <w:i w:val="0"/>
                <w:iCs w:val="0"/>
                <w:color w:val="auto"/>
                <w:kern w:val="0"/>
                <w:sz w:val="18"/>
                <w:szCs w:val="18"/>
                <w:u w:val="none"/>
                <w:lang w:val="en-US" w:eastAsia="zh-CN" w:bidi="ar"/>
              </w:rPr>
              <w:t>序号</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18"/>
                <w:szCs w:val="18"/>
                <w:u w:val="none"/>
              </w:rPr>
            </w:pPr>
            <w:r>
              <w:rPr>
                <w:rFonts w:hint="eastAsia" w:asciiTheme="majorEastAsia" w:hAnsiTheme="majorEastAsia" w:eastAsiaTheme="majorEastAsia" w:cstheme="majorEastAsia"/>
                <w:b/>
                <w:bCs/>
                <w:i w:val="0"/>
                <w:iCs w:val="0"/>
                <w:color w:val="auto"/>
                <w:kern w:val="0"/>
                <w:sz w:val="18"/>
                <w:szCs w:val="18"/>
                <w:u w:val="none"/>
                <w:lang w:val="en-US" w:eastAsia="zh-CN" w:bidi="ar"/>
              </w:rPr>
              <w:t>设备名称</w:t>
            </w:r>
          </w:p>
        </w:tc>
        <w:tc>
          <w:tcPr>
            <w:tcW w:w="3349" w:type="dxa"/>
            <w:gridSpan w:val="7"/>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18"/>
                <w:szCs w:val="18"/>
                <w:u w:val="none"/>
              </w:rPr>
            </w:pPr>
            <w:r>
              <w:rPr>
                <w:rFonts w:hint="eastAsia" w:asciiTheme="majorEastAsia" w:hAnsiTheme="majorEastAsia" w:eastAsiaTheme="majorEastAsia" w:cstheme="majorEastAsia"/>
                <w:b/>
                <w:bCs/>
                <w:i w:val="0"/>
                <w:iCs w:val="0"/>
                <w:color w:val="auto"/>
                <w:kern w:val="0"/>
                <w:sz w:val="18"/>
                <w:szCs w:val="18"/>
                <w:u w:val="none"/>
                <w:lang w:val="en-US" w:eastAsia="zh-CN" w:bidi="ar"/>
              </w:rPr>
              <w:t>配置参数</w:t>
            </w:r>
          </w:p>
        </w:tc>
        <w:tc>
          <w:tcPr>
            <w:tcW w:w="765" w:type="dxa"/>
            <w:gridSpan w:val="6"/>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18"/>
                <w:szCs w:val="18"/>
                <w:u w:val="none"/>
                <w:lang w:val="en-US" w:eastAsia="zh-CN" w:bidi="ar-SA"/>
              </w:rPr>
            </w:pPr>
            <w:r>
              <w:rPr>
                <w:rFonts w:hint="eastAsia" w:asciiTheme="majorEastAsia" w:hAnsiTheme="majorEastAsia" w:eastAsiaTheme="majorEastAsia" w:cstheme="majorEastAsia"/>
                <w:b/>
                <w:bCs/>
                <w:i w:val="0"/>
                <w:iCs w:val="0"/>
                <w:color w:val="auto"/>
                <w:kern w:val="0"/>
                <w:sz w:val="18"/>
                <w:szCs w:val="18"/>
                <w:u w:val="none"/>
                <w:lang w:val="en-US" w:eastAsia="zh-CN" w:bidi="ar"/>
              </w:rPr>
              <w:t>单位</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18"/>
                <w:szCs w:val="18"/>
                <w:u w:val="none"/>
              </w:rPr>
            </w:pPr>
            <w:r>
              <w:rPr>
                <w:rFonts w:hint="eastAsia" w:asciiTheme="majorEastAsia" w:hAnsiTheme="majorEastAsia" w:eastAsiaTheme="majorEastAsia" w:cstheme="majorEastAsia"/>
                <w:b/>
                <w:bCs/>
                <w:i w:val="0"/>
                <w:iCs w:val="0"/>
                <w:color w:val="auto"/>
                <w:kern w:val="0"/>
                <w:sz w:val="18"/>
                <w:szCs w:val="18"/>
                <w:u w:val="none"/>
                <w:lang w:val="en-US" w:eastAsia="zh-CN" w:bidi="ar"/>
              </w:rPr>
              <w:t>数量</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900万像素反向抓拍单元</w:t>
            </w:r>
          </w:p>
        </w:tc>
        <w:tc>
          <w:tcPr>
            <w:tcW w:w="3349"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气体爆闪灯</w:t>
            </w:r>
          </w:p>
        </w:tc>
        <w:tc>
          <w:tcPr>
            <w:tcW w:w="3349"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12</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3</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终端服务器</w:t>
            </w:r>
          </w:p>
        </w:tc>
        <w:tc>
          <w:tcPr>
            <w:tcW w:w="3349" w:type="dxa"/>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三维支架</w:t>
            </w:r>
          </w:p>
        </w:tc>
        <w:tc>
          <w:tcPr>
            <w:tcW w:w="33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16</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5</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220VAC电源线</w:t>
            </w:r>
          </w:p>
        </w:tc>
        <w:tc>
          <w:tcPr>
            <w:tcW w:w="33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40</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6</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曝光灯控制线</w:t>
            </w:r>
          </w:p>
        </w:tc>
        <w:tc>
          <w:tcPr>
            <w:tcW w:w="33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48</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7</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网线</w:t>
            </w:r>
          </w:p>
        </w:tc>
        <w:tc>
          <w:tcPr>
            <w:tcW w:w="33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60</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8</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抱杆机柜</w:t>
            </w:r>
          </w:p>
        </w:tc>
        <w:tc>
          <w:tcPr>
            <w:tcW w:w="33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9</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二合一防雷器</w:t>
            </w:r>
          </w:p>
        </w:tc>
        <w:tc>
          <w:tcPr>
            <w:tcW w:w="33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10</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安装调试</w:t>
            </w:r>
          </w:p>
        </w:tc>
        <w:tc>
          <w:tcPr>
            <w:tcW w:w="33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11</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插板</w:t>
            </w:r>
          </w:p>
        </w:tc>
        <w:tc>
          <w:tcPr>
            <w:tcW w:w="33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12</w:t>
            </w:r>
          </w:p>
        </w:tc>
        <w:tc>
          <w:tcPr>
            <w:tcW w:w="1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空开</w:t>
            </w:r>
          </w:p>
        </w:tc>
        <w:tc>
          <w:tcPr>
            <w:tcW w:w="33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20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13</w:t>
            </w:r>
          </w:p>
        </w:tc>
        <w:tc>
          <w:tcPr>
            <w:tcW w:w="1159"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交换机</w:t>
            </w:r>
          </w:p>
        </w:tc>
        <w:tc>
          <w:tcPr>
            <w:tcW w:w="3349" w:type="dxa"/>
            <w:gridSpan w:val="7"/>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643"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18"/>
                <w:szCs w:val="18"/>
                <w:u w:val="none"/>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2006" w:type="dxa"/>
            <w:gridSpan w:val="7"/>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eastAsia" w:asciiTheme="majorEastAsia" w:hAnsiTheme="majorEastAsia" w:eastAsiaTheme="majorEastAsia" w:cstheme="maj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4" w:type="dxa"/>
            <w:gridSpan w:val="28"/>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2"/>
                <w:sz w:val="24"/>
                <w:szCs w:val="24"/>
                <w:u w:val="none"/>
                <w:lang w:val="en-US" w:eastAsia="zh-CN" w:bidi="ar-SA"/>
              </w:rPr>
            </w:pPr>
            <w:r>
              <w:rPr>
                <w:rFonts w:hint="eastAsia" w:asciiTheme="majorEastAsia" w:hAnsiTheme="majorEastAsia" w:eastAsiaTheme="majorEastAsia" w:cstheme="majorEastAsia"/>
                <w:b/>
                <w:bCs/>
                <w:i w:val="0"/>
                <w:iCs w:val="0"/>
                <w:color w:val="auto"/>
                <w:kern w:val="0"/>
                <w:sz w:val="24"/>
                <w:szCs w:val="24"/>
                <w:u w:val="none"/>
                <w:lang w:val="en-US" w:eastAsia="zh-CN" w:bidi="ar"/>
              </w:rPr>
              <w:t>13、信号灯、电子警察及交通卡口升级维修设备清单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序号</w:t>
            </w:r>
          </w:p>
        </w:tc>
        <w:tc>
          <w:tcPr>
            <w:tcW w:w="1159"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类型</w:t>
            </w:r>
          </w:p>
        </w:tc>
        <w:tc>
          <w:tcPr>
            <w:tcW w:w="3349" w:type="dxa"/>
            <w:gridSpan w:val="7"/>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型号</w:t>
            </w:r>
          </w:p>
        </w:tc>
        <w:tc>
          <w:tcPr>
            <w:tcW w:w="765" w:type="dxa"/>
            <w:gridSpan w:val="6"/>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单位</w:t>
            </w:r>
          </w:p>
        </w:tc>
        <w:tc>
          <w:tcPr>
            <w:tcW w:w="643"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数量</w:t>
            </w:r>
          </w:p>
        </w:tc>
        <w:tc>
          <w:tcPr>
            <w:tcW w:w="2006" w:type="dxa"/>
            <w:gridSpan w:val="7"/>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1159"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智能红绿灯信号机主控板</w:t>
            </w:r>
          </w:p>
        </w:tc>
        <w:tc>
          <w:tcPr>
            <w:tcW w:w="3349" w:type="dxa"/>
            <w:gridSpan w:val="7"/>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张</w:t>
            </w:r>
          </w:p>
        </w:tc>
        <w:tc>
          <w:tcPr>
            <w:tcW w:w="643"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3</w:t>
            </w:r>
          </w:p>
        </w:tc>
        <w:tc>
          <w:tcPr>
            <w:tcW w:w="2006" w:type="dxa"/>
            <w:gridSpan w:val="7"/>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轩辕大道和谐大街路口、轩辕大道祥云大道路口、钧州大街远航路路口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c>
          <w:tcPr>
            <w:tcW w:w="1159"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终端服务器</w:t>
            </w:r>
          </w:p>
        </w:tc>
        <w:tc>
          <w:tcPr>
            <w:tcW w:w="3349" w:type="dxa"/>
            <w:gridSpan w:val="7"/>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643"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3</w:t>
            </w:r>
          </w:p>
        </w:tc>
        <w:tc>
          <w:tcPr>
            <w:tcW w:w="2006" w:type="dxa"/>
            <w:gridSpan w:val="7"/>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禹王大道吕祖路路口、禹王大道与颍顺路路口、滨河画圣路口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3</w:t>
            </w:r>
          </w:p>
        </w:tc>
        <w:tc>
          <w:tcPr>
            <w:tcW w:w="1159"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900万像素智能卡口抓拍单元</w:t>
            </w:r>
          </w:p>
        </w:tc>
        <w:tc>
          <w:tcPr>
            <w:tcW w:w="3349" w:type="dxa"/>
            <w:gridSpan w:val="7"/>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643"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3</w:t>
            </w:r>
          </w:p>
        </w:tc>
        <w:tc>
          <w:tcPr>
            <w:tcW w:w="2006" w:type="dxa"/>
            <w:gridSpan w:val="7"/>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远航路三监狱门口至西商贸路段2台、许洛公路顺店南袁庄桥1台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1159"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900万像素电警抓拍单元</w:t>
            </w:r>
          </w:p>
        </w:tc>
        <w:tc>
          <w:tcPr>
            <w:tcW w:w="3349" w:type="dxa"/>
            <w:gridSpan w:val="7"/>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643"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c>
          <w:tcPr>
            <w:tcW w:w="2006" w:type="dxa"/>
            <w:gridSpan w:val="7"/>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轩辕大道与和谐大街路口南、北方向各一台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5</w:t>
            </w:r>
          </w:p>
        </w:tc>
        <w:tc>
          <w:tcPr>
            <w:tcW w:w="1159"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交通卡口测速雷达</w:t>
            </w:r>
          </w:p>
        </w:tc>
        <w:tc>
          <w:tcPr>
            <w:tcW w:w="3349" w:type="dxa"/>
            <w:gridSpan w:val="7"/>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台</w:t>
            </w:r>
          </w:p>
        </w:tc>
        <w:tc>
          <w:tcPr>
            <w:tcW w:w="643"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c>
          <w:tcPr>
            <w:tcW w:w="2006" w:type="dxa"/>
            <w:gridSpan w:val="7"/>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彭花公路浅井横山路牌卡口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4" w:type="dxa"/>
            <w:gridSpan w:val="28"/>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r>
              <w:rPr>
                <w:rFonts w:hint="eastAsia" w:asciiTheme="majorEastAsia" w:hAnsiTheme="majorEastAsia" w:eastAsiaTheme="majorEastAsia" w:cstheme="majorEastAsia"/>
                <w:b/>
                <w:bCs/>
                <w:i w:val="0"/>
                <w:iCs w:val="0"/>
                <w:color w:val="auto"/>
                <w:kern w:val="0"/>
                <w:sz w:val="24"/>
                <w:szCs w:val="24"/>
                <w:u w:val="none"/>
                <w:lang w:val="en-US" w:eastAsia="zh-CN" w:bidi="ar"/>
              </w:rPr>
              <w:t>14.利用原有设备新建颍河大街与颍北大道丁字路口信号灯及电警系统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序号</w:t>
            </w:r>
          </w:p>
        </w:tc>
        <w:tc>
          <w:tcPr>
            <w:tcW w:w="1159"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类型</w:t>
            </w:r>
          </w:p>
        </w:tc>
        <w:tc>
          <w:tcPr>
            <w:tcW w:w="3349" w:type="dxa"/>
            <w:gridSpan w:val="7"/>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型号</w:t>
            </w:r>
          </w:p>
        </w:tc>
        <w:tc>
          <w:tcPr>
            <w:tcW w:w="765" w:type="dxa"/>
            <w:gridSpan w:val="6"/>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单位</w:t>
            </w:r>
          </w:p>
        </w:tc>
        <w:tc>
          <w:tcPr>
            <w:tcW w:w="643"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数量</w:t>
            </w:r>
          </w:p>
        </w:tc>
        <w:tc>
          <w:tcPr>
            <w:tcW w:w="2006" w:type="dxa"/>
            <w:gridSpan w:val="7"/>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4" w:type="dxa"/>
            <w:gridSpan w:val="28"/>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0"/>
                <w:sz w:val="22"/>
                <w:szCs w:val="22"/>
                <w:u w:val="none"/>
                <w:lang w:val="en-US" w:eastAsia="zh-CN" w:bidi="ar"/>
              </w:rPr>
            </w:pPr>
            <w:r>
              <w:rPr>
                <w:rFonts w:hint="eastAsia" w:asciiTheme="majorEastAsia" w:hAnsiTheme="majorEastAsia" w:eastAsiaTheme="majorEastAsia" w:cstheme="majorEastAsia"/>
                <w:b/>
                <w:bCs/>
                <w:i w:val="0"/>
                <w:iCs w:val="0"/>
                <w:color w:val="auto"/>
                <w:kern w:val="0"/>
                <w:sz w:val="22"/>
                <w:szCs w:val="22"/>
                <w:u w:val="none"/>
                <w:lang w:val="en-US" w:eastAsia="zh-CN" w:bidi="ar"/>
              </w:rPr>
              <w:t>1.电子警察系统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1159"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220VAC电源线</w:t>
            </w:r>
          </w:p>
        </w:tc>
        <w:tc>
          <w:tcPr>
            <w:tcW w:w="3349" w:type="dxa"/>
            <w:gridSpan w:val="7"/>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643"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2"/>
                <w:sz w:val="18"/>
                <w:szCs w:val="18"/>
                <w:u w:val="none"/>
                <w:lang w:val="en-US" w:eastAsia="zh-CN" w:bidi="ar-SA"/>
              </w:rPr>
              <w:t>300</w:t>
            </w:r>
          </w:p>
        </w:tc>
        <w:tc>
          <w:tcPr>
            <w:tcW w:w="2006" w:type="dxa"/>
            <w:gridSpan w:val="7"/>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c>
          <w:tcPr>
            <w:tcW w:w="1159"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补光灯曝光灯控制线</w:t>
            </w:r>
          </w:p>
        </w:tc>
        <w:tc>
          <w:tcPr>
            <w:tcW w:w="3349" w:type="dxa"/>
            <w:gridSpan w:val="7"/>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643"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2"/>
                <w:sz w:val="18"/>
                <w:szCs w:val="18"/>
                <w:u w:val="none"/>
                <w:lang w:val="en-US" w:eastAsia="zh-CN" w:bidi="ar-SA"/>
              </w:rPr>
              <w:t>120</w:t>
            </w:r>
          </w:p>
        </w:tc>
        <w:tc>
          <w:tcPr>
            <w:tcW w:w="2006" w:type="dxa"/>
            <w:gridSpan w:val="7"/>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3</w:t>
            </w:r>
          </w:p>
        </w:tc>
        <w:tc>
          <w:tcPr>
            <w:tcW w:w="1159"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网线</w:t>
            </w:r>
          </w:p>
        </w:tc>
        <w:tc>
          <w:tcPr>
            <w:tcW w:w="3349" w:type="dxa"/>
            <w:gridSpan w:val="7"/>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643"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300</w:t>
            </w:r>
          </w:p>
        </w:tc>
        <w:tc>
          <w:tcPr>
            <w:tcW w:w="2006" w:type="dxa"/>
            <w:gridSpan w:val="7"/>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1159"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屏蔽双绞线</w:t>
            </w:r>
          </w:p>
        </w:tc>
        <w:tc>
          <w:tcPr>
            <w:tcW w:w="3349" w:type="dxa"/>
            <w:gridSpan w:val="7"/>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643"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300</w:t>
            </w:r>
          </w:p>
        </w:tc>
        <w:tc>
          <w:tcPr>
            <w:tcW w:w="2006" w:type="dxa"/>
            <w:gridSpan w:val="7"/>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2"/>
                <w:sz w:val="18"/>
                <w:szCs w:val="18"/>
                <w:u w:val="none"/>
                <w:lang w:val="en-US" w:eastAsia="zh-CN" w:bidi="ar-SA"/>
              </w:rPr>
              <w:t>5</w:t>
            </w:r>
          </w:p>
        </w:tc>
        <w:tc>
          <w:tcPr>
            <w:tcW w:w="1159"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顶管</w:t>
            </w:r>
          </w:p>
        </w:tc>
        <w:tc>
          <w:tcPr>
            <w:tcW w:w="3349" w:type="dxa"/>
            <w:gridSpan w:val="7"/>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643"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170</w:t>
            </w:r>
          </w:p>
        </w:tc>
        <w:tc>
          <w:tcPr>
            <w:tcW w:w="2006" w:type="dxa"/>
            <w:gridSpan w:val="7"/>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2"/>
                <w:sz w:val="18"/>
                <w:szCs w:val="18"/>
                <w:u w:val="none"/>
                <w:lang w:val="en-US" w:eastAsia="zh-CN" w:bidi="ar-SA"/>
              </w:rPr>
              <w:t>6</w:t>
            </w:r>
          </w:p>
        </w:tc>
        <w:tc>
          <w:tcPr>
            <w:tcW w:w="1159"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手井</w:t>
            </w:r>
          </w:p>
        </w:tc>
        <w:tc>
          <w:tcPr>
            <w:tcW w:w="3349" w:type="dxa"/>
            <w:gridSpan w:val="7"/>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个</w:t>
            </w:r>
          </w:p>
        </w:tc>
        <w:tc>
          <w:tcPr>
            <w:tcW w:w="643"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2"/>
                <w:sz w:val="18"/>
                <w:szCs w:val="18"/>
                <w:u w:val="none"/>
                <w:lang w:val="en-US" w:eastAsia="zh-CN" w:bidi="ar-SA"/>
              </w:rPr>
              <w:t>7</w:t>
            </w:r>
          </w:p>
        </w:tc>
        <w:tc>
          <w:tcPr>
            <w:tcW w:w="2006" w:type="dxa"/>
            <w:gridSpan w:val="7"/>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2"/>
                <w:sz w:val="18"/>
                <w:szCs w:val="18"/>
                <w:u w:val="none"/>
                <w:lang w:val="en-US" w:eastAsia="zh-CN" w:bidi="ar-SA"/>
              </w:rPr>
              <w:t>7</w:t>
            </w:r>
          </w:p>
        </w:tc>
        <w:tc>
          <w:tcPr>
            <w:tcW w:w="1159"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取电费用</w:t>
            </w:r>
          </w:p>
        </w:tc>
        <w:tc>
          <w:tcPr>
            <w:tcW w:w="3349" w:type="dxa"/>
            <w:gridSpan w:val="7"/>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套</w:t>
            </w:r>
          </w:p>
        </w:tc>
        <w:tc>
          <w:tcPr>
            <w:tcW w:w="643"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2"/>
                <w:sz w:val="18"/>
                <w:szCs w:val="18"/>
                <w:u w:val="none"/>
                <w:lang w:val="en-US" w:eastAsia="zh-CN" w:bidi="ar-SA"/>
              </w:rPr>
              <w:t>1</w:t>
            </w:r>
          </w:p>
        </w:tc>
        <w:tc>
          <w:tcPr>
            <w:tcW w:w="2006" w:type="dxa"/>
            <w:gridSpan w:val="7"/>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2"/>
                <w:sz w:val="18"/>
                <w:szCs w:val="18"/>
                <w:u w:val="none"/>
                <w:lang w:val="en-US" w:eastAsia="zh-CN" w:bidi="ar-SA"/>
              </w:rPr>
              <w:t>8</w:t>
            </w:r>
          </w:p>
        </w:tc>
        <w:tc>
          <w:tcPr>
            <w:tcW w:w="1159"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安装调试</w:t>
            </w:r>
          </w:p>
        </w:tc>
        <w:tc>
          <w:tcPr>
            <w:tcW w:w="3349" w:type="dxa"/>
            <w:gridSpan w:val="7"/>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643"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2"/>
                <w:sz w:val="18"/>
                <w:szCs w:val="18"/>
                <w:u w:val="none"/>
                <w:lang w:val="en-US" w:eastAsia="zh-CN" w:bidi="ar-SA"/>
              </w:rPr>
              <w:t>3</w:t>
            </w:r>
          </w:p>
        </w:tc>
        <w:tc>
          <w:tcPr>
            <w:tcW w:w="2006" w:type="dxa"/>
            <w:gridSpan w:val="7"/>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9</w:t>
            </w:r>
          </w:p>
        </w:tc>
        <w:tc>
          <w:tcPr>
            <w:tcW w:w="1159"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立杆（含地笼）吊装</w:t>
            </w:r>
          </w:p>
        </w:tc>
        <w:tc>
          <w:tcPr>
            <w:tcW w:w="3349" w:type="dxa"/>
            <w:gridSpan w:val="7"/>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643"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2"/>
                <w:sz w:val="18"/>
                <w:szCs w:val="18"/>
                <w:u w:val="none"/>
                <w:lang w:val="en-US" w:eastAsia="zh-CN" w:bidi="ar-SA"/>
              </w:rPr>
              <w:t>6</w:t>
            </w:r>
          </w:p>
        </w:tc>
        <w:tc>
          <w:tcPr>
            <w:tcW w:w="2006" w:type="dxa"/>
            <w:gridSpan w:val="7"/>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10</w:t>
            </w:r>
          </w:p>
        </w:tc>
        <w:tc>
          <w:tcPr>
            <w:tcW w:w="1159"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混凝土</w:t>
            </w:r>
          </w:p>
        </w:tc>
        <w:tc>
          <w:tcPr>
            <w:tcW w:w="3349" w:type="dxa"/>
            <w:gridSpan w:val="7"/>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方</w:t>
            </w:r>
          </w:p>
        </w:tc>
        <w:tc>
          <w:tcPr>
            <w:tcW w:w="643"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2"/>
                <w:sz w:val="18"/>
                <w:szCs w:val="18"/>
                <w:u w:val="none"/>
                <w:lang w:val="en-US" w:eastAsia="zh-CN" w:bidi="ar-SA"/>
              </w:rPr>
              <w:t>15.4</w:t>
            </w:r>
          </w:p>
        </w:tc>
        <w:tc>
          <w:tcPr>
            <w:tcW w:w="2006" w:type="dxa"/>
            <w:gridSpan w:val="7"/>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11</w:t>
            </w:r>
          </w:p>
        </w:tc>
        <w:tc>
          <w:tcPr>
            <w:tcW w:w="1159"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土方清运</w:t>
            </w:r>
          </w:p>
        </w:tc>
        <w:tc>
          <w:tcPr>
            <w:tcW w:w="3349" w:type="dxa"/>
            <w:gridSpan w:val="7"/>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m3</w:t>
            </w:r>
          </w:p>
        </w:tc>
        <w:tc>
          <w:tcPr>
            <w:tcW w:w="643"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15.4</w:t>
            </w:r>
          </w:p>
        </w:tc>
        <w:tc>
          <w:tcPr>
            <w:tcW w:w="2006" w:type="dxa"/>
            <w:gridSpan w:val="7"/>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12</w:t>
            </w:r>
          </w:p>
        </w:tc>
        <w:tc>
          <w:tcPr>
            <w:tcW w:w="1159"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电警机柜基础</w:t>
            </w:r>
          </w:p>
        </w:tc>
        <w:tc>
          <w:tcPr>
            <w:tcW w:w="3349" w:type="dxa"/>
            <w:gridSpan w:val="7"/>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643"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2006" w:type="dxa"/>
            <w:gridSpan w:val="7"/>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4" w:type="dxa"/>
            <w:gridSpan w:val="28"/>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kern w:val="0"/>
                <w:sz w:val="22"/>
                <w:szCs w:val="22"/>
                <w:u w:val="none"/>
                <w:lang w:val="en-US" w:eastAsia="zh-CN" w:bidi="ar"/>
              </w:rPr>
            </w:pPr>
            <w:r>
              <w:rPr>
                <w:rFonts w:hint="eastAsia" w:asciiTheme="majorEastAsia" w:hAnsiTheme="majorEastAsia" w:eastAsiaTheme="majorEastAsia" w:cstheme="majorEastAsia"/>
                <w:b/>
                <w:bCs/>
                <w:i w:val="0"/>
                <w:iCs w:val="0"/>
                <w:color w:val="auto"/>
                <w:kern w:val="0"/>
                <w:sz w:val="22"/>
                <w:szCs w:val="22"/>
                <w:u w:val="none"/>
                <w:lang w:val="en-US" w:eastAsia="zh-CN" w:bidi="ar"/>
              </w:rPr>
              <w:t>2.信号灯系统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2"/>
                <w:sz w:val="18"/>
                <w:szCs w:val="18"/>
                <w:u w:val="none"/>
                <w:lang w:val="en-US" w:eastAsia="zh-CN" w:bidi="ar-SA"/>
              </w:rPr>
              <w:t>1</w:t>
            </w:r>
          </w:p>
        </w:tc>
        <w:tc>
          <w:tcPr>
            <w:tcW w:w="1159"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人行灯控制线</w:t>
            </w:r>
          </w:p>
        </w:tc>
        <w:tc>
          <w:tcPr>
            <w:tcW w:w="3349" w:type="dxa"/>
            <w:gridSpan w:val="7"/>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643"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60</w:t>
            </w:r>
          </w:p>
        </w:tc>
        <w:tc>
          <w:tcPr>
            <w:tcW w:w="2006" w:type="dxa"/>
            <w:gridSpan w:val="7"/>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2"/>
                <w:sz w:val="18"/>
                <w:szCs w:val="18"/>
                <w:u w:val="none"/>
                <w:lang w:val="en-US" w:eastAsia="zh-CN" w:bidi="ar-SA"/>
              </w:rPr>
              <w:t>2</w:t>
            </w:r>
          </w:p>
        </w:tc>
        <w:tc>
          <w:tcPr>
            <w:tcW w:w="1159"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控制线</w:t>
            </w:r>
          </w:p>
        </w:tc>
        <w:tc>
          <w:tcPr>
            <w:tcW w:w="3349" w:type="dxa"/>
            <w:gridSpan w:val="7"/>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643"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60</w:t>
            </w:r>
          </w:p>
        </w:tc>
        <w:tc>
          <w:tcPr>
            <w:tcW w:w="2006" w:type="dxa"/>
            <w:gridSpan w:val="7"/>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2"/>
                <w:sz w:val="18"/>
                <w:szCs w:val="18"/>
                <w:u w:val="none"/>
                <w:lang w:val="en-US" w:eastAsia="zh-CN" w:bidi="ar-SA"/>
              </w:rPr>
              <w:t>3</w:t>
            </w:r>
          </w:p>
        </w:tc>
        <w:tc>
          <w:tcPr>
            <w:tcW w:w="1159"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红绿灯专用线缆</w:t>
            </w:r>
          </w:p>
        </w:tc>
        <w:tc>
          <w:tcPr>
            <w:tcW w:w="3349" w:type="dxa"/>
            <w:gridSpan w:val="7"/>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米</w:t>
            </w:r>
          </w:p>
        </w:tc>
        <w:tc>
          <w:tcPr>
            <w:tcW w:w="643"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2"/>
                <w:sz w:val="18"/>
                <w:szCs w:val="18"/>
                <w:u w:val="none"/>
                <w:lang w:val="en-US" w:eastAsia="zh-CN" w:bidi="ar-SA"/>
              </w:rPr>
              <w:t>200</w:t>
            </w:r>
          </w:p>
        </w:tc>
        <w:tc>
          <w:tcPr>
            <w:tcW w:w="2006" w:type="dxa"/>
            <w:gridSpan w:val="7"/>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2"/>
                <w:sz w:val="18"/>
                <w:szCs w:val="18"/>
                <w:u w:val="none"/>
                <w:lang w:val="en-US" w:eastAsia="zh-CN" w:bidi="ar-SA"/>
              </w:rPr>
              <w:t>4</w:t>
            </w:r>
          </w:p>
        </w:tc>
        <w:tc>
          <w:tcPr>
            <w:tcW w:w="1159"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安装调试</w:t>
            </w:r>
          </w:p>
        </w:tc>
        <w:tc>
          <w:tcPr>
            <w:tcW w:w="3349" w:type="dxa"/>
            <w:gridSpan w:val="7"/>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643"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2"/>
                <w:sz w:val="18"/>
                <w:szCs w:val="18"/>
                <w:u w:val="none"/>
                <w:lang w:val="en-US" w:eastAsia="zh-CN" w:bidi="ar-SA"/>
              </w:rPr>
              <w:t>3</w:t>
            </w:r>
          </w:p>
        </w:tc>
        <w:tc>
          <w:tcPr>
            <w:tcW w:w="2006" w:type="dxa"/>
            <w:gridSpan w:val="7"/>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2"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2"/>
                <w:sz w:val="18"/>
                <w:szCs w:val="18"/>
                <w:u w:val="none"/>
                <w:lang w:val="en-US" w:eastAsia="zh-CN" w:bidi="ar-SA"/>
              </w:rPr>
              <w:t>5</w:t>
            </w:r>
          </w:p>
        </w:tc>
        <w:tc>
          <w:tcPr>
            <w:tcW w:w="1159"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信号灯机柜固定</w:t>
            </w:r>
          </w:p>
        </w:tc>
        <w:tc>
          <w:tcPr>
            <w:tcW w:w="3349" w:type="dxa"/>
            <w:gridSpan w:val="7"/>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详见：第四标段-采购清单（汇总清单）技术参数要求</w:t>
            </w:r>
          </w:p>
        </w:tc>
        <w:tc>
          <w:tcPr>
            <w:tcW w:w="765" w:type="dxa"/>
            <w:gridSpan w:val="6"/>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项</w:t>
            </w:r>
          </w:p>
        </w:tc>
        <w:tc>
          <w:tcPr>
            <w:tcW w:w="643"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18"/>
                <w:szCs w:val="18"/>
                <w:u w:val="none"/>
                <w:lang w:val="en-US" w:eastAsia="zh-CN" w:bidi="ar-SA"/>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2006" w:type="dxa"/>
            <w:gridSpan w:val="7"/>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18"/>
                <w:szCs w:val="18"/>
                <w:u w:val="none"/>
                <w:lang w:val="en-US" w:eastAsia="zh-CN" w:bidi="ar"/>
              </w:rPr>
            </w:pPr>
          </w:p>
        </w:tc>
      </w:tr>
    </w:tbl>
    <w:p>
      <w:pPr>
        <w:pStyle w:val="14"/>
        <w:ind w:left="0" w:leftChars="0" w:firstLine="0" w:firstLineChars="0"/>
        <w:rPr>
          <w:rFonts w:hint="eastAsia"/>
          <w:color w:val="auto"/>
          <w:sz w:val="21"/>
          <w:szCs w:val="21"/>
        </w:rPr>
      </w:pPr>
    </w:p>
    <w:p>
      <w:pPr>
        <w:pStyle w:val="14"/>
        <w:ind w:firstLine="0" w:firstLineChars="0"/>
        <w:rPr>
          <w:rFonts w:hint="eastAsia"/>
          <w:color w:val="auto"/>
          <w:sz w:val="21"/>
          <w:szCs w:val="21"/>
        </w:rPr>
      </w:pPr>
      <w:r>
        <w:rPr>
          <w:rFonts w:hint="eastAsia"/>
          <w:color w:val="auto"/>
          <w:sz w:val="21"/>
          <w:szCs w:val="21"/>
        </w:rPr>
        <w:t>注：文件所列</w:t>
      </w:r>
      <w:r>
        <w:rPr>
          <w:rFonts w:hint="eastAsia" w:asciiTheme="majorEastAsia" w:hAnsiTheme="majorEastAsia" w:eastAsiaTheme="majorEastAsia" w:cstheme="majorEastAsia"/>
          <w:i w:val="0"/>
          <w:iCs w:val="0"/>
          <w:color w:val="auto"/>
          <w:kern w:val="0"/>
          <w:sz w:val="18"/>
          <w:szCs w:val="18"/>
          <w:u w:val="none"/>
          <w:lang w:val="en-US" w:eastAsia="zh-CN" w:bidi="ar"/>
        </w:rPr>
        <w:t>★</w:t>
      </w:r>
      <w:r>
        <w:rPr>
          <w:rFonts w:hint="eastAsia"/>
          <w:color w:val="auto"/>
          <w:sz w:val="21"/>
          <w:szCs w:val="21"/>
        </w:rPr>
        <w:t>为最低要求，不允许负偏离，否则为无效响应。</w:t>
      </w:r>
    </w:p>
    <w:p>
      <w:pPr>
        <w:pStyle w:val="14"/>
        <w:numPr>
          <w:ilvl w:val="0"/>
          <w:numId w:val="5"/>
        </w:numPr>
        <w:ind w:firstLine="0" w:firstLineChars="0"/>
        <w:rPr>
          <w:rFonts w:hint="eastAsia" w:cs="宋体" w:asciiTheme="minorEastAsia" w:hAnsiTheme="minorEastAsia" w:eastAsiaTheme="minorEastAsia"/>
          <w:b/>
          <w:bCs/>
          <w:color w:val="auto"/>
          <w:kern w:val="0"/>
          <w:sz w:val="21"/>
          <w:szCs w:val="21"/>
          <w:lang w:val="en-US" w:eastAsia="zh-CN" w:bidi="ar-SA"/>
        </w:rPr>
      </w:pPr>
      <w:r>
        <w:rPr>
          <w:rFonts w:hint="eastAsia" w:cs="宋体" w:asciiTheme="minorEastAsia" w:hAnsiTheme="minorEastAsia" w:eastAsiaTheme="minorEastAsia"/>
          <w:b/>
          <w:bCs/>
          <w:color w:val="auto"/>
          <w:kern w:val="0"/>
          <w:sz w:val="21"/>
          <w:szCs w:val="21"/>
          <w:lang w:val="en-US" w:eastAsia="zh-CN" w:bidi="ar-SA"/>
        </w:rPr>
        <w:t>采购标的执行标准</w:t>
      </w:r>
    </w:p>
    <w:p>
      <w:pPr>
        <w:pStyle w:val="14"/>
        <w:numPr>
          <w:ilvl w:val="0"/>
          <w:numId w:val="0"/>
        </w:numPr>
        <w:ind w:leftChars="0" w:firstLine="420" w:firstLineChars="200"/>
        <w:rPr>
          <w:rFonts w:hint="eastAsia"/>
          <w:b w:val="0"/>
          <w:bCs w:val="0"/>
          <w:color w:val="auto"/>
          <w:sz w:val="21"/>
          <w:szCs w:val="21"/>
          <w:lang w:val="en-US" w:eastAsia="zh-CN"/>
        </w:rPr>
      </w:pPr>
      <w:r>
        <w:rPr>
          <w:rFonts w:hint="eastAsia"/>
          <w:b w:val="0"/>
          <w:bCs w:val="0"/>
          <w:color w:val="auto"/>
          <w:sz w:val="21"/>
          <w:szCs w:val="21"/>
          <w:lang w:val="en-US" w:eastAsia="zh-CN"/>
        </w:rPr>
        <w:t>1、国家标准：</w:t>
      </w:r>
    </w:p>
    <w:p>
      <w:pPr>
        <w:pStyle w:val="14"/>
        <w:numPr>
          <w:ilvl w:val="0"/>
          <w:numId w:val="0"/>
        </w:numPr>
        <w:ind w:leftChars="0" w:firstLine="420" w:firstLineChars="200"/>
        <w:rPr>
          <w:rFonts w:hint="eastAsia"/>
          <w:b w:val="0"/>
          <w:bCs w:val="0"/>
          <w:color w:val="auto"/>
          <w:sz w:val="21"/>
          <w:szCs w:val="21"/>
          <w:lang w:val="en-US" w:eastAsia="zh-CN"/>
        </w:rPr>
      </w:pPr>
      <w:r>
        <w:rPr>
          <w:rFonts w:hint="eastAsia"/>
          <w:b w:val="0"/>
          <w:bCs w:val="0"/>
          <w:color w:val="auto"/>
          <w:sz w:val="21"/>
          <w:szCs w:val="21"/>
          <w:lang w:val="en-US" w:eastAsia="zh-CN"/>
        </w:rPr>
        <w:t>（1）强制性产品认证</w:t>
      </w:r>
    </w:p>
    <w:p>
      <w:pPr>
        <w:pStyle w:val="1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20" w:firstLineChars="200"/>
        <w:textAlignment w:val="baseline"/>
        <w:outlineLvl w:val="9"/>
        <w:rPr>
          <w:rFonts w:hint="eastAsia" w:cs="宋体" w:asciiTheme="minorEastAsia" w:hAnsiTheme="minorEastAsia" w:eastAsiaTheme="minorEastAsia"/>
          <w:color w:val="auto"/>
          <w:kern w:val="0"/>
          <w:sz w:val="21"/>
          <w:szCs w:val="21"/>
          <w:lang w:val="en-US" w:eastAsia="zh-CN" w:bidi="ar-SA"/>
        </w:rPr>
      </w:pPr>
      <w:r>
        <w:rPr>
          <w:rFonts w:hint="eastAsia"/>
          <w:b w:val="0"/>
          <w:bCs w:val="0"/>
          <w:color w:val="auto"/>
          <w:sz w:val="21"/>
          <w:szCs w:val="21"/>
          <w:lang w:val="en-US" w:eastAsia="zh-CN"/>
        </w:rPr>
        <w:t>如投标人所投产品属于“</w:t>
      </w:r>
      <w:r>
        <w:rPr>
          <w:rFonts w:hint="eastAsia" w:cs="宋体" w:asciiTheme="minorEastAsia" w:hAnsiTheme="minorEastAsia" w:eastAsiaTheme="minorEastAsia"/>
          <w:color w:val="auto"/>
          <w:kern w:val="0"/>
          <w:sz w:val="21"/>
          <w:szCs w:val="21"/>
          <w:lang w:val="en-US" w:eastAsia="zh-CN" w:bidi="ar-SA"/>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1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20" w:firstLineChars="200"/>
        <w:textAlignment w:val="baseline"/>
        <w:outlineLvl w:val="9"/>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 w:val="21"/>
          <w:szCs w:val="21"/>
          <w:lang w:val="en-US" w:eastAsia="zh-CN" w:bidi="ar-SA"/>
        </w:rPr>
        <w:t>（2）</w:t>
      </w:r>
      <w:r>
        <w:rPr>
          <w:rFonts w:hint="eastAsia" w:cs="宋体" w:asciiTheme="minorEastAsia" w:hAnsiTheme="minorEastAsia" w:eastAsiaTheme="minorEastAsia"/>
          <w:color w:val="auto"/>
          <w:kern w:val="0"/>
          <w:sz w:val="21"/>
          <w:szCs w:val="21"/>
          <w:lang w:val="en-US" w:eastAsia="zh-CN" w:bidi="ar-SA"/>
        </w:rPr>
        <w:t>信息安全产品强制性认证</w:t>
      </w:r>
    </w:p>
    <w:p>
      <w:pPr>
        <w:pStyle w:val="1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baseline"/>
        <w:outlineLvl w:val="9"/>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如投标人所投产品被列入《信息安全产品强制性认证目录》，投标人不能提供超出此目录范畴外的替代品并须在投标文件中提供：</w:t>
      </w:r>
    </w:p>
    <w:p>
      <w:pPr>
        <w:keepNext w:val="0"/>
        <w:keepLines w:val="0"/>
        <w:pageBreakBefore w:val="0"/>
        <w:widowControl w:val="0"/>
        <w:kinsoku/>
        <w:wordWrap/>
        <w:overflowPunct/>
        <w:topLinePunct w:val="0"/>
        <w:autoSpaceDE/>
        <w:autoSpaceDN/>
        <w:bidi w:val="0"/>
        <w:snapToGrid/>
        <w:spacing w:line="360" w:lineRule="auto"/>
        <w:ind w:firstLine="420" w:firstLineChars="200"/>
        <w:outlineLvl w:val="9"/>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①中国信息安全认证中心官网（http://www.isccc.gov.cn/index.shtml）产品查询结果截图并加盖投标人公章；</w:t>
      </w:r>
    </w:p>
    <w:p>
      <w:pPr>
        <w:keepNext w:val="0"/>
        <w:keepLines w:val="0"/>
        <w:pageBreakBefore w:val="0"/>
        <w:widowControl w:val="0"/>
        <w:kinsoku/>
        <w:wordWrap/>
        <w:overflowPunct/>
        <w:topLinePunct w:val="0"/>
        <w:autoSpaceDE/>
        <w:autoSpaceDN/>
        <w:bidi w:val="0"/>
        <w:snapToGrid/>
        <w:spacing w:line="360" w:lineRule="auto"/>
        <w:ind w:firstLine="420" w:firstLineChars="200"/>
        <w:outlineLvl w:val="9"/>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②中国信息安全认证中心颁发的《中国国家信息安全产品认证证书》的原件扫描件（或图片）并加盖投标人公章。</w:t>
      </w:r>
    </w:p>
    <w:p>
      <w:pPr>
        <w:keepNext w:val="0"/>
        <w:keepLines w:val="0"/>
        <w:pageBreakBefore w:val="0"/>
        <w:widowControl w:val="0"/>
        <w:kinsoku/>
        <w:wordWrap/>
        <w:overflowPunct/>
        <w:topLinePunct w:val="0"/>
        <w:autoSpaceDE/>
        <w:autoSpaceDN/>
        <w:bidi w:val="0"/>
        <w:snapToGrid/>
        <w:spacing w:line="360" w:lineRule="auto"/>
        <w:ind w:firstLine="420" w:firstLineChars="200"/>
        <w:outlineLvl w:val="9"/>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注：仅需提供序号①～②其中之一即可。</w:t>
      </w:r>
    </w:p>
    <w:p>
      <w:pPr>
        <w:pStyle w:val="70"/>
        <w:spacing w:line="360" w:lineRule="auto"/>
        <w:ind w:left="0" w:leftChars="0" w:firstLine="420" w:firstLineChars="200"/>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2.其它标准</w:t>
      </w:r>
    </w:p>
    <w:p>
      <w:pPr>
        <w:pStyle w:val="70"/>
        <w:spacing w:line="360" w:lineRule="auto"/>
        <w:ind w:left="0" w:leftChars="0" w:firstLine="420" w:firstLineChars="200"/>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设备必须符合国家质量检测标准和本招标文件规定标准的全新正品现货，供货时须提供随货物《产品合格证》及其它相关质量证明文件。供方提供的货物须是全新的且保证不是库存或积压品(包括零部件)，符合国家、部委或地方相关标准以及该产品的出厂标准。                包括但不仅限于：</w:t>
      </w:r>
    </w:p>
    <w:p>
      <w:pPr>
        <w:keepNext w:val="0"/>
        <w:keepLines w:val="0"/>
        <w:pageBreakBefore w:val="0"/>
        <w:widowControl w:val="0"/>
        <w:kinsoku/>
        <w:wordWrap/>
        <w:overflowPunct/>
        <w:topLinePunct w:val="0"/>
        <w:autoSpaceDE/>
        <w:autoSpaceDN/>
        <w:bidi w:val="0"/>
        <w:adjustRightInd/>
        <w:snapToGrid/>
        <w:spacing w:line="360" w:lineRule="auto"/>
        <w:ind w:leftChars="200" w:firstLine="210" w:firstLineChars="1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GB5768.2-2009  道路交通标志和标线第2部分道路交通标志</w:t>
      </w:r>
    </w:p>
    <w:p>
      <w:pPr>
        <w:keepNext w:val="0"/>
        <w:keepLines w:val="0"/>
        <w:pageBreakBefore w:val="0"/>
        <w:widowControl w:val="0"/>
        <w:kinsoku/>
        <w:wordWrap/>
        <w:overflowPunct/>
        <w:topLinePunct w:val="0"/>
        <w:autoSpaceDE/>
        <w:autoSpaceDN/>
        <w:bidi w:val="0"/>
        <w:adjustRightInd/>
        <w:snapToGrid/>
        <w:spacing w:line="360" w:lineRule="auto"/>
        <w:ind w:leftChars="200" w:firstLine="210" w:firstLineChars="1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GB5768.5-2017  道路交通标志和标线第5部分限制速度</w:t>
      </w:r>
    </w:p>
    <w:p>
      <w:pPr>
        <w:keepNext w:val="0"/>
        <w:keepLines w:val="0"/>
        <w:pageBreakBefore w:val="0"/>
        <w:widowControl w:val="0"/>
        <w:kinsoku/>
        <w:wordWrap/>
        <w:overflowPunct/>
        <w:topLinePunct w:val="0"/>
        <w:autoSpaceDE/>
        <w:autoSpaceDN/>
        <w:bidi w:val="0"/>
        <w:adjustRightInd/>
        <w:snapToGrid/>
        <w:spacing w:line="360" w:lineRule="auto"/>
        <w:ind w:leftChars="200" w:firstLine="210" w:firstLineChars="1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GB14887-2011  道路交通信号灯</w:t>
      </w:r>
    </w:p>
    <w:p>
      <w:pPr>
        <w:keepNext w:val="0"/>
        <w:keepLines w:val="0"/>
        <w:pageBreakBefore w:val="0"/>
        <w:widowControl w:val="0"/>
        <w:kinsoku/>
        <w:wordWrap/>
        <w:overflowPunct/>
        <w:topLinePunct w:val="0"/>
        <w:autoSpaceDE/>
        <w:autoSpaceDN/>
        <w:bidi w:val="0"/>
        <w:adjustRightInd/>
        <w:snapToGrid/>
        <w:spacing w:line="360" w:lineRule="auto"/>
        <w:ind w:leftChars="200" w:firstLine="210" w:firstLineChars="1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GB14886-2016道路交通信号灯设置与安装规范</w:t>
      </w:r>
    </w:p>
    <w:p>
      <w:pPr>
        <w:keepNext w:val="0"/>
        <w:keepLines w:val="0"/>
        <w:pageBreakBefore w:val="0"/>
        <w:widowControl w:val="0"/>
        <w:kinsoku/>
        <w:wordWrap/>
        <w:overflowPunct/>
        <w:topLinePunct w:val="0"/>
        <w:autoSpaceDE/>
        <w:autoSpaceDN/>
        <w:bidi w:val="0"/>
        <w:adjustRightInd/>
        <w:snapToGrid/>
        <w:spacing w:line="360" w:lineRule="auto"/>
        <w:ind w:leftChars="200" w:firstLine="210" w:firstLineChars="1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GB25280-2016  道路交通信号控制机</w:t>
      </w:r>
    </w:p>
    <w:p>
      <w:pPr>
        <w:keepNext w:val="0"/>
        <w:keepLines w:val="0"/>
        <w:pageBreakBefore w:val="0"/>
        <w:widowControl w:val="0"/>
        <w:kinsoku/>
        <w:wordWrap/>
        <w:overflowPunct/>
        <w:topLinePunct w:val="0"/>
        <w:autoSpaceDE/>
        <w:autoSpaceDN/>
        <w:bidi w:val="0"/>
        <w:adjustRightInd/>
        <w:snapToGrid/>
        <w:spacing w:line="360" w:lineRule="auto"/>
        <w:ind w:leftChars="200" w:firstLine="210" w:firstLineChars="1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GB/T20999-2017 交通信号控制机与上位机间的数据通信协议</w:t>
      </w:r>
    </w:p>
    <w:p>
      <w:pPr>
        <w:keepNext w:val="0"/>
        <w:keepLines w:val="0"/>
        <w:pageBreakBefore w:val="0"/>
        <w:widowControl w:val="0"/>
        <w:kinsoku/>
        <w:wordWrap/>
        <w:overflowPunct/>
        <w:topLinePunct w:val="0"/>
        <w:autoSpaceDE/>
        <w:autoSpaceDN/>
        <w:bidi w:val="0"/>
        <w:adjustRightInd/>
        <w:snapToGrid/>
        <w:spacing w:line="360" w:lineRule="auto"/>
        <w:ind w:leftChars="200" w:firstLine="210" w:firstLineChars="1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GAT496-2009 闯红灯自动记录系统通用技术条件</w:t>
      </w:r>
    </w:p>
    <w:p>
      <w:pPr>
        <w:keepNext w:val="0"/>
        <w:keepLines w:val="0"/>
        <w:pageBreakBefore w:val="0"/>
        <w:widowControl w:val="0"/>
        <w:kinsoku/>
        <w:wordWrap/>
        <w:overflowPunct/>
        <w:topLinePunct w:val="0"/>
        <w:autoSpaceDE/>
        <w:autoSpaceDN/>
        <w:bidi w:val="0"/>
        <w:adjustRightInd/>
        <w:snapToGrid/>
        <w:spacing w:line="360" w:lineRule="auto"/>
        <w:ind w:leftChars="200" w:firstLine="210" w:firstLineChars="1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GAT497-2009 公路车辆智能监测记录系统通用技术条件</w:t>
      </w:r>
    </w:p>
    <w:p>
      <w:pPr>
        <w:keepNext w:val="0"/>
        <w:keepLines w:val="0"/>
        <w:pageBreakBefore w:val="0"/>
        <w:widowControl w:val="0"/>
        <w:kinsoku/>
        <w:wordWrap/>
        <w:overflowPunct/>
        <w:topLinePunct w:val="0"/>
        <w:autoSpaceDE/>
        <w:autoSpaceDN/>
        <w:bidi w:val="0"/>
        <w:adjustRightInd/>
        <w:snapToGrid/>
        <w:spacing w:line="360" w:lineRule="auto"/>
        <w:ind w:leftChars="200" w:firstLine="210" w:firstLineChars="1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GAT832-2009 道路交通安全违法行为图像取证技术规范</w:t>
      </w:r>
    </w:p>
    <w:p>
      <w:pPr>
        <w:keepNext w:val="0"/>
        <w:keepLines w:val="0"/>
        <w:pageBreakBefore w:val="0"/>
        <w:widowControl w:val="0"/>
        <w:kinsoku/>
        <w:wordWrap/>
        <w:overflowPunct/>
        <w:topLinePunct w:val="0"/>
        <w:autoSpaceDE/>
        <w:autoSpaceDN/>
        <w:bidi w:val="0"/>
        <w:adjustRightInd/>
        <w:snapToGrid/>
        <w:spacing w:line="360" w:lineRule="auto"/>
        <w:ind w:leftChars="200" w:firstLine="210" w:firstLineChars="1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GAT833-2009 机动车号牌图像自动识别技术规范</w:t>
      </w:r>
    </w:p>
    <w:p>
      <w:pPr>
        <w:keepNext w:val="0"/>
        <w:keepLines w:val="0"/>
        <w:pageBreakBefore w:val="0"/>
        <w:widowControl w:val="0"/>
        <w:kinsoku/>
        <w:wordWrap/>
        <w:overflowPunct/>
        <w:topLinePunct w:val="0"/>
        <w:autoSpaceDE/>
        <w:autoSpaceDN/>
        <w:bidi w:val="0"/>
        <w:adjustRightInd/>
        <w:snapToGrid/>
        <w:spacing w:line="360" w:lineRule="auto"/>
        <w:ind w:leftChars="200" w:firstLine="210" w:firstLineChars="1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GAT870-2010 闯红灯自动记录系统验收技术规范</w:t>
      </w:r>
    </w:p>
    <w:p>
      <w:pPr>
        <w:keepNext w:val="0"/>
        <w:keepLines w:val="0"/>
        <w:pageBreakBefore w:val="0"/>
        <w:widowControl w:val="0"/>
        <w:kinsoku/>
        <w:wordWrap/>
        <w:overflowPunct/>
        <w:topLinePunct w:val="0"/>
        <w:autoSpaceDE/>
        <w:autoSpaceDN/>
        <w:bidi w:val="0"/>
        <w:adjustRightInd/>
        <w:snapToGrid/>
        <w:spacing w:line="360" w:lineRule="auto"/>
        <w:ind w:leftChars="200" w:firstLine="210" w:firstLineChars="1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GAT961-2011 公路车辆智能监测记录系统验收技术规范</w:t>
      </w:r>
    </w:p>
    <w:p>
      <w:pPr>
        <w:keepNext w:val="0"/>
        <w:keepLines w:val="0"/>
        <w:pageBreakBefore w:val="0"/>
        <w:widowControl w:val="0"/>
        <w:kinsoku/>
        <w:wordWrap/>
        <w:overflowPunct/>
        <w:topLinePunct w:val="0"/>
        <w:autoSpaceDE/>
        <w:autoSpaceDN/>
        <w:bidi w:val="0"/>
        <w:adjustRightInd/>
        <w:snapToGrid/>
        <w:spacing w:line="360" w:lineRule="auto"/>
        <w:ind w:leftChars="200" w:firstLine="210" w:firstLineChars="1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GAT995-2012 道路交通安全违法行为视频取证设备技术规范</w:t>
      </w:r>
    </w:p>
    <w:p>
      <w:pPr>
        <w:keepNext w:val="0"/>
        <w:keepLines w:val="0"/>
        <w:pageBreakBefore w:val="0"/>
        <w:widowControl w:val="0"/>
        <w:kinsoku/>
        <w:wordWrap/>
        <w:overflowPunct/>
        <w:topLinePunct w:val="0"/>
        <w:autoSpaceDE/>
        <w:autoSpaceDN/>
        <w:bidi w:val="0"/>
        <w:adjustRightInd/>
        <w:snapToGrid/>
        <w:spacing w:line="360" w:lineRule="auto"/>
        <w:ind w:leftChars="200" w:firstLine="210" w:firstLineChars="1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GAT1047-2013 道路交通信息监测记录设备设置规范</w:t>
      </w:r>
    </w:p>
    <w:p>
      <w:pPr>
        <w:keepNext w:val="0"/>
        <w:keepLines w:val="0"/>
        <w:pageBreakBefore w:val="0"/>
        <w:widowControl w:val="0"/>
        <w:kinsoku/>
        <w:wordWrap/>
        <w:overflowPunct/>
        <w:topLinePunct w:val="0"/>
        <w:autoSpaceDE/>
        <w:autoSpaceDN/>
        <w:bidi w:val="0"/>
        <w:adjustRightInd/>
        <w:snapToGrid/>
        <w:spacing w:line="360" w:lineRule="auto"/>
        <w:ind w:leftChars="200" w:firstLine="210" w:firstLineChars="1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GAT1043-2013 道路交通技术监控设备运行维护规范</w:t>
      </w:r>
    </w:p>
    <w:p>
      <w:pPr>
        <w:keepNext w:val="0"/>
        <w:keepLines w:val="0"/>
        <w:pageBreakBefore w:val="0"/>
        <w:widowControl w:val="0"/>
        <w:kinsoku/>
        <w:wordWrap/>
        <w:overflowPunct/>
        <w:topLinePunct w:val="0"/>
        <w:autoSpaceDE/>
        <w:autoSpaceDN/>
        <w:bidi w:val="0"/>
        <w:adjustRightInd/>
        <w:snapToGrid/>
        <w:spacing w:line="360" w:lineRule="auto"/>
        <w:ind w:leftChars="200" w:firstLine="210" w:firstLineChars="1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GBT21255-2007 机动车测速仪</w:t>
      </w:r>
    </w:p>
    <w:p>
      <w:pPr>
        <w:keepNext w:val="0"/>
        <w:keepLines w:val="0"/>
        <w:pageBreakBefore w:val="0"/>
        <w:widowControl w:val="0"/>
        <w:kinsoku/>
        <w:wordWrap/>
        <w:overflowPunct/>
        <w:topLinePunct w:val="0"/>
        <w:autoSpaceDE/>
        <w:autoSpaceDN/>
        <w:bidi w:val="0"/>
        <w:adjustRightInd/>
        <w:snapToGrid/>
        <w:spacing w:line="360" w:lineRule="auto"/>
        <w:ind w:leftChars="200" w:firstLine="210" w:firstLineChars="1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GBT18226 公路交通工程钢构件防腐技术条件</w:t>
      </w:r>
    </w:p>
    <w:p>
      <w:pPr>
        <w:keepNext w:val="0"/>
        <w:keepLines w:val="0"/>
        <w:pageBreakBefore w:val="0"/>
        <w:widowControl w:val="0"/>
        <w:kinsoku/>
        <w:wordWrap/>
        <w:overflowPunct/>
        <w:topLinePunct w:val="0"/>
        <w:autoSpaceDE/>
        <w:autoSpaceDN/>
        <w:bidi w:val="0"/>
        <w:adjustRightInd/>
        <w:snapToGrid/>
        <w:spacing w:line="360" w:lineRule="auto"/>
        <w:ind w:leftChars="200" w:firstLine="210" w:firstLineChars="1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GA329  全国道路交通管理信息数据库规范</w:t>
      </w:r>
    </w:p>
    <w:p>
      <w:pPr>
        <w:keepNext w:val="0"/>
        <w:keepLines w:val="0"/>
        <w:pageBreakBefore w:val="0"/>
        <w:widowControl w:val="0"/>
        <w:kinsoku/>
        <w:wordWrap/>
        <w:overflowPunct/>
        <w:topLinePunct w:val="0"/>
        <w:autoSpaceDE/>
        <w:autoSpaceDN/>
        <w:bidi w:val="0"/>
        <w:adjustRightInd/>
        <w:snapToGrid/>
        <w:spacing w:line="360" w:lineRule="auto"/>
        <w:ind w:leftChars="200" w:firstLine="210" w:firstLineChars="1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GA648 交通技术监控信息数据规范</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cs="宋体" w:asciiTheme="minorEastAsia" w:hAnsiTheme="minorEastAsia" w:eastAsiaTheme="minorEastAsia"/>
          <w:b/>
          <w:bCs/>
          <w:color w:val="auto"/>
          <w:kern w:val="0"/>
          <w:sz w:val="21"/>
          <w:szCs w:val="21"/>
          <w:lang w:val="en-US" w:eastAsia="zh-CN" w:bidi="ar-SA"/>
        </w:rPr>
      </w:pPr>
      <w:r>
        <w:rPr>
          <w:rFonts w:hint="eastAsia" w:cs="宋体" w:asciiTheme="minorEastAsia" w:hAnsiTheme="minorEastAsia"/>
          <w:b/>
          <w:bCs/>
          <w:color w:val="auto"/>
          <w:kern w:val="0"/>
          <w:sz w:val="21"/>
          <w:szCs w:val="21"/>
          <w:lang w:val="en-US" w:eastAsia="zh-CN" w:bidi="ar-SA"/>
        </w:rPr>
        <w:t>四、</w:t>
      </w:r>
      <w:r>
        <w:rPr>
          <w:rFonts w:hint="eastAsia" w:cs="宋体" w:asciiTheme="minorEastAsia" w:hAnsiTheme="minorEastAsia" w:eastAsiaTheme="minorEastAsia"/>
          <w:b/>
          <w:bCs/>
          <w:color w:val="auto"/>
          <w:kern w:val="0"/>
          <w:sz w:val="21"/>
          <w:szCs w:val="21"/>
          <w:lang w:val="en-US" w:eastAsia="zh-CN" w:bidi="ar-SA"/>
        </w:rPr>
        <w:t>服务标准、期限、效率等要求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1、服务标准：按国家相关标准执行。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2、服务期限：质保期不少于1年（核心产品质保期不少于3年，核心产品包括摄相机、补光灯、曝光灯、终端服务器、信号灯检测器和智能交通信号控制机，中标企业需提供质保承诺函），中标企业须对系统免费维护不少于3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3、企业中标后要在禹州市区设置售后服务站，须配备不少于有3人专业技术人员（上述人员每周需要在禹州工作不少于5天，每天早晚需要在指定地点打卡，每缺卡一次扣除质保金100元），须配备至少一辆登高车辆及必要检修设备常驻现场提供技术服务，承担系统运行保障、故障应急处置和解决、软件升级改造等相关工作。否则为无效响应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4、质保期内设备发生故障时，中标企业要在1小时电话响应，2小时到达现场，24小时之内解决故障。非因电力、光纤原因发生的故障24小时内不能解决的，每逾期1天扣除质保金1000元。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5、所有新建及升级改造项目的设备必须与原前端设备无缝对接，达到技术要求；新建电警、卡口、反向卡口、测速设备等设备要与禹州市公安局现有警务平台实现实时无缝对接，不接受新建平台；智能联网型信号机要与禹州市公安局现有设备联网实现无缝对接。投标人需对此项做出承诺否则为无效投标，如无法实现无缝对接，视为虚假投标，追究中标人相关法律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6、中标企业必须在规定日期内完工，每逾期一天扣除质保金10000元。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注：各标段投标人只需对相应标段的“采购清单”进行技术响应及报价等即可。</w:t>
      </w:r>
    </w:p>
    <w:p>
      <w:pPr>
        <w:wordWrap w:val="0"/>
        <w:spacing w:line="360" w:lineRule="auto"/>
        <w:ind w:firstLine="422" w:firstLineChars="200"/>
        <w:contextualSpacing/>
        <w:rPr>
          <w:rFonts w:cs="仿宋_GB2312" w:asciiTheme="minorEastAsia" w:hAnsiTheme="minorEastAsia"/>
          <w:b/>
          <w:bCs/>
          <w:color w:val="auto"/>
          <w:szCs w:val="21"/>
          <w:lang w:val="zh-CN"/>
        </w:rPr>
      </w:pPr>
      <w:r>
        <w:rPr>
          <w:rFonts w:hint="eastAsia" w:cs="仿宋_GB2312" w:asciiTheme="minorEastAsia" w:hAnsiTheme="minorEastAsia"/>
          <w:b/>
          <w:bCs/>
          <w:color w:val="auto"/>
          <w:szCs w:val="21"/>
          <w:lang w:val="en-US" w:eastAsia="zh-CN"/>
        </w:rPr>
        <w:t>五</w:t>
      </w:r>
      <w:r>
        <w:rPr>
          <w:rFonts w:hint="eastAsia" w:cs="仿宋_GB2312" w:asciiTheme="minorEastAsia" w:hAnsiTheme="minorEastAsia"/>
          <w:b/>
          <w:bCs/>
          <w:color w:val="auto"/>
          <w:szCs w:val="21"/>
          <w:lang w:val="zh-CN"/>
        </w:rPr>
        <w:t>、采购标的的其他技术、服务等要求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zh-CN" w:eastAsia="zh-CN" w:bidi="ar-SA"/>
        </w:rPr>
      </w:pPr>
      <w:r>
        <w:rPr>
          <w:rFonts w:hint="eastAsia" w:cs="宋体" w:asciiTheme="minorEastAsia" w:hAnsiTheme="minorEastAsia" w:eastAsiaTheme="minorEastAsia"/>
          <w:color w:val="auto"/>
          <w:kern w:val="0"/>
          <w:sz w:val="21"/>
          <w:szCs w:val="21"/>
          <w:lang w:val="zh-CN" w:eastAsia="zh-CN" w:bidi="ar-SA"/>
        </w:rPr>
        <w:t>1、供应商须明确投标产品的厂家、产地、品牌、型号、详细参数，否则为无效投标。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zh-CN" w:eastAsia="zh-CN" w:bidi="ar-SA"/>
        </w:rPr>
      </w:pPr>
      <w:r>
        <w:rPr>
          <w:rFonts w:hint="eastAsia" w:cs="宋体" w:asciiTheme="minorEastAsia" w:hAnsiTheme="minorEastAsia" w:eastAsiaTheme="minorEastAsia"/>
          <w:color w:val="auto"/>
          <w:kern w:val="0"/>
          <w:sz w:val="21"/>
          <w:szCs w:val="21"/>
          <w:lang w:val="en-US" w:eastAsia="zh-CN" w:bidi="ar-SA"/>
        </w:rPr>
        <w:t>2</w:t>
      </w:r>
      <w:r>
        <w:rPr>
          <w:rFonts w:hint="eastAsia" w:cs="宋体" w:asciiTheme="minorEastAsia" w:hAnsiTheme="minorEastAsia" w:eastAsiaTheme="minorEastAsia"/>
          <w:color w:val="auto"/>
          <w:kern w:val="0"/>
          <w:sz w:val="21"/>
          <w:szCs w:val="21"/>
          <w:lang w:val="zh-CN" w:eastAsia="zh-CN" w:bidi="ar-SA"/>
        </w:rPr>
        <w:t>、投标人应就该项目完整投标（报价含运输费、税费等综合费用），否则为无效投标。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zh-CN" w:eastAsia="zh-CN" w:bidi="ar-SA"/>
        </w:rPr>
      </w:pPr>
      <w:r>
        <w:rPr>
          <w:rFonts w:hint="eastAsia" w:cs="宋体" w:asciiTheme="minorEastAsia" w:hAnsiTheme="minorEastAsia" w:eastAsiaTheme="minorEastAsia"/>
          <w:color w:val="auto"/>
          <w:kern w:val="0"/>
          <w:sz w:val="21"/>
          <w:szCs w:val="21"/>
          <w:lang w:val="zh-CN" w:eastAsia="zh-CN" w:bidi="ar-SA"/>
        </w:rPr>
        <w:t>3、所响应产品必须符合国家质量检测标准和本招标文件规定标准的全新正品现货。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zh-CN" w:eastAsia="zh-CN" w:bidi="ar-SA"/>
        </w:rPr>
      </w:pPr>
      <w:r>
        <w:rPr>
          <w:rFonts w:hint="eastAsia" w:cs="宋体" w:asciiTheme="minorEastAsia" w:hAnsiTheme="minorEastAsia" w:eastAsiaTheme="minorEastAsia"/>
          <w:color w:val="auto"/>
          <w:kern w:val="0"/>
          <w:sz w:val="21"/>
          <w:szCs w:val="21"/>
          <w:lang w:val="en-US" w:eastAsia="zh-CN" w:bidi="ar-SA"/>
        </w:rPr>
        <w:t>4.</w:t>
      </w:r>
      <w:r>
        <w:rPr>
          <w:rFonts w:hint="eastAsia" w:cs="宋体" w:asciiTheme="minorEastAsia" w:hAnsiTheme="minorEastAsia" w:eastAsiaTheme="minorEastAsia"/>
          <w:color w:val="auto"/>
          <w:kern w:val="0"/>
          <w:sz w:val="21"/>
          <w:szCs w:val="21"/>
          <w:lang w:val="zh-CN" w:eastAsia="zh-CN" w:bidi="ar-SA"/>
        </w:rPr>
        <w:t>投标文件中须有详细的实施（技术）方案，否则为无效投标。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5、投标人须明确免费包修期，同时应提出故障响应时间，在免费包修期内，同一质量问题连续两次维修仍无法正常使用，投标人必须予以更换同品牌、同型号的全新产品并安装到采购人指定</w:t>
      </w:r>
      <w:r>
        <w:rPr>
          <w:rFonts w:hint="eastAsia" w:cs="宋体" w:asciiTheme="minorEastAsia" w:hAnsiTheme="minorEastAsia"/>
          <w:color w:val="auto"/>
          <w:kern w:val="0"/>
          <w:sz w:val="21"/>
          <w:szCs w:val="21"/>
          <w:lang w:val="en-US" w:eastAsia="zh-CN" w:bidi="ar-SA"/>
        </w:rPr>
        <w:t>地点</w:t>
      </w:r>
      <w:r>
        <w:rPr>
          <w:rFonts w:hint="eastAsia" w:cs="宋体" w:asciiTheme="minorEastAsia" w:hAnsiTheme="minorEastAsia" w:eastAsiaTheme="minorEastAsia"/>
          <w:color w:val="auto"/>
          <w:kern w:val="0"/>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6、本项目为交钥匙工程（包括备品备件、专用工具、特殊 工具、安装调试、检测验收、税金、合理利润等所有费用。招标人不另行支付其他费用）。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zh-CN" w:eastAsia="zh-CN" w:bidi="ar-SA"/>
        </w:rPr>
      </w:pPr>
      <w:r>
        <w:rPr>
          <w:rFonts w:hint="eastAsia" w:cs="宋体" w:asciiTheme="minorEastAsia" w:hAnsiTheme="minorEastAsia" w:eastAsiaTheme="minorEastAsia"/>
          <w:color w:val="auto"/>
          <w:kern w:val="0"/>
          <w:sz w:val="21"/>
          <w:szCs w:val="21"/>
          <w:lang w:val="en-US" w:eastAsia="zh-CN" w:bidi="ar-SA"/>
        </w:rPr>
        <w:t>7、</w:t>
      </w:r>
      <w:r>
        <w:rPr>
          <w:rFonts w:hint="eastAsia" w:cs="宋体" w:asciiTheme="minorEastAsia" w:hAnsiTheme="minorEastAsia" w:eastAsiaTheme="minorEastAsia"/>
          <w:color w:val="auto"/>
          <w:kern w:val="0"/>
          <w:sz w:val="21"/>
          <w:szCs w:val="21"/>
          <w:lang w:val="zh-CN" w:eastAsia="zh-CN" w:bidi="ar-SA"/>
        </w:rPr>
        <w:t>专利权：拟投设备及备件应保证用户在使用该货物或其任何一部分时不受第三方提出侵犯其专利权、商标权和工业设计权等的起诉。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zh-CN" w:eastAsia="zh-CN" w:bidi="ar-SA"/>
        </w:rPr>
      </w:pPr>
      <w:r>
        <w:rPr>
          <w:rFonts w:hint="eastAsia" w:cs="宋体" w:asciiTheme="minorEastAsia" w:hAnsiTheme="minorEastAsia" w:eastAsiaTheme="minorEastAsia"/>
          <w:color w:val="auto"/>
          <w:kern w:val="0"/>
          <w:sz w:val="21"/>
          <w:szCs w:val="21"/>
          <w:lang w:val="en-US" w:eastAsia="zh-CN" w:bidi="ar-SA"/>
        </w:rPr>
        <w:t>8</w:t>
      </w:r>
      <w:r>
        <w:rPr>
          <w:rFonts w:hint="eastAsia" w:cs="宋体" w:asciiTheme="minorEastAsia" w:hAnsiTheme="minorEastAsia" w:eastAsiaTheme="minorEastAsia"/>
          <w:color w:val="auto"/>
          <w:kern w:val="0"/>
          <w:sz w:val="21"/>
          <w:szCs w:val="21"/>
          <w:lang w:val="zh-CN" w:eastAsia="zh-CN" w:bidi="ar-SA"/>
        </w:rPr>
        <w:t>、现场勘查：</w:t>
      </w:r>
      <w:r>
        <w:rPr>
          <w:rFonts w:hint="eastAsia" w:cs="宋体" w:asciiTheme="minorEastAsia" w:hAnsiTheme="minorEastAsia" w:eastAsiaTheme="minorEastAsia"/>
          <w:color w:val="auto"/>
          <w:kern w:val="0"/>
          <w:sz w:val="21"/>
          <w:szCs w:val="21"/>
          <w:lang w:val="en-US" w:eastAsia="zh-CN" w:bidi="ar-SA"/>
        </w:rPr>
        <w:t>投标人</w:t>
      </w:r>
      <w:r>
        <w:rPr>
          <w:rFonts w:hint="eastAsia" w:cs="宋体" w:asciiTheme="minorEastAsia" w:hAnsiTheme="minorEastAsia" w:eastAsiaTheme="minorEastAsia"/>
          <w:color w:val="auto"/>
          <w:kern w:val="0"/>
          <w:sz w:val="21"/>
          <w:szCs w:val="21"/>
          <w:lang w:val="zh-CN" w:eastAsia="zh-CN" w:bidi="ar-SA"/>
        </w:rPr>
        <w:t>如需现场勘察请自行勘察。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zh-CN" w:eastAsia="zh-CN" w:bidi="ar-SA"/>
        </w:rPr>
      </w:pPr>
      <w:r>
        <w:rPr>
          <w:rFonts w:hint="eastAsia" w:cs="宋体" w:asciiTheme="minorEastAsia" w:hAnsiTheme="minorEastAsia" w:eastAsiaTheme="minorEastAsia"/>
          <w:color w:val="auto"/>
          <w:kern w:val="0"/>
          <w:sz w:val="21"/>
          <w:szCs w:val="21"/>
          <w:lang w:val="en-US" w:eastAsia="zh-CN" w:bidi="ar-SA"/>
        </w:rPr>
        <w:t>9</w:t>
      </w:r>
      <w:r>
        <w:rPr>
          <w:rFonts w:hint="eastAsia" w:cs="宋体" w:asciiTheme="minorEastAsia" w:hAnsiTheme="minorEastAsia" w:eastAsiaTheme="minorEastAsia"/>
          <w:color w:val="auto"/>
          <w:kern w:val="0"/>
          <w:sz w:val="21"/>
          <w:szCs w:val="21"/>
          <w:lang w:val="zh-CN" w:eastAsia="zh-CN" w:bidi="ar-SA"/>
        </w:rPr>
        <w:t>、投标人应积极优化系统功能，结合业务需求提出合理的系统运行管理改进措施，促进前端设备和后台系统的高效率应用，满足采购人业务管理需求。电子产品备品率不低于1%。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zh-CN" w:eastAsia="zh-CN" w:bidi="ar-SA"/>
        </w:rPr>
      </w:pPr>
      <w:r>
        <w:rPr>
          <w:rFonts w:hint="eastAsia" w:cs="宋体" w:asciiTheme="minorEastAsia" w:hAnsiTheme="minorEastAsia" w:eastAsiaTheme="minorEastAsia"/>
          <w:color w:val="auto"/>
          <w:kern w:val="0"/>
          <w:sz w:val="21"/>
          <w:szCs w:val="21"/>
          <w:lang w:val="en-US" w:eastAsia="zh-CN" w:bidi="ar-SA"/>
        </w:rPr>
        <w:t>10</w:t>
      </w:r>
      <w:r>
        <w:rPr>
          <w:rFonts w:hint="eastAsia" w:cs="宋体" w:asciiTheme="minorEastAsia" w:hAnsiTheme="minorEastAsia" w:eastAsiaTheme="minorEastAsia"/>
          <w:color w:val="auto"/>
          <w:kern w:val="0"/>
          <w:sz w:val="21"/>
          <w:szCs w:val="21"/>
          <w:lang w:val="zh-CN" w:eastAsia="zh-CN" w:bidi="ar-SA"/>
        </w:rPr>
        <w:t>、投标人应严格管理所有的维护工作人员，严格遵守采购人办公场所秩序，遵守上下班制度、安全保密制度。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11、中标人应每月向采购人提交《系统运行维护工作记录表》。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12、系统运行总体要求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1）、视频监控月完好率要达到95%以上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2）、违法车辆捕获率要达到90%以上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3）、违法车辆捕获有效率达到85%以上。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4）、车牌自动识别正确率要达到 95%以上。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质保期间系统运行未达上述要求的，每1天扣除质保金1000元。</w:t>
      </w:r>
    </w:p>
    <w:p>
      <w:pPr>
        <w:wordWrap w:val="0"/>
        <w:spacing w:line="360" w:lineRule="auto"/>
        <w:ind w:firstLine="422" w:firstLineChars="200"/>
        <w:contextualSpacing/>
        <w:rPr>
          <w:rFonts w:cs="仿宋_GB2312" w:asciiTheme="minorEastAsia" w:hAnsiTheme="minorEastAsia"/>
          <w:b/>
          <w:bCs/>
          <w:color w:val="auto"/>
          <w:szCs w:val="21"/>
          <w:lang w:val="zh-CN"/>
        </w:rPr>
      </w:pPr>
      <w:r>
        <w:rPr>
          <w:rFonts w:hint="eastAsia" w:cs="仿宋_GB2312" w:asciiTheme="minorEastAsia" w:hAnsiTheme="minorEastAsia"/>
          <w:b/>
          <w:bCs/>
          <w:color w:val="auto"/>
          <w:szCs w:val="21"/>
          <w:lang w:val="en-US" w:eastAsia="zh-CN"/>
        </w:rPr>
        <w:t>五</w:t>
      </w:r>
      <w:r>
        <w:rPr>
          <w:rFonts w:hint="eastAsia" w:cs="仿宋_GB2312" w:asciiTheme="minorEastAsia" w:hAnsiTheme="minorEastAsia"/>
          <w:b/>
          <w:bCs/>
          <w:color w:val="auto"/>
          <w:szCs w:val="21"/>
          <w:lang w:val="zh-CN"/>
        </w:rPr>
        <w:t>、验收标准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由采购人聘请省内安防专家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按照国家相关标准、行业标准、地方标准或者其他标准、规范验收；包括但不仅限于：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GB5768.2-2009  道路交通标志和标线第2部分道路交通标志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GB14887-2011  道路交通信号灯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GB25280-2016  道路交通信号控制机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GB/T20999-2017 交通信号控制机与上位机间的数据通信协议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GB14886-2016道路交通信号灯设置与安装规范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GAT496-2009 闯红灯自动记录系统通用技术条件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GAT870-2010 闯红灯自动记录系统验收技术规范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GAT497-2009 公路车辆智能监测记录系统通用技术条件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GAT961-2011 公路车辆智能监测记录系统验收技术规范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GAT1047-2013 道路交通信息监测记录设备设置规范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GAT1043-2013 道路交通技术监控设备运行维护规范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各设备之间连接线缆不得有断点。除灯光外各设备不得裸露在外。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钢质灯杆、法兰盘、地脚螺栓、螺母、垫片、加强筋等金属构件及悬臂、支撑臂、拉杆、抱箍座、夹板等附件的防腐性能应符合GB/T18226的规定。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杆件安装时应保证杆体垂直,倾斜度不得超过±0.5%。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杆件保护接地电阻应小于10Ω。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b/>
          <w:bCs/>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杆件、基础、法兰盘、地脚螺栓、螺母、垫片和加强筋等部件的尺寸、强度等性能指标应根据信号灯安装方式及悬臂长度确定</w:t>
      </w:r>
      <w:r>
        <w:rPr>
          <w:rFonts w:hint="eastAsia" w:cs="宋体" w:asciiTheme="minorEastAsia" w:hAnsiTheme="minorEastAsia"/>
          <w:color w:val="auto"/>
          <w:kern w:val="0"/>
          <w:sz w:val="21"/>
          <w:szCs w:val="21"/>
          <w:lang w:val="en-US" w:eastAsia="zh-CN" w:bidi="ar-SA"/>
        </w:rPr>
        <w:t>。</w:t>
      </w:r>
    </w:p>
    <w:p>
      <w:pPr>
        <w:pStyle w:val="2"/>
        <w:ind w:firstLine="420" w:firstLineChars="200"/>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信号灯安装的施工单位和人员应具有相关资质证书。</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cs="宋体" w:asciiTheme="minorEastAsia" w:hAnsiTheme="minorEastAsia" w:eastAsiaTheme="minorEastAsia"/>
          <w:b/>
          <w:bCs/>
          <w:color w:val="auto"/>
          <w:kern w:val="0"/>
          <w:sz w:val="21"/>
          <w:szCs w:val="21"/>
          <w:lang w:val="en-US" w:eastAsia="zh-CN" w:bidi="ar-SA"/>
        </w:rPr>
      </w:pPr>
      <w:r>
        <w:rPr>
          <w:rFonts w:hint="eastAsia" w:cs="宋体" w:asciiTheme="minorEastAsia" w:hAnsiTheme="minorEastAsia" w:eastAsiaTheme="minorEastAsia"/>
          <w:b/>
          <w:bCs/>
          <w:color w:val="auto"/>
          <w:kern w:val="0"/>
          <w:sz w:val="21"/>
          <w:szCs w:val="21"/>
          <w:lang w:val="en-US" w:eastAsia="zh-CN" w:bidi="ar-SA"/>
        </w:rPr>
        <w:t>系统设备（室内设备和室外设备）必须采取防雷措施。</w:t>
      </w:r>
    </w:p>
    <w:p>
      <w:pPr>
        <w:wordWrap w:val="0"/>
        <w:spacing w:line="360" w:lineRule="auto"/>
        <w:ind w:firstLine="422" w:firstLineChars="200"/>
        <w:contextualSpacing/>
        <w:rPr>
          <w:rFonts w:cs="仿宋_GB2312" w:asciiTheme="minorEastAsia" w:hAnsiTheme="minorEastAsia"/>
          <w:b/>
          <w:bCs/>
          <w:color w:val="auto"/>
          <w:szCs w:val="21"/>
          <w:lang w:val="zh-CN"/>
        </w:rPr>
      </w:pPr>
      <w:r>
        <w:rPr>
          <w:rFonts w:hint="eastAsia" w:cs="仿宋_GB2312" w:asciiTheme="minorEastAsia" w:hAnsiTheme="minorEastAsia"/>
          <w:b/>
          <w:bCs/>
          <w:color w:val="auto"/>
          <w:szCs w:val="21"/>
          <w:lang w:val="en-US" w:eastAsia="zh-CN"/>
        </w:rPr>
        <w:t>六</w:t>
      </w:r>
      <w:r>
        <w:rPr>
          <w:rFonts w:hint="eastAsia" w:cs="仿宋_GB2312" w:asciiTheme="minorEastAsia" w:hAnsiTheme="minorEastAsia"/>
          <w:b/>
          <w:bCs/>
          <w:color w:val="auto"/>
          <w:szCs w:val="21"/>
          <w:lang w:val="zh-CN"/>
        </w:rPr>
        <w:t>、资金支付</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1、支付方式：按照合同约定，经验收合格后申请支付。</w:t>
      </w:r>
    </w:p>
    <w:p>
      <w:pPr>
        <w:wordWrap w:val="0"/>
        <w:spacing w:line="360" w:lineRule="auto"/>
        <w:ind w:firstLine="420" w:firstLineChars="200"/>
        <w:contextualSpacing/>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2、支付时间及条件：双方签订合同约定。</w:t>
      </w:r>
    </w:p>
    <w:p>
      <w:pPr>
        <w:pStyle w:val="14"/>
        <w:ind w:left="0" w:leftChars="0" w:firstLine="420" w:firstLineChars="200"/>
        <w:rPr>
          <w:rFonts w:cs="仿宋_GB2312" w:asciiTheme="minorEastAsia" w:hAnsiTheme="minorEastAsia"/>
          <w:color w:val="auto"/>
          <w:kern w:val="2"/>
          <w:sz w:val="21"/>
          <w:szCs w:val="21"/>
          <w:lang w:val="zh-CN"/>
        </w:rPr>
      </w:pPr>
      <w:r>
        <w:rPr>
          <w:rFonts w:hint="eastAsia" w:cs="仿宋_GB2312" w:asciiTheme="minorEastAsia" w:hAnsiTheme="minorEastAsia"/>
          <w:color w:val="auto"/>
          <w:kern w:val="2"/>
          <w:sz w:val="21"/>
          <w:szCs w:val="21"/>
          <w:lang w:val="zh-CN"/>
        </w:rPr>
        <w:t>3、中途停止设备安装、或退出的，视为单方面违约，采购人不再支付后续资金，所有已建成设施归采购人所有。</w:t>
      </w:r>
    </w:p>
    <w:p>
      <w:pPr>
        <w:pStyle w:val="14"/>
        <w:ind w:firstLine="0" w:firstLineChars="0"/>
        <w:jc w:val="center"/>
        <w:rPr>
          <w:rFonts w:hint="eastAsia"/>
          <w:b/>
          <w:bCs/>
          <w:color w:val="auto"/>
          <w:sz w:val="21"/>
          <w:szCs w:val="21"/>
          <w:lang w:val="en-US" w:eastAsia="zh-CN"/>
        </w:rPr>
      </w:pPr>
      <w:r>
        <w:rPr>
          <w:rFonts w:hint="eastAsia"/>
          <w:b/>
          <w:bCs/>
          <w:color w:val="auto"/>
          <w:sz w:val="21"/>
          <w:szCs w:val="21"/>
          <w:lang w:val="en-US" w:eastAsia="zh-CN"/>
        </w:rPr>
        <w:t>第五标段采购需求</w:t>
      </w:r>
    </w:p>
    <w:p>
      <w:pPr>
        <w:pStyle w:val="14"/>
        <w:numPr>
          <w:ilvl w:val="0"/>
          <w:numId w:val="6"/>
        </w:numPr>
        <w:ind w:firstLine="0" w:firstLineChars="0"/>
        <w:rPr>
          <w:rFonts w:hint="eastAsia"/>
          <w:color w:val="auto"/>
          <w:lang w:val="en-US" w:eastAsia="zh-CN"/>
        </w:rPr>
      </w:pPr>
      <w:r>
        <w:rPr>
          <w:rFonts w:hint="eastAsia"/>
          <w:b/>
          <w:bCs/>
          <w:color w:val="auto"/>
          <w:sz w:val="21"/>
          <w:szCs w:val="21"/>
          <w:lang w:val="en-US" w:eastAsia="zh-CN"/>
        </w:rPr>
        <w:t>本项目需实现的功能或者目标</w:t>
      </w:r>
    </w:p>
    <w:tbl>
      <w:tblPr>
        <w:tblStyle w:val="28"/>
        <w:tblpPr w:leftFromText="180" w:rightFromText="180" w:vertAnchor="text" w:horzAnchor="page" w:tblpX="2092" w:tblpY="574"/>
        <w:tblOverlap w:val="never"/>
        <w:tblW w:w="83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5"/>
        <w:gridCol w:w="3540"/>
        <w:gridCol w:w="1980"/>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路口名称</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路口类型</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标志牌数量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5" w:type="dxa"/>
            <w:tcBorders>
              <w:top w:val="single" w:color="000000" w:sz="4" w:space="0"/>
              <w:left w:val="single" w:color="000000" w:sz="4" w:space="0"/>
              <w:bottom w:val="single" w:color="000000" w:sz="4" w:space="0"/>
              <w:right w:val="single" w:color="000000" w:sz="4" w:space="0"/>
            </w:tcBorders>
            <w:shd w:val="clear" w:color="D9D9D9" w:fill="D9D9D9"/>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540" w:type="dxa"/>
            <w:tcBorders>
              <w:top w:val="single" w:color="000000" w:sz="4" w:space="0"/>
              <w:left w:val="single" w:color="000000" w:sz="4" w:space="0"/>
              <w:bottom w:val="single" w:color="000000" w:sz="4" w:space="0"/>
              <w:right w:val="single" w:color="000000" w:sz="4" w:space="0"/>
            </w:tcBorders>
            <w:shd w:val="clear" w:color="D9D9D9" w:fill="D9D9D9"/>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大学路北区高中中路</w:t>
            </w:r>
          </w:p>
        </w:tc>
        <w:tc>
          <w:tcPr>
            <w:tcW w:w="1980" w:type="dxa"/>
            <w:tcBorders>
              <w:top w:val="single" w:color="000000" w:sz="4" w:space="0"/>
              <w:left w:val="single" w:color="000000" w:sz="4" w:space="0"/>
              <w:bottom w:val="single" w:color="000000" w:sz="4" w:space="0"/>
              <w:right w:val="single" w:color="000000" w:sz="4" w:space="0"/>
            </w:tcBorders>
            <w:shd w:val="clear" w:color="D9D9D9" w:fill="D9D9D9"/>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丁字路口</w:t>
            </w:r>
          </w:p>
        </w:tc>
        <w:tc>
          <w:tcPr>
            <w:tcW w:w="1890" w:type="dxa"/>
            <w:tcBorders>
              <w:top w:val="single" w:color="000000" w:sz="4" w:space="0"/>
              <w:left w:val="single" w:color="000000" w:sz="4" w:space="0"/>
              <w:bottom w:val="single" w:color="000000" w:sz="4" w:space="0"/>
              <w:right w:val="single" w:color="000000" w:sz="4" w:space="0"/>
            </w:tcBorders>
            <w:shd w:val="clear" w:color="D9D9D9" w:fill="D9D9D9"/>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大学路与逍遥路</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十字路口</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5" w:type="dxa"/>
            <w:tcBorders>
              <w:top w:val="single" w:color="000000" w:sz="4" w:space="0"/>
              <w:left w:val="single" w:color="000000" w:sz="4" w:space="0"/>
              <w:bottom w:val="single" w:color="000000" w:sz="4" w:space="0"/>
              <w:right w:val="single" w:color="000000" w:sz="4" w:space="0"/>
            </w:tcBorders>
            <w:shd w:val="clear" w:color="D9D9D9" w:fill="D9D9D9"/>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3540" w:type="dxa"/>
            <w:tcBorders>
              <w:top w:val="single" w:color="000000" w:sz="4" w:space="0"/>
              <w:left w:val="single" w:color="000000" w:sz="4" w:space="0"/>
              <w:bottom w:val="single" w:color="000000" w:sz="4" w:space="0"/>
              <w:right w:val="single" w:color="000000" w:sz="4" w:space="0"/>
            </w:tcBorders>
            <w:shd w:val="clear" w:color="D9D9D9" w:fill="D9D9D9"/>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大学路与连洛湾路</w:t>
            </w:r>
          </w:p>
        </w:tc>
        <w:tc>
          <w:tcPr>
            <w:tcW w:w="1980" w:type="dxa"/>
            <w:tcBorders>
              <w:top w:val="single" w:color="000000" w:sz="4" w:space="0"/>
              <w:left w:val="single" w:color="000000" w:sz="4" w:space="0"/>
              <w:bottom w:val="single" w:color="000000" w:sz="4" w:space="0"/>
              <w:right w:val="single" w:color="000000" w:sz="4" w:space="0"/>
            </w:tcBorders>
            <w:shd w:val="clear" w:color="D9D9D9" w:fill="D9D9D9"/>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十字路口</w:t>
            </w:r>
          </w:p>
        </w:tc>
        <w:tc>
          <w:tcPr>
            <w:tcW w:w="1890" w:type="dxa"/>
            <w:tcBorders>
              <w:top w:val="single" w:color="000000" w:sz="4" w:space="0"/>
              <w:left w:val="single" w:color="000000" w:sz="4" w:space="0"/>
              <w:bottom w:val="single" w:color="000000" w:sz="4" w:space="0"/>
              <w:right w:val="single" w:color="000000" w:sz="4" w:space="0"/>
            </w:tcBorders>
            <w:shd w:val="clear" w:color="D9D9D9" w:fill="D9D9D9"/>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大学路与聂政台路</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丁字路口</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5" w:type="dxa"/>
            <w:tcBorders>
              <w:top w:val="single" w:color="000000" w:sz="4" w:space="0"/>
              <w:left w:val="single" w:color="000000" w:sz="4" w:space="0"/>
              <w:bottom w:val="single" w:color="000000" w:sz="4" w:space="0"/>
              <w:right w:val="single" w:color="000000" w:sz="4" w:space="0"/>
            </w:tcBorders>
            <w:shd w:val="clear" w:color="D9D9D9" w:fill="D9D9D9"/>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3540" w:type="dxa"/>
            <w:tcBorders>
              <w:top w:val="single" w:color="000000" w:sz="4" w:space="0"/>
              <w:left w:val="single" w:color="000000" w:sz="4" w:space="0"/>
              <w:bottom w:val="single" w:color="000000" w:sz="4" w:space="0"/>
              <w:right w:val="single" w:color="000000" w:sz="4" w:space="0"/>
            </w:tcBorders>
            <w:shd w:val="clear" w:color="D9D9D9" w:fill="D9D9D9"/>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颍北大道与聂政台路</w:t>
            </w:r>
          </w:p>
        </w:tc>
        <w:tc>
          <w:tcPr>
            <w:tcW w:w="1980" w:type="dxa"/>
            <w:tcBorders>
              <w:top w:val="single" w:color="000000" w:sz="4" w:space="0"/>
              <w:left w:val="single" w:color="000000" w:sz="4" w:space="0"/>
              <w:bottom w:val="single" w:color="000000" w:sz="4" w:space="0"/>
              <w:right w:val="single" w:color="000000" w:sz="4" w:space="0"/>
            </w:tcBorders>
            <w:shd w:val="clear" w:color="D9D9D9" w:fill="D9D9D9"/>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丁字路口</w:t>
            </w:r>
          </w:p>
        </w:tc>
        <w:tc>
          <w:tcPr>
            <w:tcW w:w="1890" w:type="dxa"/>
            <w:tcBorders>
              <w:top w:val="single" w:color="000000" w:sz="4" w:space="0"/>
              <w:left w:val="single" w:color="000000" w:sz="4" w:space="0"/>
              <w:bottom w:val="single" w:color="000000" w:sz="4" w:space="0"/>
              <w:right w:val="single" w:color="000000" w:sz="4" w:space="0"/>
            </w:tcBorders>
            <w:shd w:val="clear" w:color="D9D9D9" w:fill="D9D9D9"/>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颍北大道与振兴路</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十字路口</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5" w:type="dxa"/>
            <w:tcBorders>
              <w:top w:val="single" w:color="000000" w:sz="4" w:space="0"/>
              <w:left w:val="single" w:color="000000" w:sz="4" w:space="0"/>
              <w:bottom w:val="single" w:color="000000" w:sz="4" w:space="0"/>
              <w:right w:val="single" w:color="000000" w:sz="4" w:space="0"/>
            </w:tcBorders>
            <w:shd w:val="clear" w:color="D9D9D9" w:fill="D9D9D9"/>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3540" w:type="dxa"/>
            <w:tcBorders>
              <w:top w:val="single" w:color="000000" w:sz="4" w:space="0"/>
              <w:left w:val="single" w:color="000000" w:sz="4" w:space="0"/>
              <w:bottom w:val="single" w:color="000000" w:sz="4" w:space="0"/>
              <w:right w:val="single" w:color="000000" w:sz="4" w:space="0"/>
            </w:tcBorders>
            <w:shd w:val="clear" w:color="D9D9D9" w:fill="D9D9D9"/>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禹王大道与振兴路</w:t>
            </w:r>
          </w:p>
        </w:tc>
        <w:tc>
          <w:tcPr>
            <w:tcW w:w="1980" w:type="dxa"/>
            <w:tcBorders>
              <w:top w:val="single" w:color="000000" w:sz="4" w:space="0"/>
              <w:left w:val="single" w:color="000000" w:sz="4" w:space="0"/>
              <w:bottom w:val="single" w:color="000000" w:sz="4" w:space="0"/>
              <w:right w:val="single" w:color="000000" w:sz="4" w:space="0"/>
            </w:tcBorders>
            <w:shd w:val="clear" w:color="D9D9D9" w:fill="D9D9D9"/>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十字路口</w:t>
            </w:r>
          </w:p>
        </w:tc>
        <w:tc>
          <w:tcPr>
            <w:tcW w:w="1890" w:type="dxa"/>
            <w:tcBorders>
              <w:top w:val="single" w:color="000000" w:sz="4" w:space="0"/>
              <w:left w:val="single" w:color="000000" w:sz="4" w:space="0"/>
              <w:bottom w:val="single" w:color="000000" w:sz="4" w:space="0"/>
              <w:right w:val="single" w:color="000000" w:sz="4" w:space="0"/>
            </w:tcBorders>
            <w:shd w:val="clear" w:color="D9D9D9" w:fill="D9D9D9"/>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华夏大道与振兴路</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十字路口</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5" w:type="dxa"/>
            <w:tcBorders>
              <w:top w:val="single" w:color="000000" w:sz="4" w:space="0"/>
              <w:left w:val="single" w:color="000000" w:sz="4" w:space="0"/>
              <w:bottom w:val="single" w:color="000000" w:sz="4" w:space="0"/>
              <w:right w:val="single" w:color="000000" w:sz="4" w:space="0"/>
            </w:tcBorders>
            <w:shd w:val="clear" w:color="D9D9D9" w:fill="D9D9D9"/>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3540" w:type="dxa"/>
            <w:tcBorders>
              <w:top w:val="single" w:color="000000" w:sz="4" w:space="0"/>
              <w:left w:val="single" w:color="000000" w:sz="4" w:space="0"/>
              <w:bottom w:val="single" w:color="000000" w:sz="4" w:space="0"/>
              <w:right w:val="single" w:color="000000" w:sz="4" w:space="0"/>
            </w:tcBorders>
            <w:shd w:val="clear" w:color="D9D9D9" w:fill="D9D9D9"/>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阳翟大道与振兴路</w:t>
            </w:r>
          </w:p>
        </w:tc>
        <w:tc>
          <w:tcPr>
            <w:tcW w:w="1980" w:type="dxa"/>
            <w:tcBorders>
              <w:top w:val="single" w:color="000000" w:sz="4" w:space="0"/>
              <w:left w:val="single" w:color="000000" w:sz="4" w:space="0"/>
              <w:bottom w:val="single" w:color="000000" w:sz="4" w:space="0"/>
              <w:right w:val="single" w:color="000000" w:sz="4" w:space="0"/>
            </w:tcBorders>
            <w:shd w:val="clear" w:color="D9D9D9" w:fill="D9D9D9"/>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丁字路口</w:t>
            </w:r>
          </w:p>
        </w:tc>
        <w:tc>
          <w:tcPr>
            <w:tcW w:w="1890" w:type="dxa"/>
            <w:tcBorders>
              <w:top w:val="single" w:color="000000" w:sz="4" w:space="0"/>
              <w:left w:val="single" w:color="000000" w:sz="4" w:space="0"/>
              <w:bottom w:val="single" w:color="000000" w:sz="4" w:space="0"/>
              <w:right w:val="single" w:color="000000" w:sz="4" w:space="0"/>
            </w:tcBorders>
            <w:shd w:val="clear" w:color="D9D9D9" w:fill="D9D9D9"/>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锦绣路与连苑路</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十字路口</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5" w:type="dxa"/>
            <w:tcBorders>
              <w:top w:val="single" w:color="000000" w:sz="4" w:space="0"/>
              <w:left w:val="single" w:color="000000" w:sz="4" w:space="0"/>
              <w:bottom w:val="single" w:color="000000" w:sz="4" w:space="0"/>
              <w:right w:val="single" w:color="000000" w:sz="4" w:space="0"/>
            </w:tcBorders>
            <w:shd w:val="clear" w:color="D9D9D9" w:fill="D9D9D9"/>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3540" w:type="dxa"/>
            <w:tcBorders>
              <w:top w:val="single" w:color="000000" w:sz="4" w:space="0"/>
              <w:left w:val="single" w:color="000000" w:sz="4" w:space="0"/>
              <w:bottom w:val="single" w:color="000000" w:sz="4" w:space="0"/>
              <w:right w:val="single" w:color="000000" w:sz="4" w:space="0"/>
            </w:tcBorders>
            <w:shd w:val="clear" w:color="D9D9D9" w:fill="D9D9D9"/>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禹王大道与夏都路</w:t>
            </w:r>
          </w:p>
        </w:tc>
        <w:tc>
          <w:tcPr>
            <w:tcW w:w="1980" w:type="dxa"/>
            <w:tcBorders>
              <w:top w:val="single" w:color="000000" w:sz="4" w:space="0"/>
              <w:left w:val="single" w:color="000000" w:sz="4" w:space="0"/>
              <w:bottom w:val="single" w:color="000000" w:sz="4" w:space="0"/>
              <w:right w:val="single" w:color="000000" w:sz="4" w:space="0"/>
            </w:tcBorders>
            <w:shd w:val="clear" w:color="D9D9D9" w:fill="D9D9D9"/>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十字路口</w:t>
            </w:r>
          </w:p>
        </w:tc>
        <w:tc>
          <w:tcPr>
            <w:tcW w:w="1890" w:type="dxa"/>
            <w:tcBorders>
              <w:top w:val="single" w:color="000000" w:sz="4" w:space="0"/>
              <w:left w:val="single" w:color="000000" w:sz="4" w:space="0"/>
              <w:bottom w:val="single" w:color="000000" w:sz="4" w:space="0"/>
              <w:right w:val="single" w:color="000000" w:sz="4" w:space="0"/>
            </w:tcBorders>
            <w:shd w:val="clear" w:color="D9D9D9" w:fill="D9D9D9"/>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滨河大道与园区路</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十字路口</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5" w:type="dxa"/>
            <w:tcBorders>
              <w:top w:val="single" w:color="000000" w:sz="4" w:space="0"/>
              <w:left w:val="single" w:color="000000" w:sz="4" w:space="0"/>
              <w:bottom w:val="single" w:color="000000" w:sz="4" w:space="0"/>
              <w:right w:val="single" w:color="000000" w:sz="4" w:space="0"/>
            </w:tcBorders>
            <w:shd w:val="clear" w:color="D9D9D9" w:fill="D9D9D9"/>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3540" w:type="dxa"/>
            <w:tcBorders>
              <w:top w:val="single" w:color="000000" w:sz="4" w:space="0"/>
              <w:left w:val="single" w:color="000000" w:sz="4" w:space="0"/>
              <w:bottom w:val="single" w:color="000000" w:sz="4" w:space="0"/>
              <w:right w:val="single" w:color="000000" w:sz="4" w:space="0"/>
            </w:tcBorders>
            <w:shd w:val="clear" w:color="D9D9D9" w:fill="D9D9D9"/>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华夏大道与画圣路</w:t>
            </w:r>
          </w:p>
        </w:tc>
        <w:tc>
          <w:tcPr>
            <w:tcW w:w="1980" w:type="dxa"/>
            <w:tcBorders>
              <w:top w:val="single" w:color="000000" w:sz="4" w:space="0"/>
              <w:left w:val="single" w:color="000000" w:sz="4" w:space="0"/>
              <w:bottom w:val="single" w:color="000000" w:sz="4" w:space="0"/>
              <w:right w:val="single" w:color="000000" w:sz="4" w:space="0"/>
            </w:tcBorders>
            <w:shd w:val="clear" w:color="D9D9D9" w:fill="D9D9D9"/>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十字路口</w:t>
            </w:r>
          </w:p>
        </w:tc>
        <w:tc>
          <w:tcPr>
            <w:tcW w:w="1890" w:type="dxa"/>
            <w:tcBorders>
              <w:top w:val="single" w:color="000000" w:sz="4" w:space="0"/>
              <w:left w:val="single" w:color="000000" w:sz="4" w:space="0"/>
              <w:bottom w:val="single" w:color="000000" w:sz="4" w:space="0"/>
              <w:right w:val="single" w:color="000000" w:sz="4" w:space="0"/>
            </w:tcBorders>
            <w:shd w:val="clear" w:color="D9D9D9" w:fill="D9D9D9"/>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华夏大道与颍河大街</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十字路口</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5" w:type="dxa"/>
            <w:tcBorders>
              <w:top w:val="single" w:color="000000" w:sz="4" w:space="0"/>
              <w:left w:val="single" w:color="000000" w:sz="4" w:space="0"/>
              <w:bottom w:val="single" w:color="000000" w:sz="4" w:space="0"/>
              <w:right w:val="single" w:color="000000" w:sz="4" w:space="0"/>
            </w:tcBorders>
            <w:shd w:val="clear" w:color="D9D9D9" w:fill="D9D9D9"/>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3540" w:type="dxa"/>
            <w:tcBorders>
              <w:top w:val="single" w:color="000000" w:sz="4" w:space="0"/>
              <w:left w:val="single" w:color="000000" w:sz="4" w:space="0"/>
              <w:bottom w:val="single" w:color="000000" w:sz="4" w:space="0"/>
              <w:right w:val="single" w:color="000000" w:sz="4" w:space="0"/>
            </w:tcBorders>
            <w:shd w:val="clear" w:color="D9D9D9" w:fill="D9D9D9"/>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华夏大道与夏都路</w:t>
            </w:r>
          </w:p>
        </w:tc>
        <w:tc>
          <w:tcPr>
            <w:tcW w:w="1980" w:type="dxa"/>
            <w:tcBorders>
              <w:top w:val="single" w:color="000000" w:sz="4" w:space="0"/>
              <w:left w:val="single" w:color="000000" w:sz="4" w:space="0"/>
              <w:bottom w:val="single" w:color="000000" w:sz="4" w:space="0"/>
              <w:right w:val="single" w:color="000000" w:sz="4" w:space="0"/>
            </w:tcBorders>
            <w:shd w:val="clear" w:color="D9D9D9" w:fill="D9D9D9"/>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十字路口</w:t>
            </w:r>
          </w:p>
        </w:tc>
        <w:tc>
          <w:tcPr>
            <w:tcW w:w="1890" w:type="dxa"/>
            <w:tcBorders>
              <w:top w:val="single" w:color="000000" w:sz="4" w:space="0"/>
              <w:left w:val="single" w:color="000000" w:sz="4" w:space="0"/>
              <w:bottom w:val="single" w:color="000000" w:sz="4" w:space="0"/>
              <w:right w:val="single" w:color="000000" w:sz="4" w:space="0"/>
            </w:tcBorders>
            <w:shd w:val="clear" w:color="D9D9D9" w:fill="D9D9D9"/>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轩辕大道与建设路</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丁字路口</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5"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354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禹王大道与兴业路</w:t>
            </w:r>
          </w:p>
        </w:tc>
        <w:tc>
          <w:tcPr>
            <w:tcW w:w="198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十字字口</w:t>
            </w:r>
          </w:p>
        </w:tc>
        <w:tc>
          <w:tcPr>
            <w:tcW w:w="1890"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北环路与连洛湾路</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十字路口</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5"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354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滨河大道与友谊路</w:t>
            </w:r>
          </w:p>
        </w:tc>
        <w:tc>
          <w:tcPr>
            <w:tcW w:w="1980" w:type="dxa"/>
            <w:tcBorders>
              <w:top w:val="single" w:color="000000" w:sz="4" w:space="0"/>
              <w:left w:val="single" w:color="000000" w:sz="4" w:space="0"/>
              <w:bottom w:val="single" w:color="000000" w:sz="4" w:space="0"/>
              <w:right w:val="single" w:color="000000" w:sz="4" w:space="0"/>
            </w:tcBorders>
            <w:shd w:val="clear" w:color="D9D9D9" w:fill="D9D9D9"/>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丁字路口</w:t>
            </w:r>
          </w:p>
        </w:tc>
        <w:tc>
          <w:tcPr>
            <w:tcW w:w="1890" w:type="dxa"/>
            <w:tcBorders>
              <w:top w:val="single" w:color="000000" w:sz="4" w:space="0"/>
              <w:left w:val="single" w:color="000000" w:sz="4" w:space="0"/>
              <w:bottom w:val="single" w:color="000000" w:sz="4" w:space="0"/>
              <w:right w:val="single" w:color="000000" w:sz="4" w:space="0"/>
            </w:tcBorders>
            <w:shd w:val="clear" w:color="D9D9D9" w:fill="D9D9D9"/>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滨河大道与柏山路</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丁字路口</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5"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354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颍北大道与连洛湾路</w:t>
            </w:r>
          </w:p>
        </w:tc>
        <w:tc>
          <w:tcPr>
            <w:tcW w:w="1980" w:type="dxa"/>
            <w:tcBorders>
              <w:top w:val="single" w:color="000000" w:sz="4" w:space="0"/>
              <w:left w:val="single" w:color="000000" w:sz="4" w:space="0"/>
              <w:bottom w:val="single" w:color="000000" w:sz="4" w:space="0"/>
              <w:right w:val="single" w:color="000000" w:sz="4" w:space="0"/>
            </w:tcBorders>
            <w:shd w:val="clear" w:color="D9D9D9" w:fill="D9D9D9"/>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丁字字口</w:t>
            </w:r>
          </w:p>
        </w:tc>
        <w:tc>
          <w:tcPr>
            <w:tcW w:w="1890" w:type="dxa"/>
            <w:tcBorders>
              <w:top w:val="single" w:color="000000" w:sz="4" w:space="0"/>
              <w:left w:val="single" w:color="000000" w:sz="4" w:space="0"/>
              <w:bottom w:val="single" w:color="000000" w:sz="4" w:space="0"/>
              <w:right w:val="single" w:color="000000" w:sz="4" w:space="0"/>
            </w:tcBorders>
            <w:shd w:val="clear" w:color="D9D9D9" w:fill="D9D9D9"/>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354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总计</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76</w:t>
            </w:r>
          </w:p>
        </w:tc>
      </w:tr>
    </w:tbl>
    <w:p>
      <w:pPr>
        <w:pStyle w:val="14"/>
        <w:numPr>
          <w:ilvl w:val="0"/>
          <w:numId w:val="0"/>
        </w:numPr>
        <w:ind w:leftChars="0" w:firstLine="422" w:firstLineChars="200"/>
        <w:rPr>
          <w:rFonts w:hint="eastAsia"/>
          <w:b/>
          <w:bCs/>
          <w:color w:val="auto"/>
          <w:sz w:val="21"/>
          <w:szCs w:val="21"/>
          <w:lang w:val="en-US" w:eastAsia="zh-CN"/>
        </w:rPr>
      </w:pPr>
    </w:p>
    <w:p>
      <w:pPr>
        <w:pStyle w:val="14"/>
        <w:numPr>
          <w:ilvl w:val="0"/>
          <w:numId w:val="0"/>
        </w:numPr>
        <w:ind w:leftChars="0" w:firstLine="422" w:firstLineChars="200"/>
        <w:rPr>
          <w:rFonts w:hint="eastAsia"/>
          <w:b/>
          <w:bCs/>
          <w:color w:val="auto"/>
          <w:sz w:val="21"/>
          <w:szCs w:val="21"/>
          <w:lang w:val="en-US" w:eastAsia="zh-CN"/>
        </w:rPr>
      </w:pPr>
      <w:r>
        <w:rPr>
          <w:rFonts w:hint="eastAsia"/>
          <w:b/>
          <w:bCs/>
          <w:color w:val="auto"/>
          <w:sz w:val="21"/>
          <w:szCs w:val="21"/>
          <w:lang w:val="en-US" w:eastAsia="zh-CN"/>
        </w:rPr>
        <w:t>二、采购清单</w:t>
      </w:r>
    </w:p>
    <w:tbl>
      <w:tblPr>
        <w:tblStyle w:val="29"/>
        <w:tblW w:w="8355" w:type="dxa"/>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555"/>
        <w:gridCol w:w="840"/>
        <w:gridCol w:w="810"/>
        <w:gridCol w:w="3150"/>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04" w:type="dxa"/>
          </w:tcPr>
          <w:p>
            <w:pPr>
              <w:pStyle w:val="27"/>
              <w:ind w:left="0" w:leftChars="0" w:firstLine="0" w:firstLineChars="0"/>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序号</w:t>
            </w:r>
          </w:p>
        </w:tc>
        <w:tc>
          <w:tcPr>
            <w:tcW w:w="1555" w:type="dxa"/>
          </w:tcPr>
          <w:p>
            <w:pPr>
              <w:pStyle w:val="27"/>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名称</w:t>
            </w:r>
          </w:p>
        </w:tc>
        <w:tc>
          <w:tcPr>
            <w:tcW w:w="840" w:type="dxa"/>
          </w:tcPr>
          <w:p>
            <w:pPr>
              <w:pStyle w:val="27"/>
              <w:ind w:left="0" w:leftChars="0" w:firstLine="0" w:firstLineChars="0"/>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单位</w:t>
            </w:r>
          </w:p>
        </w:tc>
        <w:tc>
          <w:tcPr>
            <w:tcW w:w="810" w:type="dxa"/>
          </w:tcPr>
          <w:p>
            <w:pPr>
              <w:pStyle w:val="27"/>
              <w:ind w:left="0" w:leftChars="0" w:firstLine="0" w:firstLineChars="0"/>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数量</w:t>
            </w:r>
          </w:p>
        </w:tc>
        <w:tc>
          <w:tcPr>
            <w:tcW w:w="3150" w:type="dxa"/>
          </w:tcPr>
          <w:p>
            <w:pPr>
              <w:pStyle w:val="27"/>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规格</w:t>
            </w:r>
          </w:p>
        </w:tc>
        <w:tc>
          <w:tcPr>
            <w:tcW w:w="1196" w:type="dxa"/>
          </w:tcPr>
          <w:p>
            <w:pPr>
              <w:pStyle w:val="27"/>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804" w:type="dxa"/>
          </w:tcPr>
          <w:p>
            <w:pPr>
              <w:pStyle w:val="27"/>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w:t>
            </w:r>
          </w:p>
        </w:tc>
        <w:tc>
          <w:tcPr>
            <w:tcW w:w="1555" w:type="dxa"/>
          </w:tcPr>
          <w:p>
            <w:pPr>
              <w:pStyle w:val="2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新建交通标志牌</w:t>
            </w:r>
          </w:p>
        </w:tc>
        <w:tc>
          <w:tcPr>
            <w:tcW w:w="840" w:type="dxa"/>
          </w:tcPr>
          <w:p>
            <w:pPr>
              <w:pStyle w:val="27"/>
              <w:ind w:left="0" w:leftChars="0" w:firstLine="0" w:firstLineChars="0"/>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块</w:t>
            </w:r>
          </w:p>
        </w:tc>
        <w:tc>
          <w:tcPr>
            <w:tcW w:w="810" w:type="dxa"/>
          </w:tcPr>
          <w:p>
            <w:pPr>
              <w:pStyle w:val="27"/>
              <w:ind w:left="0" w:leftChars="0" w:firstLine="0" w:firstLineChars="0"/>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76</w:t>
            </w:r>
          </w:p>
        </w:tc>
        <w:tc>
          <w:tcPr>
            <w:tcW w:w="3150" w:type="dxa"/>
          </w:tcPr>
          <w:p>
            <w:pPr>
              <w:pStyle w:val="2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i w:val="0"/>
                <w:iCs w:val="0"/>
                <w:color w:val="auto"/>
                <w:sz w:val="21"/>
                <w:szCs w:val="21"/>
                <w:vertAlign w:val="baseline"/>
                <w:lang w:val="en-US" w:eastAsia="zh-CN"/>
              </w:rPr>
              <w:t>Φ325立柱，Φ165横臂，2.6M*4. 6M标志板，3MM铝板，Ⅴ类反光膜。（详细参数见施工图纸）</w:t>
            </w:r>
          </w:p>
        </w:tc>
        <w:tc>
          <w:tcPr>
            <w:tcW w:w="1196" w:type="dxa"/>
          </w:tcPr>
          <w:p>
            <w:pPr>
              <w:pStyle w:val="2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color w:val="auto"/>
                <w:sz w:val="21"/>
                <w:szCs w:val="21"/>
                <w:vertAlign w:val="baseline"/>
                <w:lang w:val="en-US" w:eastAsia="zh-CN"/>
              </w:rPr>
            </w:pPr>
          </w:p>
        </w:tc>
      </w:tr>
    </w:tbl>
    <w:p>
      <w:pPr>
        <w:pStyle w:val="14"/>
        <w:numPr>
          <w:ilvl w:val="0"/>
          <w:numId w:val="0"/>
        </w:numPr>
        <w:ind w:leftChars="200"/>
        <w:rPr>
          <w:rFonts w:hint="eastAsia" w:cs="宋体" w:asciiTheme="minorEastAsia" w:hAnsiTheme="minorEastAsia" w:eastAsiaTheme="minorEastAsia"/>
          <w:b/>
          <w:bCs/>
          <w:color w:val="auto"/>
          <w:kern w:val="0"/>
          <w:sz w:val="21"/>
          <w:szCs w:val="21"/>
          <w:lang w:val="en-US" w:eastAsia="zh-CN" w:bidi="ar-SA"/>
        </w:rPr>
      </w:pPr>
      <w:r>
        <w:rPr>
          <w:rFonts w:hint="eastAsia" w:cs="宋体" w:asciiTheme="minorEastAsia" w:hAnsiTheme="minorEastAsia"/>
          <w:b/>
          <w:bCs/>
          <w:color w:val="auto"/>
          <w:kern w:val="0"/>
          <w:sz w:val="21"/>
          <w:szCs w:val="21"/>
          <w:lang w:val="en-US" w:eastAsia="zh-CN" w:bidi="ar-SA"/>
        </w:rPr>
        <w:t>三、</w:t>
      </w:r>
      <w:r>
        <w:rPr>
          <w:rFonts w:hint="eastAsia" w:cs="宋体" w:asciiTheme="minorEastAsia" w:hAnsiTheme="minorEastAsia" w:eastAsiaTheme="minorEastAsia"/>
          <w:b/>
          <w:bCs/>
          <w:color w:val="auto"/>
          <w:kern w:val="0"/>
          <w:sz w:val="21"/>
          <w:szCs w:val="21"/>
          <w:lang w:val="en-US" w:eastAsia="zh-CN" w:bidi="ar-SA"/>
        </w:rPr>
        <w:t>采购标的执行标准</w:t>
      </w:r>
    </w:p>
    <w:p>
      <w:pPr>
        <w:pStyle w:val="14"/>
        <w:numPr>
          <w:ilvl w:val="0"/>
          <w:numId w:val="0"/>
        </w:numPr>
        <w:ind w:leftChars="0" w:firstLine="420" w:firstLineChars="200"/>
        <w:rPr>
          <w:rFonts w:hint="eastAsia"/>
          <w:b w:val="0"/>
          <w:bCs w:val="0"/>
          <w:color w:val="auto"/>
          <w:sz w:val="21"/>
          <w:szCs w:val="21"/>
          <w:lang w:val="en-US" w:eastAsia="zh-CN"/>
        </w:rPr>
      </w:pPr>
      <w:r>
        <w:rPr>
          <w:rFonts w:hint="eastAsia"/>
          <w:b w:val="0"/>
          <w:bCs w:val="0"/>
          <w:color w:val="auto"/>
          <w:sz w:val="21"/>
          <w:szCs w:val="21"/>
          <w:lang w:val="en-US" w:eastAsia="zh-CN"/>
        </w:rPr>
        <w:t>1、国家标准：</w:t>
      </w:r>
    </w:p>
    <w:p>
      <w:pPr>
        <w:pStyle w:val="14"/>
        <w:numPr>
          <w:ilvl w:val="0"/>
          <w:numId w:val="0"/>
        </w:numPr>
        <w:ind w:leftChars="0" w:firstLine="420" w:firstLineChars="200"/>
        <w:rPr>
          <w:rFonts w:hint="eastAsia"/>
          <w:b w:val="0"/>
          <w:bCs w:val="0"/>
          <w:color w:val="auto"/>
          <w:sz w:val="21"/>
          <w:szCs w:val="21"/>
          <w:lang w:val="en-US" w:eastAsia="zh-CN"/>
        </w:rPr>
      </w:pPr>
      <w:r>
        <w:rPr>
          <w:rFonts w:hint="eastAsia"/>
          <w:b w:val="0"/>
          <w:bCs w:val="0"/>
          <w:color w:val="auto"/>
          <w:sz w:val="21"/>
          <w:szCs w:val="21"/>
          <w:lang w:val="en-US" w:eastAsia="zh-CN"/>
        </w:rPr>
        <w:t>（1）强制性产品认证</w:t>
      </w:r>
    </w:p>
    <w:p>
      <w:pPr>
        <w:pStyle w:val="1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20" w:firstLineChars="200"/>
        <w:textAlignment w:val="baseline"/>
        <w:outlineLvl w:val="9"/>
        <w:rPr>
          <w:rFonts w:hint="eastAsia" w:cs="宋体" w:asciiTheme="minorEastAsia" w:hAnsiTheme="minorEastAsia" w:eastAsiaTheme="minorEastAsia"/>
          <w:color w:val="auto"/>
          <w:kern w:val="0"/>
          <w:sz w:val="21"/>
          <w:szCs w:val="21"/>
          <w:lang w:val="en-US" w:eastAsia="zh-CN" w:bidi="ar-SA"/>
        </w:rPr>
      </w:pPr>
      <w:r>
        <w:rPr>
          <w:rFonts w:hint="eastAsia"/>
          <w:b w:val="0"/>
          <w:bCs w:val="0"/>
          <w:color w:val="auto"/>
          <w:sz w:val="21"/>
          <w:szCs w:val="21"/>
          <w:lang w:val="en-US" w:eastAsia="zh-CN"/>
        </w:rPr>
        <w:t>如投标人所投产品属于“</w:t>
      </w:r>
      <w:r>
        <w:rPr>
          <w:rFonts w:hint="eastAsia" w:cs="宋体" w:asciiTheme="minorEastAsia" w:hAnsiTheme="minorEastAsia" w:eastAsiaTheme="minorEastAsia"/>
          <w:color w:val="auto"/>
          <w:kern w:val="0"/>
          <w:sz w:val="21"/>
          <w:szCs w:val="21"/>
          <w:lang w:val="en-US" w:eastAsia="zh-CN" w:bidi="ar-SA"/>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1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20" w:firstLineChars="200"/>
        <w:textAlignment w:val="baseline"/>
        <w:outlineLvl w:val="9"/>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 w:val="21"/>
          <w:szCs w:val="21"/>
          <w:lang w:val="en-US" w:eastAsia="zh-CN" w:bidi="ar-SA"/>
        </w:rPr>
        <w:t>（2）</w:t>
      </w:r>
      <w:r>
        <w:rPr>
          <w:rFonts w:hint="eastAsia" w:cs="宋体" w:asciiTheme="minorEastAsia" w:hAnsiTheme="minorEastAsia" w:eastAsiaTheme="minorEastAsia"/>
          <w:color w:val="auto"/>
          <w:kern w:val="0"/>
          <w:sz w:val="21"/>
          <w:szCs w:val="21"/>
          <w:lang w:val="en-US" w:eastAsia="zh-CN" w:bidi="ar-SA"/>
        </w:rPr>
        <w:t>信息安全产品强制性认证</w:t>
      </w:r>
    </w:p>
    <w:p>
      <w:pPr>
        <w:pStyle w:val="1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baseline"/>
        <w:outlineLvl w:val="9"/>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如投标人所投产品被列入《信息安全产品强制性认证目录》，投标人不能提供超出此目录范畴外的替代品并须在投标文件中提供：</w:t>
      </w:r>
    </w:p>
    <w:p>
      <w:pPr>
        <w:keepNext w:val="0"/>
        <w:keepLines w:val="0"/>
        <w:pageBreakBefore w:val="0"/>
        <w:widowControl w:val="0"/>
        <w:kinsoku/>
        <w:wordWrap/>
        <w:overflowPunct/>
        <w:topLinePunct w:val="0"/>
        <w:autoSpaceDE/>
        <w:autoSpaceDN/>
        <w:bidi w:val="0"/>
        <w:snapToGrid/>
        <w:spacing w:line="360" w:lineRule="auto"/>
        <w:ind w:firstLine="420" w:firstLineChars="200"/>
        <w:outlineLvl w:val="9"/>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①中国信息安全认证中心官网（http://www.isccc.gov.cn/index.shtml）产品查询结果截图并加盖投标人公章；</w:t>
      </w:r>
    </w:p>
    <w:p>
      <w:pPr>
        <w:keepNext w:val="0"/>
        <w:keepLines w:val="0"/>
        <w:pageBreakBefore w:val="0"/>
        <w:widowControl w:val="0"/>
        <w:kinsoku/>
        <w:wordWrap/>
        <w:overflowPunct/>
        <w:topLinePunct w:val="0"/>
        <w:autoSpaceDE/>
        <w:autoSpaceDN/>
        <w:bidi w:val="0"/>
        <w:snapToGrid/>
        <w:spacing w:line="360" w:lineRule="auto"/>
        <w:ind w:firstLine="420" w:firstLineChars="200"/>
        <w:outlineLvl w:val="9"/>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②中国信息安全认证中心颁发的《中国国家信息安全产品认证证书》的原件扫描件（或图片）并加盖投标人公章。</w:t>
      </w:r>
    </w:p>
    <w:p>
      <w:pPr>
        <w:keepNext w:val="0"/>
        <w:keepLines w:val="0"/>
        <w:pageBreakBefore w:val="0"/>
        <w:widowControl w:val="0"/>
        <w:kinsoku/>
        <w:wordWrap/>
        <w:overflowPunct/>
        <w:topLinePunct w:val="0"/>
        <w:autoSpaceDE/>
        <w:autoSpaceDN/>
        <w:bidi w:val="0"/>
        <w:snapToGrid/>
        <w:spacing w:line="360" w:lineRule="auto"/>
        <w:ind w:firstLine="420" w:firstLineChars="200"/>
        <w:outlineLvl w:val="9"/>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注：仅需提供序号①～②其中之一即可。</w:t>
      </w:r>
    </w:p>
    <w:p>
      <w:pPr>
        <w:pStyle w:val="70"/>
        <w:spacing w:line="360" w:lineRule="auto"/>
        <w:ind w:left="0" w:leftChars="0" w:firstLine="420" w:firstLineChars="200"/>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2.其它标准</w:t>
      </w:r>
    </w:p>
    <w:p>
      <w:pPr>
        <w:keepNext w:val="0"/>
        <w:keepLines w:val="0"/>
        <w:pageBreakBefore w:val="0"/>
        <w:widowControl w:val="0"/>
        <w:kinsoku/>
        <w:wordWrap/>
        <w:overflowPunct/>
        <w:topLinePunct w:val="0"/>
        <w:autoSpaceDE/>
        <w:autoSpaceDN/>
        <w:bidi w:val="0"/>
        <w:snapToGrid/>
        <w:spacing w:line="360" w:lineRule="auto"/>
        <w:ind w:firstLine="420" w:firstLineChars="200"/>
        <w:outlineLvl w:val="9"/>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需执行GB/T5768-2009、GB/T18833、GB/T23828等国家相关标准、行业标准。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cs="宋体" w:asciiTheme="minorEastAsia" w:hAnsiTheme="minorEastAsia" w:eastAsiaTheme="minorEastAsia"/>
          <w:b/>
          <w:bCs/>
          <w:color w:val="auto"/>
          <w:kern w:val="0"/>
          <w:sz w:val="21"/>
          <w:szCs w:val="21"/>
          <w:lang w:val="en-US" w:eastAsia="zh-CN" w:bidi="ar-SA"/>
        </w:rPr>
      </w:pPr>
      <w:r>
        <w:rPr>
          <w:rFonts w:hint="eastAsia" w:cs="宋体" w:asciiTheme="minorEastAsia" w:hAnsiTheme="minorEastAsia"/>
          <w:b/>
          <w:bCs/>
          <w:color w:val="auto"/>
          <w:kern w:val="0"/>
          <w:sz w:val="21"/>
          <w:szCs w:val="21"/>
          <w:lang w:val="en-US" w:eastAsia="zh-CN" w:bidi="ar-SA"/>
        </w:rPr>
        <w:t>四、</w:t>
      </w:r>
      <w:r>
        <w:rPr>
          <w:rFonts w:hint="eastAsia" w:cs="宋体" w:asciiTheme="minorEastAsia" w:hAnsiTheme="minorEastAsia" w:eastAsiaTheme="minorEastAsia"/>
          <w:b/>
          <w:bCs/>
          <w:color w:val="auto"/>
          <w:kern w:val="0"/>
          <w:sz w:val="21"/>
          <w:szCs w:val="21"/>
          <w:lang w:val="en-US" w:eastAsia="zh-CN" w:bidi="ar-SA"/>
        </w:rPr>
        <w:t>服务标准、期限、效率等要求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1、服务标准：按国家相关标准执行。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2、服务期限：产品质保不少于五年。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 w:val="21"/>
          <w:szCs w:val="21"/>
          <w:lang w:val="en-US" w:eastAsia="zh-CN" w:bidi="ar-SA"/>
        </w:rPr>
        <w:t>3</w:t>
      </w:r>
      <w:r>
        <w:rPr>
          <w:rFonts w:hint="eastAsia" w:cs="宋体" w:asciiTheme="minorEastAsia" w:hAnsiTheme="minorEastAsia" w:eastAsiaTheme="minorEastAsia"/>
          <w:color w:val="auto"/>
          <w:kern w:val="0"/>
          <w:sz w:val="21"/>
          <w:szCs w:val="21"/>
          <w:lang w:val="en-US" w:eastAsia="zh-CN" w:bidi="ar-SA"/>
        </w:rPr>
        <w:t>、质保期内设备发生故障时，中标企业要在1小时电话响应，2小时到达现场，24小时之内解决故障。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 w:val="21"/>
          <w:szCs w:val="21"/>
          <w:lang w:val="en-US" w:eastAsia="zh-CN" w:bidi="ar-SA"/>
        </w:rPr>
        <w:t>4</w:t>
      </w:r>
      <w:r>
        <w:rPr>
          <w:rFonts w:hint="eastAsia" w:cs="宋体" w:asciiTheme="minorEastAsia" w:hAnsiTheme="minorEastAsia" w:eastAsiaTheme="minorEastAsia"/>
          <w:color w:val="auto"/>
          <w:kern w:val="0"/>
          <w:sz w:val="21"/>
          <w:szCs w:val="21"/>
          <w:lang w:val="en-US" w:eastAsia="zh-CN" w:bidi="ar-SA"/>
        </w:rPr>
        <w:t>、中标企业必须在规定日期内完工，每逾期一天扣除质保金10000元。</w:t>
      </w:r>
    </w:p>
    <w:p>
      <w:pPr>
        <w:wordWrap w:val="0"/>
        <w:spacing w:line="360" w:lineRule="auto"/>
        <w:ind w:firstLine="422" w:firstLineChars="200"/>
        <w:contextualSpacing/>
        <w:rPr>
          <w:rFonts w:cs="仿宋_GB2312" w:asciiTheme="minorEastAsia" w:hAnsiTheme="minorEastAsia"/>
          <w:b/>
          <w:bCs/>
          <w:color w:val="auto"/>
          <w:szCs w:val="21"/>
          <w:lang w:val="zh-CN"/>
        </w:rPr>
      </w:pPr>
      <w:r>
        <w:rPr>
          <w:rFonts w:hint="eastAsia" w:cs="仿宋_GB2312" w:asciiTheme="minorEastAsia" w:hAnsiTheme="minorEastAsia"/>
          <w:b/>
          <w:bCs/>
          <w:color w:val="auto"/>
          <w:szCs w:val="21"/>
          <w:lang w:val="en-US" w:eastAsia="zh-CN"/>
        </w:rPr>
        <w:t>五</w:t>
      </w:r>
      <w:r>
        <w:rPr>
          <w:rFonts w:hint="eastAsia" w:cs="仿宋_GB2312" w:asciiTheme="minorEastAsia" w:hAnsiTheme="minorEastAsia"/>
          <w:b/>
          <w:bCs/>
          <w:color w:val="auto"/>
          <w:szCs w:val="21"/>
          <w:lang w:val="zh-CN"/>
        </w:rPr>
        <w:t>、采购标的的其他技术、服务等要求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zh-CN" w:eastAsia="zh-CN" w:bidi="ar-SA"/>
        </w:rPr>
      </w:pPr>
      <w:r>
        <w:rPr>
          <w:rFonts w:hint="eastAsia" w:cs="宋体" w:asciiTheme="minorEastAsia" w:hAnsiTheme="minorEastAsia"/>
          <w:color w:val="auto"/>
          <w:kern w:val="0"/>
          <w:sz w:val="21"/>
          <w:szCs w:val="21"/>
          <w:lang w:val="en-US" w:eastAsia="zh-CN" w:bidi="ar-SA"/>
        </w:rPr>
        <w:t>1</w:t>
      </w:r>
      <w:r>
        <w:rPr>
          <w:rFonts w:hint="eastAsia" w:cs="宋体" w:asciiTheme="minorEastAsia" w:hAnsiTheme="minorEastAsia" w:eastAsiaTheme="minorEastAsia"/>
          <w:color w:val="auto"/>
          <w:kern w:val="0"/>
          <w:sz w:val="21"/>
          <w:szCs w:val="21"/>
          <w:lang w:val="zh-CN" w:eastAsia="zh-CN" w:bidi="ar-SA"/>
        </w:rPr>
        <w:t>、投标人应就该项目完整投标（报价含运输费、税费等综合费用），否则为无效投标。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zh-CN" w:eastAsia="zh-CN" w:bidi="ar-SA"/>
        </w:rPr>
      </w:pPr>
      <w:r>
        <w:rPr>
          <w:rFonts w:hint="eastAsia" w:cs="宋体" w:asciiTheme="minorEastAsia" w:hAnsiTheme="minorEastAsia"/>
          <w:color w:val="auto"/>
          <w:kern w:val="0"/>
          <w:sz w:val="21"/>
          <w:szCs w:val="21"/>
          <w:lang w:val="en-US" w:eastAsia="zh-CN" w:bidi="ar-SA"/>
        </w:rPr>
        <w:t>2</w:t>
      </w:r>
      <w:r>
        <w:rPr>
          <w:rFonts w:hint="eastAsia" w:cs="宋体" w:asciiTheme="minorEastAsia" w:hAnsiTheme="minorEastAsia" w:eastAsiaTheme="minorEastAsia"/>
          <w:color w:val="auto"/>
          <w:kern w:val="0"/>
          <w:sz w:val="21"/>
          <w:szCs w:val="21"/>
          <w:lang w:val="en-US" w:eastAsia="zh-CN" w:bidi="ar-SA"/>
        </w:rPr>
        <w:t>.</w:t>
      </w:r>
      <w:r>
        <w:rPr>
          <w:rFonts w:hint="eastAsia" w:cs="宋体" w:asciiTheme="minorEastAsia" w:hAnsiTheme="minorEastAsia" w:eastAsiaTheme="minorEastAsia"/>
          <w:color w:val="auto"/>
          <w:kern w:val="0"/>
          <w:sz w:val="21"/>
          <w:szCs w:val="21"/>
          <w:lang w:val="zh-CN" w:eastAsia="zh-CN" w:bidi="ar-SA"/>
        </w:rPr>
        <w:t>投标文件中须有详细的实施（技术）方案，否则为无效投标。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 w:val="21"/>
          <w:szCs w:val="21"/>
          <w:lang w:val="en-US" w:eastAsia="zh-CN" w:bidi="ar-SA"/>
        </w:rPr>
        <w:t>3</w:t>
      </w:r>
      <w:r>
        <w:rPr>
          <w:rFonts w:hint="eastAsia" w:cs="宋体" w:asciiTheme="minorEastAsia" w:hAnsiTheme="minorEastAsia" w:eastAsiaTheme="minorEastAsia"/>
          <w:color w:val="auto"/>
          <w:kern w:val="0"/>
          <w:sz w:val="21"/>
          <w:szCs w:val="21"/>
          <w:lang w:val="en-US" w:eastAsia="zh-CN" w:bidi="ar-SA"/>
        </w:rPr>
        <w:t>、投标人须明确免费包修期，同时应提出故障响应时间，在免费包修期内，同一质量问题连续两次维修仍无法正常使用，投标人必须予以更换同品牌、同型号的全新产品并安装到采购人指定</w:t>
      </w:r>
      <w:r>
        <w:rPr>
          <w:rFonts w:hint="eastAsia" w:cs="宋体" w:asciiTheme="minorEastAsia" w:hAnsiTheme="minorEastAsia"/>
          <w:color w:val="auto"/>
          <w:kern w:val="0"/>
          <w:sz w:val="21"/>
          <w:szCs w:val="21"/>
          <w:lang w:val="en-US" w:eastAsia="zh-CN" w:bidi="ar-SA"/>
        </w:rPr>
        <w:t>地点</w:t>
      </w:r>
      <w:r>
        <w:rPr>
          <w:rFonts w:hint="eastAsia" w:cs="宋体" w:asciiTheme="minorEastAsia" w:hAnsiTheme="minorEastAsia" w:eastAsiaTheme="minorEastAsia"/>
          <w:color w:val="auto"/>
          <w:kern w:val="0"/>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 w:val="21"/>
          <w:szCs w:val="21"/>
          <w:lang w:val="en-US" w:eastAsia="zh-CN" w:bidi="ar-SA"/>
        </w:rPr>
        <w:t>4</w:t>
      </w:r>
      <w:r>
        <w:rPr>
          <w:rFonts w:hint="eastAsia" w:cs="宋体" w:asciiTheme="minorEastAsia" w:hAnsiTheme="minorEastAsia" w:eastAsiaTheme="minorEastAsia"/>
          <w:color w:val="auto"/>
          <w:kern w:val="0"/>
          <w:sz w:val="21"/>
          <w:szCs w:val="21"/>
          <w:lang w:val="en-US" w:eastAsia="zh-CN" w:bidi="ar-SA"/>
        </w:rPr>
        <w:t>、本项目为交钥匙工程（包括备品备件、专用工具、特殊工具、安装调试、检测验收、税金、合理利润等所有费用。招标人不另行支付其他费用）。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 w:val="21"/>
          <w:szCs w:val="21"/>
          <w:lang w:val="en-US" w:eastAsia="zh-CN" w:bidi="ar-SA"/>
        </w:rPr>
        <w:t>5</w:t>
      </w:r>
      <w:r>
        <w:rPr>
          <w:rFonts w:hint="eastAsia" w:cs="宋体" w:asciiTheme="minorEastAsia" w:hAnsiTheme="minorEastAsia" w:eastAsiaTheme="minorEastAsia"/>
          <w:color w:val="auto"/>
          <w:kern w:val="0"/>
          <w:sz w:val="21"/>
          <w:szCs w:val="21"/>
          <w:lang w:val="en-US" w:eastAsia="zh-CN" w:bidi="ar-SA"/>
        </w:rPr>
        <w:t>、</w:t>
      </w:r>
      <w:r>
        <w:rPr>
          <w:rFonts w:hint="eastAsia" w:cs="宋体" w:asciiTheme="minorEastAsia" w:hAnsiTheme="minorEastAsia" w:eastAsiaTheme="minorEastAsia"/>
          <w:color w:val="auto"/>
          <w:kern w:val="0"/>
          <w:sz w:val="21"/>
          <w:szCs w:val="21"/>
          <w:lang w:val="zh-CN" w:eastAsia="zh-CN" w:bidi="ar-SA"/>
        </w:rPr>
        <w:t>专利权：拟投设备及备件应保证用户在使用该货物或其任何一部分时不受第三方提出侵犯其专利权、商标权和工业设计权等的起诉。</w:t>
      </w:r>
    </w:p>
    <w:p>
      <w:pPr>
        <w:wordWrap w:val="0"/>
        <w:spacing w:line="360" w:lineRule="auto"/>
        <w:ind w:firstLine="422" w:firstLineChars="200"/>
        <w:contextualSpacing/>
        <w:rPr>
          <w:rFonts w:cs="仿宋_GB2312" w:asciiTheme="minorEastAsia" w:hAnsiTheme="minorEastAsia"/>
          <w:b/>
          <w:bCs/>
          <w:color w:val="auto"/>
          <w:szCs w:val="21"/>
          <w:lang w:val="zh-CN"/>
        </w:rPr>
      </w:pPr>
      <w:r>
        <w:rPr>
          <w:rFonts w:hint="eastAsia" w:cs="仿宋_GB2312" w:asciiTheme="minorEastAsia" w:hAnsiTheme="minorEastAsia"/>
          <w:b/>
          <w:bCs/>
          <w:color w:val="auto"/>
          <w:szCs w:val="21"/>
          <w:lang w:val="en-US" w:eastAsia="zh-CN"/>
        </w:rPr>
        <w:t>六</w:t>
      </w:r>
      <w:r>
        <w:rPr>
          <w:rFonts w:hint="eastAsia" w:cs="仿宋_GB2312" w:asciiTheme="minorEastAsia" w:hAnsiTheme="minorEastAsia"/>
          <w:b/>
          <w:bCs/>
          <w:color w:val="auto"/>
          <w:szCs w:val="21"/>
          <w:lang w:val="zh-CN"/>
        </w:rPr>
        <w:t>、验收标准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由采购人成立验收小组,按照采购合同的约定对中标人履约情况进行验收。验收时,按照采购</w:t>
      </w:r>
      <w:r>
        <w:rPr>
          <w:rFonts w:hint="eastAsia" w:cs="宋体" w:asciiTheme="minorEastAsia" w:hAnsiTheme="minorEastAsia"/>
          <w:color w:val="auto"/>
          <w:kern w:val="0"/>
          <w:sz w:val="21"/>
          <w:szCs w:val="21"/>
          <w:lang w:val="en-US" w:eastAsia="zh-CN" w:bidi="ar-SA"/>
        </w:rPr>
        <w:t xml:space="preserve">  </w:t>
      </w:r>
      <w:r>
        <w:rPr>
          <w:rFonts w:hint="eastAsia" w:cs="宋体" w:asciiTheme="minorEastAsia" w:hAnsiTheme="minorEastAsia" w:eastAsiaTheme="minorEastAsia"/>
          <w:color w:val="auto"/>
          <w:kern w:val="0"/>
          <w:sz w:val="21"/>
          <w:szCs w:val="21"/>
          <w:lang w:val="en-US" w:eastAsia="zh-CN" w:bidi="ar-SA"/>
        </w:rPr>
        <w:t>合同的约定对每一项技术、服务、安全标准的履约情况进行确认。验收结束后,出具验收书,列明各项标准的验收情况及项目总体评价,由验收双方共同签署。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按照国家相关标准、行业标准验收；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2、按照招标文件要求、投标文件响应和承诺验收；</w:t>
      </w:r>
    </w:p>
    <w:p>
      <w:pPr>
        <w:wordWrap w:val="0"/>
        <w:spacing w:line="360" w:lineRule="auto"/>
        <w:ind w:firstLine="422" w:firstLineChars="200"/>
        <w:contextualSpacing/>
        <w:rPr>
          <w:rFonts w:cs="仿宋_GB2312" w:asciiTheme="minorEastAsia" w:hAnsiTheme="minorEastAsia"/>
          <w:b/>
          <w:bCs/>
          <w:color w:val="auto"/>
          <w:szCs w:val="21"/>
          <w:lang w:val="zh-CN"/>
        </w:rPr>
      </w:pPr>
      <w:r>
        <w:rPr>
          <w:rFonts w:hint="eastAsia" w:cs="仿宋_GB2312" w:asciiTheme="minorEastAsia" w:hAnsiTheme="minorEastAsia"/>
          <w:b/>
          <w:bCs/>
          <w:color w:val="auto"/>
          <w:szCs w:val="21"/>
          <w:lang w:val="en-US" w:eastAsia="zh-CN"/>
        </w:rPr>
        <w:t>六</w:t>
      </w:r>
      <w:r>
        <w:rPr>
          <w:rFonts w:hint="eastAsia" w:cs="仿宋_GB2312" w:asciiTheme="minorEastAsia" w:hAnsiTheme="minorEastAsia"/>
          <w:b/>
          <w:bCs/>
          <w:color w:val="auto"/>
          <w:szCs w:val="21"/>
          <w:lang w:val="zh-CN"/>
        </w:rPr>
        <w:t>、资金支付</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1、支付方式：按照合同约定，经验收合格后申请支付。</w:t>
      </w:r>
    </w:p>
    <w:p>
      <w:pPr>
        <w:wordWrap w:val="0"/>
        <w:spacing w:line="360" w:lineRule="auto"/>
        <w:ind w:firstLine="420" w:firstLineChars="200"/>
        <w:contextualSpacing/>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2、支付时间及条件：双方签订合同约定。</w:t>
      </w:r>
    </w:p>
    <w:p>
      <w:pPr>
        <w:pStyle w:val="14"/>
        <w:ind w:left="0" w:leftChars="0" w:firstLine="420" w:firstLineChars="200"/>
        <w:rPr>
          <w:rFonts w:cs="仿宋_GB2312" w:asciiTheme="minorEastAsia" w:hAnsiTheme="minorEastAsia"/>
          <w:color w:val="auto"/>
          <w:kern w:val="2"/>
          <w:sz w:val="21"/>
          <w:szCs w:val="21"/>
          <w:lang w:val="zh-CN"/>
        </w:rPr>
      </w:pPr>
      <w:r>
        <w:rPr>
          <w:rFonts w:hint="eastAsia" w:cs="仿宋_GB2312" w:asciiTheme="minorEastAsia" w:hAnsiTheme="minorEastAsia"/>
          <w:color w:val="auto"/>
          <w:kern w:val="2"/>
          <w:sz w:val="21"/>
          <w:szCs w:val="21"/>
          <w:lang w:val="zh-CN"/>
        </w:rPr>
        <w:t>3、中途停止</w:t>
      </w:r>
      <w:r>
        <w:rPr>
          <w:rFonts w:hint="eastAsia" w:cs="仿宋_GB2312" w:asciiTheme="minorEastAsia" w:hAnsiTheme="minorEastAsia"/>
          <w:color w:val="auto"/>
          <w:kern w:val="2"/>
          <w:sz w:val="21"/>
          <w:szCs w:val="21"/>
          <w:lang w:val="en-US" w:eastAsia="zh-CN"/>
        </w:rPr>
        <w:t>履行合同</w:t>
      </w:r>
      <w:r>
        <w:rPr>
          <w:rFonts w:hint="eastAsia" w:cs="仿宋_GB2312" w:asciiTheme="minorEastAsia" w:hAnsiTheme="minorEastAsia"/>
          <w:color w:val="auto"/>
          <w:kern w:val="2"/>
          <w:sz w:val="21"/>
          <w:szCs w:val="21"/>
          <w:lang w:val="zh-CN"/>
        </w:rPr>
        <w:t>、或退出的，视为单方面违约，采购人不再支付后续资金，所有已建成设施归采购人所有。</w:t>
      </w:r>
    </w:p>
    <w:p>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pPr>
        <w:pStyle w:val="2"/>
        <w:rPr>
          <w:rFonts w:hint="eastAsia" w:cs="宋体" w:asciiTheme="majorEastAsia" w:hAnsiTheme="majorEastAsia" w:eastAsiaTheme="majorEastAsia"/>
          <w:b/>
          <w:color w:val="auto"/>
          <w:kern w:val="0"/>
          <w:sz w:val="32"/>
          <w:szCs w:val="32"/>
        </w:rPr>
      </w:pPr>
    </w:p>
    <w:p>
      <w:pPr>
        <w:pStyle w:val="2"/>
        <w:rPr>
          <w:rFonts w:hint="eastAsia" w:cs="宋体" w:asciiTheme="majorEastAsia" w:hAnsiTheme="majorEastAsia" w:eastAsiaTheme="majorEastAsia"/>
          <w:b/>
          <w:color w:val="auto"/>
          <w:kern w:val="0"/>
          <w:sz w:val="32"/>
          <w:szCs w:val="32"/>
        </w:rPr>
      </w:pPr>
    </w:p>
    <w:p>
      <w:pPr>
        <w:pStyle w:val="2"/>
        <w:rPr>
          <w:rFonts w:hint="eastAsia" w:cs="宋体" w:asciiTheme="majorEastAsia" w:hAnsiTheme="majorEastAsia" w:eastAsiaTheme="majorEastAsia"/>
          <w:b/>
          <w:color w:val="auto"/>
          <w:kern w:val="0"/>
          <w:sz w:val="32"/>
          <w:szCs w:val="32"/>
        </w:rPr>
      </w:pPr>
    </w:p>
    <w:p>
      <w:pPr>
        <w:pStyle w:val="2"/>
        <w:rPr>
          <w:rFonts w:hint="eastAsia" w:cs="宋体" w:asciiTheme="majorEastAsia" w:hAnsiTheme="majorEastAsia" w:eastAsiaTheme="majorEastAsia"/>
          <w:b/>
          <w:color w:val="auto"/>
          <w:kern w:val="0"/>
          <w:sz w:val="32"/>
          <w:szCs w:val="32"/>
        </w:rPr>
      </w:pPr>
    </w:p>
    <w:p>
      <w:pPr>
        <w:pStyle w:val="2"/>
        <w:rPr>
          <w:rFonts w:hint="eastAsia" w:cs="宋体" w:asciiTheme="majorEastAsia" w:hAnsiTheme="majorEastAsia" w:eastAsiaTheme="majorEastAsia"/>
          <w:b/>
          <w:color w:val="auto"/>
          <w:kern w:val="0"/>
          <w:sz w:val="32"/>
          <w:szCs w:val="32"/>
        </w:rPr>
      </w:pPr>
    </w:p>
    <w:p>
      <w:pPr>
        <w:pStyle w:val="2"/>
        <w:rPr>
          <w:rFonts w:hint="eastAsia" w:cs="宋体" w:asciiTheme="majorEastAsia" w:hAnsiTheme="majorEastAsia" w:eastAsiaTheme="majorEastAsia"/>
          <w:b/>
          <w:color w:val="auto"/>
          <w:kern w:val="0"/>
          <w:sz w:val="32"/>
          <w:szCs w:val="32"/>
        </w:rPr>
      </w:pPr>
    </w:p>
    <w:p>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pPr>
        <w:pStyle w:val="2"/>
        <w:rPr>
          <w:rFonts w:hint="eastAsia" w:cs="宋体" w:asciiTheme="majorEastAsia" w:hAnsiTheme="majorEastAsia" w:eastAsiaTheme="majorEastAsia"/>
          <w:b/>
          <w:color w:val="auto"/>
          <w:kern w:val="0"/>
          <w:sz w:val="32"/>
          <w:szCs w:val="32"/>
        </w:rPr>
      </w:pPr>
    </w:p>
    <w:p>
      <w:pPr>
        <w:pStyle w:val="2"/>
        <w:rPr>
          <w:rFonts w:hint="eastAsia" w:cs="宋体" w:asciiTheme="majorEastAsia" w:hAnsiTheme="majorEastAsia" w:eastAsiaTheme="majorEastAsia"/>
          <w:b/>
          <w:color w:val="auto"/>
          <w:kern w:val="0"/>
          <w:sz w:val="32"/>
          <w:szCs w:val="32"/>
        </w:rPr>
      </w:pPr>
    </w:p>
    <w:p>
      <w:pPr>
        <w:pStyle w:val="2"/>
        <w:rPr>
          <w:rFonts w:hint="eastAsia" w:cs="宋体" w:asciiTheme="majorEastAsia" w:hAnsiTheme="majorEastAsia" w:eastAsiaTheme="majorEastAsia"/>
          <w:b/>
          <w:color w:val="auto"/>
          <w:kern w:val="0"/>
          <w:sz w:val="32"/>
          <w:szCs w:val="32"/>
        </w:rPr>
      </w:pPr>
    </w:p>
    <w:p>
      <w:pPr>
        <w:pStyle w:val="2"/>
        <w:rPr>
          <w:rFonts w:hint="eastAsia" w:cs="宋体" w:asciiTheme="majorEastAsia" w:hAnsiTheme="majorEastAsia" w:eastAsiaTheme="majorEastAsia"/>
          <w:b/>
          <w:color w:val="auto"/>
          <w:kern w:val="0"/>
          <w:sz w:val="32"/>
          <w:szCs w:val="32"/>
        </w:rPr>
      </w:pPr>
    </w:p>
    <w:p>
      <w:pPr>
        <w:pStyle w:val="2"/>
        <w:rPr>
          <w:rFonts w:hint="eastAsia" w:cs="宋体" w:asciiTheme="majorEastAsia" w:hAnsiTheme="majorEastAsia" w:eastAsiaTheme="majorEastAsia"/>
          <w:b/>
          <w:color w:val="auto"/>
          <w:kern w:val="0"/>
          <w:sz w:val="32"/>
          <w:szCs w:val="32"/>
        </w:rPr>
      </w:pPr>
    </w:p>
    <w:p>
      <w:pPr>
        <w:pStyle w:val="2"/>
        <w:rPr>
          <w:rFonts w:hint="eastAsia" w:cs="宋体" w:asciiTheme="majorEastAsia" w:hAnsiTheme="majorEastAsia" w:eastAsiaTheme="majorEastAsia"/>
          <w:b/>
          <w:color w:val="auto"/>
          <w:kern w:val="0"/>
          <w:sz w:val="32"/>
          <w:szCs w:val="32"/>
        </w:rPr>
      </w:pPr>
    </w:p>
    <w:p>
      <w:pPr>
        <w:pStyle w:val="2"/>
        <w:rPr>
          <w:rFonts w:hint="eastAsia" w:cs="宋体" w:asciiTheme="majorEastAsia" w:hAnsiTheme="majorEastAsia" w:eastAsiaTheme="majorEastAsia"/>
          <w:b/>
          <w:color w:val="auto"/>
          <w:kern w:val="0"/>
          <w:sz w:val="32"/>
          <w:szCs w:val="32"/>
        </w:rPr>
      </w:pPr>
    </w:p>
    <w:p>
      <w:pPr>
        <w:pStyle w:val="2"/>
        <w:rPr>
          <w:rFonts w:hint="eastAsia" w:cs="宋体" w:asciiTheme="majorEastAsia" w:hAnsiTheme="majorEastAsia" w:eastAsiaTheme="majorEastAsia"/>
          <w:b/>
          <w:color w:val="auto"/>
          <w:kern w:val="0"/>
          <w:sz w:val="32"/>
          <w:szCs w:val="32"/>
        </w:rPr>
      </w:pPr>
    </w:p>
    <w:p>
      <w:pPr>
        <w:pStyle w:val="2"/>
        <w:rPr>
          <w:rFonts w:hint="eastAsia" w:cs="宋体" w:asciiTheme="majorEastAsia" w:hAnsiTheme="majorEastAsia" w:eastAsiaTheme="majorEastAsia"/>
          <w:b/>
          <w:color w:val="auto"/>
          <w:kern w:val="0"/>
          <w:sz w:val="32"/>
          <w:szCs w:val="32"/>
        </w:rPr>
      </w:pPr>
    </w:p>
    <w:p>
      <w:pPr>
        <w:pStyle w:val="2"/>
        <w:rPr>
          <w:rFonts w:hint="eastAsia" w:cs="宋体" w:asciiTheme="majorEastAsia" w:hAnsiTheme="majorEastAsia" w:eastAsiaTheme="majorEastAsia"/>
          <w:b/>
          <w:color w:val="auto"/>
          <w:kern w:val="0"/>
          <w:sz w:val="32"/>
          <w:szCs w:val="32"/>
        </w:rPr>
      </w:pPr>
    </w:p>
    <w:p>
      <w:pPr>
        <w:pStyle w:val="2"/>
        <w:rPr>
          <w:rFonts w:hint="eastAsia" w:cs="宋体" w:asciiTheme="majorEastAsia" w:hAnsiTheme="majorEastAsia" w:eastAsiaTheme="majorEastAsia"/>
          <w:b/>
          <w:color w:val="auto"/>
          <w:kern w:val="0"/>
          <w:sz w:val="32"/>
          <w:szCs w:val="32"/>
        </w:rPr>
      </w:pPr>
    </w:p>
    <w:p>
      <w:pPr>
        <w:pStyle w:val="2"/>
        <w:rPr>
          <w:rFonts w:hint="eastAsia" w:cs="宋体" w:asciiTheme="majorEastAsia" w:hAnsiTheme="majorEastAsia" w:eastAsiaTheme="majorEastAsia"/>
          <w:b/>
          <w:color w:val="auto"/>
          <w:kern w:val="0"/>
          <w:sz w:val="32"/>
          <w:szCs w:val="32"/>
        </w:rPr>
      </w:pPr>
    </w:p>
    <w:p>
      <w:pPr>
        <w:pStyle w:val="2"/>
        <w:rPr>
          <w:rFonts w:hint="eastAsia" w:cs="宋体" w:asciiTheme="majorEastAsia" w:hAnsiTheme="majorEastAsia" w:eastAsiaTheme="majorEastAsia"/>
          <w:b/>
          <w:color w:val="auto"/>
          <w:kern w:val="0"/>
          <w:sz w:val="32"/>
          <w:szCs w:val="32"/>
        </w:rPr>
      </w:pPr>
    </w:p>
    <w:p>
      <w:pPr>
        <w:pStyle w:val="2"/>
        <w:rPr>
          <w:rFonts w:hint="eastAsia" w:cs="宋体" w:asciiTheme="majorEastAsia" w:hAnsiTheme="majorEastAsia" w:eastAsiaTheme="majorEastAsia"/>
          <w:b/>
          <w:color w:val="auto"/>
          <w:kern w:val="0"/>
          <w:sz w:val="32"/>
          <w:szCs w:val="32"/>
        </w:rPr>
      </w:pPr>
    </w:p>
    <w:p>
      <w:pPr>
        <w:pStyle w:val="2"/>
        <w:rPr>
          <w:rFonts w:hint="eastAsia" w:cs="宋体" w:asciiTheme="majorEastAsia" w:hAnsiTheme="majorEastAsia" w:eastAsiaTheme="majorEastAsia"/>
          <w:b/>
          <w:color w:val="auto"/>
          <w:kern w:val="0"/>
          <w:sz w:val="32"/>
          <w:szCs w:val="32"/>
        </w:rPr>
      </w:pPr>
    </w:p>
    <w:p>
      <w:pPr>
        <w:autoSpaceDE w:val="0"/>
        <w:autoSpaceDN w:val="0"/>
        <w:adjustRightInd w:val="0"/>
        <w:ind w:firstLine="1928" w:firstLineChars="600"/>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投标人须知前附表</w:t>
      </w:r>
    </w:p>
    <w:p>
      <w:pPr>
        <w:autoSpaceDE w:val="0"/>
        <w:autoSpaceDN w:val="0"/>
        <w:adjustRightInd w:val="0"/>
        <w:spacing w:line="360" w:lineRule="auto"/>
        <w:ind w:right="-11" w:firstLine="422" w:firstLineChars="200"/>
        <w:jc w:val="left"/>
        <w:rPr>
          <w:rFonts w:cs="宋体" w:asciiTheme="minorEastAsia" w:hAnsiTheme="minorEastAsia"/>
          <w:b/>
          <w:color w:val="auto"/>
          <w:kern w:val="0"/>
          <w:szCs w:val="21"/>
        </w:rPr>
      </w:pPr>
      <w:r>
        <w:rPr>
          <w:rFonts w:hint="eastAsia" w:cs="微软雅黑"/>
          <w:b/>
          <w:color w:val="auto"/>
          <w:szCs w:val="21"/>
        </w:rPr>
        <w:t>招标文件中凡标有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条款均为实质性要求条款，投标文件须完全响应，未实质响应的，按照无效投标处理。</w:t>
      </w:r>
    </w:p>
    <w:tbl>
      <w:tblPr>
        <w:tblStyle w:val="28"/>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84"/>
        <w:gridCol w:w="6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7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184"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560"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184"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560" w:type="dxa"/>
          </w:tcPr>
          <w:p>
            <w:pPr>
              <w:spacing w:line="440" w:lineRule="exact"/>
              <w:jc w:val="left"/>
              <w:rPr>
                <w:rFonts w:hint="eastAsia" w:cs="仿宋_GB2312" w:asciiTheme="minorEastAsia" w:hAnsiTheme="minorEastAsia" w:eastAsiaTheme="minorEastAsia"/>
                <w:color w:val="auto"/>
                <w:szCs w:val="21"/>
                <w:lang w:val="en-US" w:eastAsia="zh-CN"/>
              </w:rPr>
            </w:pPr>
            <w:r>
              <w:rPr>
                <w:rFonts w:hint="eastAsia" w:cs="仿宋_GB2312" w:asciiTheme="minorEastAsia" w:hAnsiTheme="minorEastAsia"/>
                <w:color w:val="auto"/>
                <w:szCs w:val="21"/>
              </w:rPr>
              <w:t>项目名称：</w:t>
            </w:r>
            <w:r>
              <w:rPr>
                <w:rFonts w:hint="eastAsia" w:ascii="宋体" w:hAnsi="宋体" w:eastAsia="宋体" w:cs="宋体"/>
                <w:color w:val="auto"/>
                <w:szCs w:val="21"/>
                <w:shd w:val="clear" w:color="auto" w:fill="FFFFFF"/>
                <w:lang w:eastAsia="zh-CN"/>
              </w:rPr>
              <w:t>禹州市公安局新建、改建交通设施项目</w:t>
            </w:r>
            <w:r>
              <w:rPr>
                <w:rFonts w:hint="eastAsia" w:ascii="宋体" w:hAnsi="宋体" w:eastAsia="宋体" w:cs="宋体"/>
                <w:color w:val="auto"/>
                <w:szCs w:val="21"/>
                <w:shd w:val="clear" w:color="auto" w:fill="FFFFFF"/>
                <w:lang w:val="en-US" w:eastAsia="zh-CN"/>
              </w:rPr>
              <w:t>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77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184"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560"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rPr>
              <w:t>采购单位：</w:t>
            </w:r>
            <w:r>
              <w:rPr>
                <w:rFonts w:hint="eastAsia" w:ascii="宋体" w:hAnsi="宋体" w:eastAsia="宋体" w:cs="宋体"/>
                <w:color w:val="auto"/>
                <w:szCs w:val="21"/>
                <w:shd w:val="clear" w:color="auto" w:fill="FFFFFF"/>
                <w:lang w:eastAsia="zh-CN"/>
              </w:rPr>
              <w:t>禹州市公安局</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地址：禹州市华夏大道2号</w:t>
            </w:r>
          </w:p>
          <w:p>
            <w:pPr>
              <w:autoSpaceDE w:val="0"/>
              <w:autoSpaceDN w:val="0"/>
              <w:adjustRightInd w:val="0"/>
              <w:spacing w:line="360" w:lineRule="auto"/>
              <w:jc w:val="lef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rPr>
              <w:t>联系人：</w:t>
            </w:r>
            <w:r>
              <w:rPr>
                <w:rFonts w:hint="eastAsia" w:cs="仿宋_GB2312" w:asciiTheme="minorEastAsia" w:hAnsiTheme="minorEastAsia"/>
                <w:color w:val="auto"/>
                <w:szCs w:val="21"/>
                <w:lang w:eastAsia="zh-CN"/>
              </w:rPr>
              <w:t>董先生</w:t>
            </w:r>
          </w:p>
          <w:p>
            <w:pPr>
              <w:autoSpaceDE w:val="0"/>
              <w:autoSpaceDN w:val="0"/>
              <w:adjustRightInd w:val="0"/>
              <w:spacing w:line="360" w:lineRule="auto"/>
              <w:jc w:val="left"/>
              <w:rPr>
                <w:rFonts w:hint="default" w:cs="仿宋_GB2312" w:asciiTheme="minorEastAsia" w:hAnsiTheme="minorEastAsia" w:eastAsiaTheme="minorEastAsia"/>
                <w:color w:val="auto"/>
                <w:szCs w:val="21"/>
                <w:lang w:val="en-US" w:eastAsia="zh-CN"/>
              </w:rPr>
            </w:pPr>
            <w:r>
              <w:rPr>
                <w:rFonts w:hint="eastAsia" w:cs="仿宋_GB2312" w:asciiTheme="minorEastAsia" w:hAnsiTheme="minorEastAsia"/>
                <w:color w:val="auto"/>
                <w:szCs w:val="21"/>
              </w:rPr>
              <w:t>联系电话：</w:t>
            </w:r>
            <w:r>
              <w:rPr>
                <w:rFonts w:hint="eastAsia" w:cs="仿宋_GB2312" w:asciiTheme="minorEastAsia" w:hAnsiTheme="minorEastAsia"/>
                <w:color w:val="auto"/>
                <w:szCs w:val="21"/>
                <w:lang w:val="en-US" w:eastAsia="zh-CN"/>
              </w:rPr>
              <w:t>0374-8087477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184"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采购机构</w:t>
            </w:r>
          </w:p>
        </w:tc>
        <w:tc>
          <w:tcPr>
            <w:tcW w:w="6560"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代理机构：许昌丰元咨询管理有限公司</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地址：禹州市颖北大道6号</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联系人： 连女士</w:t>
            </w:r>
          </w:p>
          <w:p>
            <w:pPr>
              <w:autoSpaceDE w:val="0"/>
              <w:autoSpaceDN w:val="0"/>
              <w:adjustRightInd w:val="0"/>
              <w:spacing w:line="360" w:lineRule="auto"/>
              <w:jc w:val="left"/>
              <w:rPr>
                <w:rFonts w:hint="default" w:cs="仿宋_GB2312" w:asciiTheme="minorEastAsia" w:hAnsiTheme="minorEastAsia" w:eastAsiaTheme="minorEastAsia"/>
                <w:color w:val="auto"/>
                <w:szCs w:val="21"/>
                <w:lang w:val="en-US" w:eastAsia="zh-CN"/>
              </w:rPr>
            </w:pPr>
            <w:r>
              <w:rPr>
                <w:rFonts w:hint="eastAsia" w:cs="仿宋_GB2312" w:asciiTheme="minorEastAsia" w:hAnsiTheme="minorEastAsia"/>
                <w:color w:val="auto"/>
                <w:szCs w:val="21"/>
              </w:rPr>
              <w:t>联系电话：</w:t>
            </w:r>
            <w:r>
              <w:rPr>
                <w:rFonts w:hint="eastAsia" w:ascii="宋体" w:hAnsi="宋体" w:eastAsia="宋体" w:cs="宋体"/>
                <w:color w:val="auto"/>
                <w:szCs w:val="21"/>
                <w:shd w:val="clear" w:color="auto" w:fill="FFFFFF"/>
                <w:lang w:val="en-US" w:eastAsia="zh-CN"/>
              </w:rPr>
              <w:t>15237457900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184"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560" w:type="dxa"/>
            <w:vAlign w:val="center"/>
          </w:tcPr>
          <w:p>
            <w:pPr>
              <w:autoSpaceDE w:val="0"/>
              <w:autoSpaceDN w:val="0"/>
              <w:adjustRightInd w:val="0"/>
              <w:spacing w:line="360" w:lineRule="auto"/>
              <w:ind w:right="-11"/>
              <w:rPr>
                <w:color w:val="auto"/>
                <w:lang w:val="zh-CN"/>
              </w:rPr>
            </w:pPr>
            <w:r>
              <w:rPr>
                <w:rFonts w:hint="eastAsia"/>
                <w:color w:val="auto"/>
                <w:lang w:val="zh-CN"/>
              </w:rPr>
              <w:t>一、</w:t>
            </w:r>
            <w:r>
              <w:rPr>
                <w:color w:val="auto"/>
                <w:lang w:val="zh-CN"/>
              </w:rPr>
              <w:t>法人或者其他组织的营业执照等证明文件，自然人的身份证明</w:t>
            </w:r>
          </w:p>
          <w:p>
            <w:pPr>
              <w:autoSpaceDE w:val="0"/>
              <w:autoSpaceDN w:val="0"/>
              <w:adjustRightInd w:val="0"/>
              <w:spacing w:line="360" w:lineRule="auto"/>
              <w:ind w:right="-11"/>
              <w:rPr>
                <w:color w:val="auto"/>
                <w:lang w:val="zh-CN"/>
              </w:rPr>
            </w:pPr>
            <w:r>
              <w:rPr>
                <w:rFonts w:hint="eastAsia"/>
                <w:color w:val="auto"/>
                <w:lang w:val="zh-CN"/>
              </w:rPr>
              <w:t>1、企业法人营业执照或营业执照。（企业提供）</w:t>
            </w:r>
          </w:p>
          <w:p>
            <w:pPr>
              <w:autoSpaceDE w:val="0"/>
              <w:autoSpaceDN w:val="0"/>
              <w:adjustRightInd w:val="0"/>
              <w:spacing w:line="360" w:lineRule="auto"/>
              <w:ind w:right="-11"/>
              <w:rPr>
                <w:color w:val="auto"/>
                <w:lang w:val="zh-CN"/>
              </w:rPr>
            </w:pPr>
            <w:r>
              <w:rPr>
                <w:rFonts w:hint="eastAsia"/>
                <w:color w:val="auto"/>
                <w:lang w:val="zh-CN"/>
              </w:rPr>
              <w:t>2、事业单位法人证书。（事业单位提供）</w:t>
            </w:r>
          </w:p>
          <w:p>
            <w:pPr>
              <w:autoSpaceDE w:val="0"/>
              <w:autoSpaceDN w:val="0"/>
              <w:adjustRightInd w:val="0"/>
              <w:spacing w:line="360" w:lineRule="auto"/>
              <w:ind w:right="-11"/>
              <w:rPr>
                <w:color w:val="auto"/>
                <w:lang w:val="zh-CN"/>
              </w:rPr>
            </w:pPr>
            <w:r>
              <w:rPr>
                <w:rFonts w:hint="eastAsia"/>
                <w:color w:val="auto"/>
                <w:lang w:val="zh-CN"/>
              </w:rPr>
              <w:t>3、执业许可证。（非企业专业服务机构提供）</w:t>
            </w:r>
          </w:p>
          <w:p>
            <w:pPr>
              <w:autoSpaceDE w:val="0"/>
              <w:autoSpaceDN w:val="0"/>
              <w:adjustRightInd w:val="0"/>
              <w:spacing w:line="360" w:lineRule="auto"/>
              <w:ind w:right="-11"/>
              <w:rPr>
                <w:color w:val="auto"/>
                <w:lang w:val="zh-CN"/>
              </w:rPr>
            </w:pPr>
            <w:r>
              <w:rPr>
                <w:rFonts w:hint="eastAsia"/>
                <w:color w:val="auto"/>
                <w:lang w:val="zh-CN"/>
              </w:rPr>
              <w:t>4、个体工商户营业执照。（个体工商户提供）</w:t>
            </w:r>
          </w:p>
          <w:p>
            <w:pPr>
              <w:autoSpaceDE w:val="0"/>
              <w:autoSpaceDN w:val="0"/>
              <w:adjustRightInd w:val="0"/>
              <w:spacing w:line="360" w:lineRule="auto"/>
              <w:jc w:val="left"/>
              <w:rPr>
                <w:color w:val="auto"/>
                <w:lang w:val="zh-CN"/>
              </w:rPr>
            </w:pPr>
            <w:r>
              <w:rPr>
                <w:rFonts w:hint="eastAsia"/>
                <w:color w:val="auto"/>
                <w:lang w:val="zh-CN"/>
              </w:rPr>
              <w:t>5、自然人身份证明。（自然人提供）</w:t>
            </w:r>
          </w:p>
          <w:p>
            <w:pPr>
              <w:autoSpaceDE w:val="0"/>
              <w:autoSpaceDN w:val="0"/>
              <w:adjustRightInd w:val="0"/>
              <w:spacing w:line="360" w:lineRule="auto"/>
              <w:jc w:val="left"/>
              <w:rPr>
                <w:color w:val="auto"/>
                <w:lang w:val="zh-CN"/>
              </w:rPr>
            </w:pPr>
            <w:r>
              <w:rPr>
                <w:rFonts w:hint="eastAsia"/>
                <w:color w:val="auto"/>
                <w:lang w:val="zh-CN"/>
              </w:rPr>
              <w:t>6、民办非企业单位登记证书。（民办非企业单位提供）</w:t>
            </w:r>
          </w:p>
          <w:p>
            <w:pPr>
              <w:autoSpaceDE w:val="0"/>
              <w:autoSpaceDN w:val="0"/>
              <w:adjustRightInd w:val="0"/>
              <w:spacing w:line="360" w:lineRule="auto"/>
              <w:jc w:val="left"/>
              <w:rPr>
                <w:color w:val="auto"/>
              </w:rPr>
            </w:pPr>
            <w:r>
              <w:rPr>
                <w:rFonts w:hint="eastAsia"/>
                <w:color w:val="auto"/>
              </w:rPr>
              <w:t>二、财务状况报告相关材料</w:t>
            </w:r>
          </w:p>
          <w:p>
            <w:pPr>
              <w:spacing w:line="360" w:lineRule="auto"/>
              <w:rPr>
                <w:color w:val="auto"/>
              </w:rPr>
            </w:pPr>
            <w:r>
              <w:rPr>
                <w:rFonts w:hint="eastAsia"/>
                <w:color w:val="auto"/>
              </w:rPr>
              <w:t>（1）供应商是法人（法人包括企业法人、机关法人、事业单位法人和社会团体法人），提供本单位：</w:t>
            </w:r>
          </w:p>
          <w:p>
            <w:pPr>
              <w:spacing w:line="360" w:lineRule="auto"/>
              <w:rPr>
                <w:color w:val="auto"/>
              </w:rPr>
            </w:pPr>
            <w:r>
              <w:rPr>
                <w:rFonts w:hint="eastAsia"/>
                <w:color w:val="auto"/>
              </w:rPr>
              <w:t>①2020年度经审计的财务报告，包括资产负债表、利润表、现金流量表、所有者权益变动表及其附注；</w:t>
            </w:r>
          </w:p>
          <w:p>
            <w:pPr>
              <w:spacing w:line="360" w:lineRule="auto"/>
              <w:rPr>
                <w:color w:val="auto"/>
              </w:rPr>
            </w:pPr>
            <w:r>
              <w:rPr>
                <w:rFonts w:hint="eastAsia"/>
                <w:color w:val="auto"/>
              </w:rPr>
              <w:t>②基本开户银行出具的资信证明；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spacing w:line="360" w:lineRule="auto"/>
              <w:rPr>
                <w:color w:val="auto"/>
              </w:rPr>
            </w:pPr>
            <w:r>
              <w:rPr>
                <w:rFonts w:hint="eastAsia"/>
                <w:color w:val="auto"/>
                <w:lang w:val="zh-CN"/>
              </w:rPr>
              <w:t>注：仅需提供序号</w:t>
            </w:r>
            <w:r>
              <w:rPr>
                <w:rFonts w:hint="eastAsia"/>
                <w:color w:val="auto"/>
              </w:rPr>
              <w:t>①～③其中之一即可。</w:t>
            </w:r>
          </w:p>
          <w:p>
            <w:pPr>
              <w:spacing w:line="360" w:lineRule="auto"/>
              <w:rPr>
                <w:color w:val="auto"/>
              </w:rPr>
            </w:pPr>
            <w:r>
              <w:rPr>
                <w:rFonts w:hint="eastAsia"/>
                <w:color w:val="auto"/>
              </w:rPr>
              <w:t>（2）供应商（其他组织和自然人）提供本单位：</w:t>
            </w:r>
          </w:p>
          <w:p>
            <w:pPr>
              <w:spacing w:line="360" w:lineRule="auto"/>
              <w:rPr>
                <w:color w:val="auto"/>
              </w:rPr>
            </w:pPr>
            <w:r>
              <w:rPr>
                <w:rFonts w:hint="eastAsia"/>
                <w:color w:val="auto"/>
              </w:rPr>
              <w:t>①2020年度经审计的财务报告，包括资产负债表、利润表、现金流量表、所有者权益变动表及其附注；</w:t>
            </w:r>
          </w:p>
          <w:p>
            <w:pPr>
              <w:spacing w:line="360" w:lineRule="auto"/>
              <w:rPr>
                <w:color w:val="auto"/>
              </w:rPr>
            </w:pPr>
            <w:r>
              <w:rPr>
                <w:rFonts w:hint="eastAsia"/>
                <w:color w:val="auto"/>
              </w:rPr>
              <w:t>②银行出具的资信证明；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autoSpaceDE w:val="0"/>
              <w:autoSpaceDN w:val="0"/>
              <w:adjustRightInd w:val="0"/>
              <w:spacing w:line="360" w:lineRule="auto"/>
              <w:ind w:right="-11"/>
              <w:rPr>
                <w:color w:val="auto"/>
                <w:lang w:val="zh-CN"/>
              </w:rPr>
            </w:pPr>
            <w:r>
              <w:rPr>
                <w:rFonts w:hint="eastAsia"/>
                <w:color w:val="auto"/>
                <w:lang w:val="zh-CN"/>
              </w:rPr>
              <w:t>注：仅需提供序号</w:t>
            </w:r>
            <w:r>
              <w:rPr>
                <w:rFonts w:hint="eastAsia"/>
                <w:color w:val="auto"/>
              </w:rPr>
              <w:t>①～③其中之一即可。</w:t>
            </w:r>
          </w:p>
          <w:p>
            <w:pPr>
              <w:autoSpaceDE w:val="0"/>
              <w:autoSpaceDN w:val="0"/>
              <w:adjustRightInd w:val="0"/>
              <w:spacing w:line="360" w:lineRule="auto"/>
              <w:ind w:right="-11"/>
              <w:rPr>
                <w:color w:val="auto"/>
                <w:lang w:val="zh-CN"/>
              </w:rPr>
            </w:pPr>
            <w:r>
              <w:rPr>
                <w:rFonts w:hint="eastAsia"/>
                <w:color w:val="auto"/>
              </w:rPr>
              <w:t>三、依法缴纳税收相关材料</w:t>
            </w:r>
          </w:p>
          <w:p>
            <w:pPr>
              <w:autoSpaceDE w:val="0"/>
              <w:autoSpaceDN w:val="0"/>
              <w:adjustRightInd w:val="0"/>
              <w:spacing w:line="360" w:lineRule="auto"/>
              <w:ind w:right="-11"/>
              <w:rPr>
                <w:color w:val="auto"/>
                <w:lang w:val="zh-CN"/>
              </w:rPr>
            </w:pPr>
            <w:r>
              <w:rPr>
                <w:rFonts w:hint="eastAsia"/>
                <w:color w:val="auto"/>
                <w:lang w:val="zh-CN"/>
              </w:rPr>
              <w:t>参加本次政府采购项目投标截止时间前六个月内任意一个月缴纳税收凭据。（依法免税的供应商，应提供相应文件证明依法免税）</w:t>
            </w:r>
          </w:p>
          <w:p>
            <w:pPr>
              <w:autoSpaceDE w:val="0"/>
              <w:autoSpaceDN w:val="0"/>
              <w:adjustRightInd w:val="0"/>
              <w:spacing w:line="360" w:lineRule="auto"/>
              <w:ind w:right="-11"/>
              <w:rPr>
                <w:color w:val="auto"/>
                <w:lang w:val="zh-CN"/>
              </w:rPr>
            </w:pPr>
            <w:r>
              <w:rPr>
                <w:rFonts w:hint="eastAsia"/>
                <w:color w:val="auto"/>
                <w:lang w:val="zh-CN"/>
              </w:rPr>
              <w:t>四、依法缴纳社会保障资金的证明材料</w:t>
            </w:r>
          </w:p>
          <w:p>
            <w:pPr>
              <w:autoSpaceDE w:val="0"/>
              <w:autoSpaceDN w:val="0"/>
              <w:adjustRightInd w:val="0"/>
              <w:spacing w:line="360" w:lineRule="auto"/>
              <w:ind w:right="-11"/>
              <w:rPr>
                <w:color w:val="auto"/>
                <w:lang w:val="zh-CN"/>
              </w:rPr>
            </w:pPr>
            <w:r>
              <w:rPr>
                <w:rFonts w:hint="eastAsia"/>
                <w:color w:val="auto"/>
                <w:lang w:val="zh-CN"/>
              </w:rPr>
              <w:t>参加本次政府采购项目投标截止时间前六个月内任意一个月缴纳社会保险凭据。（依法不需要缴纳社会保障资金的供应商，应提供相应文件证明依法不需要缴纳社会保障资金）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color w:val="auto"/>
                <w:lang w:val="zh-CN"/>
              </w:rPr>
            </w:pPr>
            <w:r>
              <w:rPr>
                <w:rFonts w:hint="eastAsia"/>
                <w:color w:val="auto"/>
                <w:lang w:val="zh-CN"/>
              </w:rPr>
              <w:t>五、履行合同所必须的服务能力的证明材料</w:t>
            </w:r>
          </w:p>
          <w:p>
            <w:pPr>
              <w:autoSpaceDE w:val="0"/>
              <w:autoSpaceDN w:val="0"/>
              <w:adjustRightInd w:val="0"/>
              <w:spacing w:line="360" w:lineRule="auto"/>
              <w:jc w:val="left"/>
              <w:rPr>
                <w:color w:val="auto"/>
                <w:lang w:val="zh-CN"/>
              </w:rPr>
            </w:pPr>
            <w:r>
              <w:rPr>
                <w:rFonts w:hint="eastAsia"/>
                <w:color w:val="auto"/>
                <w:lang w:val="zh-CN"/>
              </w:rPr>
              <w:t>①相关服务专业技术人员职称证书、用工合同等；</w:t>
            </w:r>
          </w:p>
          <w:p>
            <w:pPr>
              <w:spacing w:line="360" w:lineRule="auto"/>
              <w:rPr>
                <w:color w:val="auto"/>
              </w:rPr>
            </w:pPr>
            <w:r>
              <w:rPr>
                <w:rFonts w:hint="eastAsia"/>
                <w:color w:val="auto"/>
              </w:rPr>
              <w:t>②供应商具备履行合同所必须的服务能力承诺函或声明（承诺函或声明格式自拟）。</w:t>
            </w:r>
          </w:p>
          <w:p>
            <w:pPr>
              <w:autoSpaceDE w:val="0"/>
              <w:autoSpaceDN w:val="0"/>
              <w:adjustRightInd w:val="0"/>
              <w:spacing w:line="360" w:lineRule="auto"/>
              <w:ind w:right="-11"/>
              <w:rPr>
                <w:color w:val="auto"/>
              </w:rPr>
            </w:pPr>
            <w:r>
              <w:rPr>
                <w:rFonts w:hint="eastAsia"/>
                <w:color w:val="auto"/>
                <w:lang w:val="zh-CN"/>
              </w:rPr>
              <w:t>注：仅需提供序号</w:t>
            </w:r>
            <w:r>
              <w:rPr>
                <w:rFonts w:hint="eastAsia"/>
                <w:color w:val="auto"/>
              </w:rPr>
              <w:t>①～②其中之一即可。</w:t>
            </w:r>
          </w:p>
          <w:p>
            <w:pPr>
              <w:autoSpaceDE w:val="0"/>
              <w:autoSpaceDN w:val="0"/>
              <w:adjustRightInd w:val="0"/>
              <w:spacing w:line="360" w:lineRule="auto"/>
              <w:ind w:right="-11"/>
              <w:rPr>
                <w:color w:val="auto"/>
                <w:lang w:val="zh-CN"/>
              </w:rPr>
            </w:pPr>
            <w:r>
              <w:rPr>
                <w:rFonts w:hint="eastAsia"/>
                <w:color w:val="auto"/>
              </w:rPr>
              <w:t>六、</w:t>
            </w:r>
            <w:r>
              <w:rPr>
                <w:color w:val="auto"/>
                <w:lang w:val="zh-CN"/>
              </w:rPr>
              <w:t>参加政府采购活动前3年内在经营活动中没有重大违法记录的声明</w:t>
            </w:r>
          </w:p>
          <w:p>
            <w:pPr>
              <w:autoSpaceDE w:val="0"/>
              <w:autoSpaceDN w:val="0"/>
              <w:spacing w:line="360" w:lineRule="auto"/>
              <w:contextualSpacing/>
              <w:jc w:val="left"/>
              <w:rPr>
                <w:color w:val="auto"/>
                <w:lang w:val="zh-CN"/>
              </w:rPr>
            </w:pPr>
            <w:r>
              <w:rPr>
                <w:rFonts w:hint="eastAsia"/>
                <w:color w:val="auto"/>
                <w:lang w:val="zh-CN"/>
              </w:rPr>
              <w:t>供应商“</w:t>
            </w:r>
            <w:r>
              <w:rPr>
                <w:color w:val="auto"/>
                <w:lang w:val="zh-CN"/>
              </w:rPr>
              <w:t>参加政府采购活动前3年内在经营活动中没有重大违法记录的书面声明</w:t>
            </w:r>
            <w:r>
              <w:rPr>
                <w:rFonts w:hint="eastAsia"/>
                <w:color w:val="auto"/>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color w:val="auto"/>
              </w:rPr>
            </w:pPr>
            <w:r>
              <w:rPr>
                <w:rFonts w:hint="eastAsia"/>
                <w:color w:val="auto"/>
                <w:lang w:val="zh-CN"/>
              </w:rPr>
              <w:t>七、</w:t>
            </w:r>
            <w:r>
              <w:rPr>
                <w:color w:val="auto"/>
              </w:rPr>
              <w:t>未被列入“信用中国”网站(www.creditchina.gov.cn)失信被执行人、重大税收违法案件当事人名单的</w:t>
            </w:r>
            <w:r>
              <w:rPr>
                <w:rFonts w:hint="eastAsia"/>
                <w:color w:val="auto"/>
              </w:rPr>
              <w:t>供应商</w:t>
            </w:r>
            <w:r>
              <w:rPr>
                <w:color w:val="auto"/>
              </w:rPr>
              <w:t>；</w:t>
            </w:r>
            <w:r>
              <w:rPr>
                <w:rFonts w:hint="eastAsia"/>
                <w:color w:val="auto"/>
              </w:rPr>
              <w:t>“</w:t>
            </w:r>
            <w:r>
              <w:rPr>
                <w:color w:val="auto"/>
              </w:rPr>
              <w:t>中国政府采购网</w:t>
            </w:r>
            <w:r>
              <w:rPr>
                <w:rFonts w:hint="eastAsia"/>
                <w:color w:val="auto"/>
              </w:rPr>
              <w:t>”</w:t>
            </w:r>
            <w:r>
              <w:rPr>
                <w:color w:val="auto"/>
              </w:rPr>
              <w:t xml:space="preserve"> (www.ccgp.gov.cn)政府采购严重违法失信行为记录名单的</w:t>
            </w:r>
            <w:r>
              <w:rPr>
                <w:rFonts w:hint="eastAsia"/>
                <w:color w:val="auto"/>
              </w:rPr>
              <w:t>供应商</w:t>
            </w:r>
            <w:r>
              <w:rPr>
                <w:rFonts w:hint="eastAsia"/>
                <w:color w:val="auto"/>
                <w:lang w:val="zh-CN"/>
              </w:rPr>
              <w:t>；</w:t>
            </w:r>
            <w:r>
              <w:rPr>
                <w:rFonts w:hint="eastAsia"/>
                <w:color w:val="auto"/>
              </w:rPr>
              <w:t xml:space="preserve"> “中国社会组织公共服务平台”网站（</w:t>
            </w:r>
            <w:r>
              <w:rPr>
                <w:color w:val="auto"/>
              </w:rPr>
              <w:t>www.chinanpo.gov.cn</w:t>
            </w:r>
            <w:r>
              <w:rPr>
                <w:rFonts w:hint="eastAsia"/>
                <w:color w:val="auto"/>
              </w:rPr>
              <w:t>）严重违法失信社会组织名单的供应商（联合体形式投标的，联合体成员存在不良信用记录，视同联合体存在不良信用记录）。</w:t>
            </w:r>
          </w:p>
          <w:p>
            <w:pPr>
              <w:spacing w:line="360" w:lineRule="auto"/>
              <w:rPr>
                <w:color w:val="auto"/>
              </w:rPr>
            </w:pPr>
            <w:r>
              <w:rPr>
                <w:rFonts w:hint="eastAsia"/>
                <w:color w:val="auto"/>
              </w:rPr>
              <w:t>1、查询渠道：</w:t>
            </w:r>
          </w:p>
          <w:p>
            <w:pPr>
              <w:spacing w:line="360" w:lineRule="auto"/>
              <w:rPr>
                <w:color w:val="auto"/>
              </w:rPr>
            </w:pPr>
            <w:r>
              <w:rPr>
                <w:rFonts w:hint="eastAsia"/>
                <w:color w:val="auto"/>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w:t>
            </w:r>
          </w:p>
          <w:p>
            <w:pPr>
              <w:spacing w:line="360" w:lineRule="auto"/>
              <w:rPr>
                <w:color w:val="auto"/>
              </w:rPr>
            </w:pPr>
            <w:r>
              <w:rPr>
                <w:rFonts w:hint="eastAsia"/>
                <w:color w:val="auto"/>
              </w:rPr>
              <w:t>②“中国政府采购网”（www.ccgp.gov.cn）</w:t>
            </w:r>
          </w:p>
          <w:p>
            <w:pPr>
              <w:spacing w:line="360" w:lineRule="auto"/>
              <w:rPr>
                <w:color w:val="auto"/>
              </w:rPr>
            </w:pPr>
            <w:r>
              <w:rPr>
                <w:rFonts w:hint="eastAsia"/>
                <w:color w:val="auto"/>
              </w:rPr>
              <w:t>③“中国社会组织公共服务平台”网站（</w:t>
            </w:r>
            <w:r>
              <w:rPr>
                <w:color w:val="auto"/>
              </w:rPr>
              <w:t>www.chinanpo.gov.cn</w:t>
            </w:r>
            <w:r>
              <w:rPr>
                <w:rFonts w:hint="eastAsia"/>
                <w:color w:val="auto"/>
              </w:rPr>
              <w:t>）（仅查询社会组织）；</w:t>
            </w:r>
          </w:p>
          <w:p>
            <w:pPr>
              <w:autoSpaceDE w:val="0"/>
              <w:autoSpaceDN w:val="0"/>
              <w:spacing w:line="360" w:lineRule="auto"/>
              <w:contextualSpacing/>
              <w:rPr>
                <w:color w:val="auto"/>
              </w:rPr>
            </w:pPr>
            <w:r>
              <w:rPr>
                <w:rFonts w:hint="eastAsia"/>
                <w:color w:val="auto"/>
              </w:rPr>
              <w:t>2、截止时间：同投标截止时间；</w:t>
            </w:r>
          </w:p>
          <w:p>
            <w:pPr>
              <w:autoSpaceDE w:val="0"/>
              <w:autoSpaceDN w:val="0"/>
              <w:spacing w:line="360" w:lineRule="auto"/>
              <w:contextualSpacing/>
              <w:rPr>
                <w:color w:val="auto"/>
              </w:rPr>
            </w:pPr>
            <w:r>
              <w:rPr>
                <w:rFonts w:hint="eastAsia"/>
                <w:color w:val="auto"/>
              </w:rPr>
              <w:t>3、信用信息查询记录和证据留存具体方式：经评标委员会确认的查询结果网页截图作为查询记录和证据，与其他采购文件一并保存；</w:t>
            </w:r>
          </w:p>
          <w:p>
            <w:pPr>
              <w:autoSpaceDE w:val="0"/>
              <w:autoSpaceDN w:val="0"/>
              <w:spacing w:line="360" w:lineRule="auto"/>
              <w:contextualSpacing/>
              <w:rPr>
                <w:color w:val="auto"/>
              </w:rPr>
            </w:pPr>
            <w:r>
              <w:rPr>
                <w:rFonts w:hint="eastAsia"/>
                <w:color w:val="auto"/>
              </w:rPr>
              <w:t>4、信用信息的使用原则：经评标委员会认定的被列入失信被执行人、重大税收违法案件当事人名单、</w:t>
            </w:r>
            <w:r>
              <w:rPr>
                <w:color w:val="auto"/>
              </w:rPr>
              <w:t>政府采购严重违法失信行为记录名单</w:t>
            </w:r>
            <w:r>
              <w:rPr>
                <w:rFonts w:hint="eastAsia"/>
                <w:color w:val="auto"/>
              </w:rPr>
              <w:t>、严重违法失信社会组织名单的供应商，将拒绝其参与本次政府采购活动。</w:t>
            </w:r>
          </w:p>
          <w:p>
            <w:pPr>
              <w:autoSpaceDE w:val="0"/>
              <w:autoSpaceDN w:val="0"/>
              <w:spacing w:line="360" w:lineRule="auto"/>
              <w:contextualSpacing/>
              <w:rPr>
                <w:color w:val="auto"/>
              </w:rPr>
            </w:pPr>
            <w:r>
              <w:rPr>
                <w:rFonts w:hint="eastAsia"/>
                <w:color w:val="auto"/>
              </w:rPr>
              <w:t>5、供应商无须提供信用记录查询结果网页截屏。供应商不良信用记录以评标委员会查询结果为准，评标委员会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184"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联合体投标</w:t>
            </w:r>
          </w:p>
        </w:tc>
        <w:tc>
          <w:tcPr>
            <w:tcW w:w="6560"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184"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预算金额</w:t>
            </w:r>
          </w:p>
        </w:tc>
        <w:tc>
          <w:tcPr>
            <w:tcW w:w="6560"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en-US" w:eastAsia="zh-CN"/>
              </w:rPr>
              <w:t>4986089.98</w:t>
            </w:r>
            <w:r>
              <w:rPr>
                <w:rFonts w:hint="eastAsia" w:cs="宋体" w:asciiTheme="minorEastAsia" w:hAnsiTheme="minorEastAsia"/>
                <w:bCs/>
                <w:color w:val="auto"/>
                <w:szCs w:val="21"/>
                <w:lang w:val="zh-CN"/>
              </w:rPr>
              <w:t>元（</w:t>
            </w:r>
            <w:r>
              <w:rPr>
                <w:rFonts w:hint="eastAsia" w:cs="宋体" w:asciiTheme="minorEastAsia" w:hAnsiTheme="minorEastAsia"/>
                <w:bCs/>
                <w:color w:val="auto"/>
                <w:szCs w:val="21"/>
                <w:lang w:val="zh-CN" w:eastAsia="zh-CN"/>
              </w:rPr>
              <w:t>第三标段1412844.00</w:t>
            </w:r>
            <w:r>
              <w:rPr>
                <w:rFonts w:hint="eastAsia" w:cs="宋体" w:asciiTheme="minorEastAsia" w:hAnsiTheme="minorEastAsia"/>
                <w:bCs/>
                <w:color w:val="auto"/>
                <w:szCs w:val="21"/>
                <w:lang w:val="zh-CN"/>
              </w:rPr>
              <w:t>元</w:t>
            </w:r>
            <w:r>
              <w:rPr>
                <w:rFonts w:hint="eastAsia" w:cs="宋体" w:asciiTheme="minorEastAsia" w:hAnsiTheme="minorEastAsia"/>
                <w:bCs/>
                <w:color w:val="auto"/>
                <w:szCs w:val="21"/>
                <w:lang w:val="zh-CN" w:eastAsia="zh-CN"/>
              </w:rPr>
              <w:t>，第四标段1622720.82</w:t>
            </w:r>
            <w:r>
              <w:rPr>
                <w:rFonts w:hint="eastAsia" w:cs="宋体" w:asciiTheme="minorEastAsia" w:hAnsiTheme="minorEastAsia"/>
                <w:bCs/>
                <w:color w:val="auto"/>
                <w:szCs w:val="21"/>
                <w:lang w:val="zh-CN"/>
              </w:rPr>
              <w:t>元</w:t>
            </w:r>
            <w:r>
              <w:rPr>
                <w:rFonts w:hint="eastAsia" w:cs="宋体" w:asciiTheme="minorEastAsia" w:hAnsiTheme="minorEastAsia"/>
                <w:bCs/>
                <w:color w:val="auto"/>
                <w:szCs w:val="21"/>
                <w:lang w:val="zh-CN" w:eastAsia="zh-CN"/>
              </w:rPr>
              <w:t>，第五标段1950525.16</w:t>
            </w:r>
            <w:r>
              <w:rPr>
                <w:rFonts w:hint="eastAsia" w:cs="宋体" w:asciiTheme="minorEastAsia" w:hAnsiTheme="minorEastAsia"/>
                <w:bCs/>
                <w:color w:val="auto"/>
                <w:szCs w:val="21"/>
                <w:lang w:val="zh-CN"/>
              </w:rPr>
              <w:t>元），超出预算金额的投标文件无效。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184"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560"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184"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开标</w:t>
            </w:r>
            <w:r>
              <w:rPr>
                <w:rFonts w:cs="宋体" w:asciiTheme="minorEastAsia" w:hAnsiTheme="minorEastAsia"/>
                <w:bCs/>
                <w:color w:val="auto"/>
                <w:szCs w:val="21"/>
                <w:lang w:val="zh-CN"/>
              </w:rPr>
              <w:t>前答疑会</w:t>
            </w:r>
          </w:p>
        </w:tc>
        <w:tc>
          <w:tcPr>
            <w:tcW w:w="6560"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184"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560"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184"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投标有效期</w:t>
            </w:r>
          </w:p>
        </w:tc>
        <w:tc>
          <w:tcPr>
            <w:tcW w:w="6560"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提交投标文件的截止之日起算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cs="仿宋_GB2312" w:asciiTheme="minorEastAsia" w:hAnsiTheme="minorEastAsia"/>
                <w:color w:val="auto"/>
                <w:szCs w:val="21"/>
                <w:lang w:val="zh-CN"/>
              </w:rPr>
              <w:t>中标</w:t>
            </w:r>
            <w:r>
              <w:rPr>
                <w:rFonts w:hint="eastAsia" w:cs="仿宋_GB2312" w:asciiTheme="minorEastAsia" w:hAnsiTheme="minorEastAsia"/>
                <w:color w:val="auto"/>
                <w:szCs w:val="21"/>
                <w:lang w:val="zh-CN"/>
              </w:rPr>
              <w:t>人投标</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184"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宋体" w:asciiTheme="minorEastAsia" w:hAnsiTheme="minorEastAsia"/>
                <w:bCs/>
                <w:color w:val="auto"/>
                <w:szCs w:val="21"/>
                <w:lang w:val="zh-CN"/>
              </w:rPr>
              <w:t>成交供应商</w:t>
            </w:r>
            <w:r>
              <w:rPr>
                <w:rFonts w:cs="宋体" w:asciiTheme="minorEastAsia" w:hAnsiTheme="minorEastAsia"/>
                <w:bCs/>
                <w:color w:val="auto"/>
                <w:szCs w:val="21"/>
                <w:lang w:val="zh-CN"/>
              </w:rPr>
              <w:t>将本项目非主体、非关键性工作分包</w:t>
            </w:r>
          </w:p>
        </w:tc>
        <w:tc>
          <w:tcPr>
            <w:tcW w:w="65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s="仿宋_GB2312" w:asciiTheme="minorEastAsia" w:hAnsiTheme="minorEastAsia" w:eastAsiaTheme="minorEastAsia"/>
                <w:color w:val="auto"/>
                <w:szCs w:val="21"/>
                <w:lang w:val="en-US" w:eastAsia="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184"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投标文件提交截止</w:t>
            </w:r>
            <w:r>
              <w:rPr>
                <w:rFonts w:hint="eastAsia" w:cs="宋体" w:asciiTheme="minorEastAsia" w:hAnsiTheme="minorEastAsia"/>
                <w:bCs/>
                <w:color w:val="auto"/>
                <w:szCs w:val="21"/>
                <w:lang w:val="zh-CN"/>
              </w:rPr>
              <w:t>及开标时间</w:t>
            </w:r>
          </w:p>
        </w:tc>
        <w:tc>
          <w:tcPr>
            <w:tcW w:w="6560"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ascii="宋体" w:hAnsi="宋体" w:eastAsia="宋体" w:cs="宋体"/>
                <w:color w:val="auto"/>
                <w:szCs w:val="21"/>
                <w:shd w:val="clear" w:color="auto" w:fill="FFFFFF"/>
              </w:rPr>
              <w:t>2</w:t>
            </w:r>
            <w:r>
              <w:rPr>
                <w:rFonts w:hint="eastAsia" w:ascii="宋体" w:hAnsi="宋体" w:eastAsia="宋体" w:cs="宋体"/>
                <w:color w:val="auto"/>
                <w:szCs w:val="21"/>
                <w:shd w:val="clear" w:color="auto" w:fill="FFFFFF"/>
              </w:rPr>
              <w:t>021年</w:t>
            </w:r>
            <w:r>
              <w:rPr>
                <w:rFonts w:hint="eastAsia" w:ascii="宋体" w:hAnsi="宋体" w:eastAsia="宋体" w:cs="宋体"/>
                <w:color w:val="auto"/>
                <w:szCs w:val="21"/>
                <w:shd w:val="clear" w:color="auto" w:fill="FFFFFF"/>
                <w:lang w:val="en-US" w:eastAsia="zh-CN"/>
              </w:rPr>
              <w:t xml:space="preserve"> 12 </w:t>
            </w:r>
            <w:r>
              <w:rPr>
                <w:rFonts w:hint="eastAsia" w:ascii="宋体" w:hAnsi="宋体" w:eastAsia="宋体" w:cs="宋体"/>
                <w:color w:val="auto"/>
                <w:szCs w:val="21"/>
                <w:shd w:val="clear" w:color="auto" w:fill="FFFFFF"/>
              </w:rPr>
              <w:t>月</w:t>
            </w:r>
            <w:r>
              <w:rPr>
                <w:rFonts w:hint="eastAsia" w:ascii="宋体" w:hAnsi="宋体" w:eastAsia="宋体" w:cs="宋体"/>
                <w:color w:val="auto"/>
                <w:szCs w:val="21"/>
                <w:shd w:val="clear" w:color="auto" w:fill="FFFFFF"/>
                <w:lang w:val="en-US" w:eastAsia="zh-CN"/>
              </w:rPr>
              <w:t>13</w:t>
            </w:r>
            <w:r>
              <w:rPr>
                <w:rFonts w:hint="eastAsia" w:ascii="宋体" w:hAnsi="宋体" w:eastAsia="宋体" w:cs="宋体"/>
                <w:color w:val="auto"/>
                <w:szCs w:val="21"/>
                <w:shd w:val="clear" w:color="auto" w:fill="FFFFFF"/>
              </w:rPr>
              <w:t>日</w:t>
            </w:r>
            <w:r>
              <w:rPr>
                <w:rFonts w:hint="eastAsia" w:ascii="宋体" w:hAnsi="宋体" w:eastAsia="宋体" w:cs="宋体"/>
                <w:color w:val="auto"/>
                <w:szCs w:val="21"/>
                <w:shd w:val="clear" w:color="auto" w:fill="FFFFFF"/>
                <w:lang w:val="en-US" w:eastAsia="zh-CN"/>
              </w:rPr>
              <w:t>8:30</w:t>
            </w:r>
            <w:r>
              <w:rPr>
                <w:rFonts w:hint="eastAsia" w:ascii="宋体" w:hAnsi="宋体" w:eastAsia="宋体" w:cs="宋体"/>
                <w:color w:val="auto"/>
                <w:szCs w:val="21"/>
                <w:shd w:val="clear" w:color="auto" w:fill="FFFFFF"/>
              </w:rPr>
              <w:t xml:space="preserve"> 分</w:t>
            </w:r>
            <w:r>
              <w:rPr>
                <w:rFonts w:hint="eastAsia" w:cs="仿宋_GB2312" w:asciiTheme="minorEastAsia" w:hAnsiTheme="minorEastAsia"/>
                <w:color w:val="auto"/>
                <w:szCs w:val="21"/>
                <w:lang w:val="zh-CN"/>
              </w:rPr>
              <w:t>（北</w:t>
            </w:r>
            <w:r>
              <w:rPr>
                <w:rFonts w:hint="eastAsia" w:cs="仿宋_GB2312" w:asciiTheme="minorEastAsia" w:hAnsiTheme="minorEastAsia"/>
                <w:color w:val="auto"/>
                <w:szCs w:val="21"/>
                <w:lang w:val="zh-CN"/>
              </w:rPr>
              <w:t>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184"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开启地点</w:t>
            </w:r>
          </w:p>
        </w:tc>
        <w:tc>
          <w:tcPr>
            <w:tcW w:w="6560"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禹州市公共资源交易</w:t>
            </w:r>
            <w:r>
              <w:rPr>
                <w:rFonts w:hint="eastAsia" w:cs="仿宋_GB2312" w:asciiTheme="minorEastAsia" w:hAnsiTheme="minorEastAsia"/>
                <w:color w:val="auto"/>
                <w:szCs w:val="21"/>
              </w:rPr>
              <w:t>中心开标</w:t>
            </w:r>
            <w:r>
              <w:rPr>
                <w:rFonts w:hint="eastAsia" w:cs="仿宋_GB2312" w:asciiTheme="minorEastAsia" w:hAnsiTheme="minorEastAsia"/>
                <w:color w:val="auto"/>
                <w:szCs w:val="21"/>
                <w:lang w:val="en-US" w:eastAsia="zh-CN"/>
              </w:rPr>
              <w:t>一</w:t>
            </w:r>
            <w:r>
              <w:rPr>
                <w:rFonts w:hint="eastAsia" w:cs="仿宋_GB2312" w:asciiTheme="minorEastAsia" w:hAnsiTheme="minorEastAsia"/>
                <w:color w:val="auto"/>
                <w:szCs w:val="21"/>
              </w:rPr>
              <w:t>室（</w:t>
            </w:r>
            <w:r>
              <w:rPr>
                <w:rFonts w:hint="eastAsia" w:cs="仿宋_GB2312" w:asciiTheme="minorEastAsia" w:hAnsiTheme="minorEastAsia"/>
                <w:color w:val="auto"/>
                <w:szCs w:val="21"/>
              </w:rPr>
              <w:t>地址：禹州市行政服务中心楼九楼）（</w:t>
            </w:r>
            <w:r>
              <w:rPr>
                <w:rFonts w:hint="eastAsia" w:cs="Arial" w:asciiTheme="minorEastAsia" w:hAnsiTheme="minorEastAsia"/>
                <w:b/>
                <w:color w:val="auto"/>
                <w:szCs w:val="21"/>
              </w:rPr>
              <w:t>本项目采用远程不见面开标，供应商无须到达现场</w:t>
            </w:r>
            <w:r>
              <w:rPr>
                <w:rFonts w:hint="eastAsia" w:cs="Arial"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184"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投标保证金</w:t>
            </w:r>
          </w:p>
        </w:tc>
        <w:tc>
          <w:tcPr>
            <w:tcW w:w="6560"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184"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560"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采购公告、成交公告、变更（更正）公告、现场勘察答复等相关信息同时在以下网站发布：《河南省政府采购网》、《许昌市政府采购网》、《全国公共资源交易平台（河南省·许昌市）》。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184"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招标文件时间</w:t>
            </w:r>
          </w:p>
        </w:tc>
        <w:tc>
          <w:tcPr>
            <w:tcW w:w="6560"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w:t>
            </w:r>
            <w:r>
              <w:rPr>
                <w:rFonts w:hint="eastAsia" w:cs="宋体" w:asciiTheme="minorEastAsia" w:hAnsiTheme="minorEastAsia"/>
                <w:bCs/>
                <w:color w:val="auto"/>
                <w:szCs w:val="21"/>
              </w:rPr>
              <w:t>15</w:t>
            </w:r>
            <w:r>
              <w:rPr>
                <w:rFonts w:hint="eastAsia" w:cs="宋体" w:asciiTheme="minorEastAsia" w:hAnsiTheme="minorEastAsia"/>
                <w:bCs/>
                <w:color w:val="auto"/>
                <w:szCs w:val="21"/>
                <w:lang w:val="zh-CN"/>
              </w:rPr>
              <w:t>个工作日前（</w:t>
            </w:r>
            <w:r>
              <w:rPr>
                <w:rFonts w:hint="eastAsia" w:cs="仿宋_GB2312" w:asciiTheme="minorEastAsia" w:hAnsiTheme="minorEastAsia"/>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184"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供应商对招标文件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560"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采购公告期满之日起七个工作日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184"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投标文件份数</w:t>
            </w:r>
          </w:p>
        </w:tc>
        <w:tc>
          <w:tcPr>
            <w:tcW w:w="6560"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纸质投标文件：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TimesNewRomanPSMT" w:asciiTheme="minorEastAsia" w:hAnsiTheme="minorEastAsia"/>
                <w:color w:val="auto"/>
                <w:szCs w:val="21"/>
              </w:rPr>
              <w:t>19</w:t>
            </w:r>
          </w:p>
        </w:tc>
        <w:tc>
          <w:tcPr>
            <w:tcW w:w="2184"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560"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w:t>
            </w:r>
            <w:r>
              <w:rPr>
                <w:rFonts w:hint="eastAsia" w:cs="黑体" w:asciiTheme="minorEastAsia" w:hAnsiTheme="minorEastAsia"/>
                <w:color w:val="auto"/>
                <w:szCs w:val="21"/>
              </w:rPr>
              <w:t>投标</w:t>
            </w:r>
            <w:r>
              <w:rPr>
                <w:rFonts w:hint="eastAsia" w:ascii="新宋体" w:hAnsi="新宋体" w:eastAsia="新宋体"/>
                <w:color w:val="auto"/>
                <w:szCs w:val="21"/>
              </w:rPr>
              <w:t>文件：按招标文件要求加盖供应商电子印章和法人电子印章。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w:t>
            </w:r>
            <w:r>
              <w:rPr>
                <w:rFonts w:hint="eastAsia" w:cs="黑体" w:asciiTheme="minorEastAsia" w:hAnsiTheme="minorEastAsia"/>
                <w:color w:val="auto"/>
                <w:szCs w:val="21"/>
              </w:rPr>
              <w:t>投标</w:t>
            </w:r>
            <w:r>
              <w:rPr>
                <w:rFonts w:hint="eastAsia" w:ascii="新宋体" w:hAnsi="新宋体" w:eastAsia="新宋体"/>
                <w:color w:val="auto"/>
                <w:szCs w:val="21"/>
              </w:rPr>
              <w:t>文件：投标文件封面加盖投标人公章（投标文件是指投标人电子投标文件制作完成后生成的后缀名为</w:t>
            </w:r>
            <w:r>
              <w:rPr>
                <w:rFonts w:hint="eastAsia" w:hAnsi="宋体"/>
                <w:color w:val="auto"/>
                <w:szCs w:val="21"/>
              </w:rPr>
              <w:t>“.PDF”的文件</w:t>
            </w:r>
            <w:r>
              <w:rPr>
                <w:rFonts w:hint="eastAsia" w:ascii="新宋体" w:hAnsi="新宋体" w:eastAsia="新宋体"/>
                <w:color w:val="auto"/>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77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20</w:t>
            </w:r>
          </w:p>
        </w:tc>
        <w:tc>
          <w:tcPr>
            <w:tcW w:w="2184"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评标委员会组建</w:t>
            </w:r>
          </w:p>
        </w:tc>
        <w:tc>
          <w:tcPr>
            <w:tcW w:w="6560" w:type="dxa"/>
            <w:vAlign w:val="center"/>
          </w:tcPr>
          <w:p>
            <w:pPr>
              <w:autoSpaceDE w:val="0"/>
              <w:autoSpaceDN w:val="0"/>
              <w:adjustRightInd w:val="0"/>
              <w:spacing w:line="360" w:lineRule="auto"/>
              <w:rPr>
                <w:rFonts w:cs="仿宋_GB2312" w:asciiTheme="minorEastAsia" w:hAnsiTheme="minorEastAsia"/>
                <w:color w:val="auto"/>
                <w:szCs w:val="21"/>
                <w:lang w:val="zh-CN"/>
              </w:rPr>
            </w:pPr>
            <w:r>
              <w:rPr>
                <w:rFonts w:hint="eastAsia" w:cs="仿宋_GB2312" w:asciiTheme="minorEastAsia" w:hAnsiTheme="minorEastAsia"/>
                <w:b/>
                <w:bCs/>
                <w:color w:val="auto"/>
                <w:szCs w:val="21"/>
                <w:lang w:val="zh-CN"/>
              </w:rPr>
              <w:sym w:font="Wingdings 2" w:char="0052"/>
            </w:r>
            <w:r>
              <w:rPr>
                <w:rFonts w:hint="eastAsia" w:cs="仿宋_GB2312" w:asciiTheme="minorEastAsia" w:hAnsiTheme="minorEastAsia"/>
                <w:color w:val="auto"/>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color w:val="auto"/>
                <w:szCs w:val="21"/>
                <w:lang w:val="zh-CN"/>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cs="仿宋_GB2312" w:asciiTheme="minorEastAsia" w:hAnsiTheme="minorEastAsia"/>
                <w:color w:val="auto"/>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7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黑体" w:asciiTheme="minorEastAsia" w:hAnsiTheme="minorEastAsia"/>
                <w:color w:val="auto"/>
                <w:szCs w:val="21"/>
              </w:rPr>
              <w:t>21</w:t>
            </w:r>
          </w:p>
        </w:tc>
        <w:tc>
          <w:tcPr>
            <w:tcW w:w="2184"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rPr>
              <w:t>评标方法</w:t>
            </w:r>
          </w:p>
        </w:tc>
        <w:tc>
          <w:tcPr>
            <w:tcW w:w="6560"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综合评分法</w:t>
            </w:r>
            <w:r>
              <w:rPr>
                <w:rFonts w:hint="eastAsia" w:cs="宋体" w:asciiTheme="minorEastAsia" w:hAnsiTheme="minorEastAsia"/>
                <w:color w:val="auto"/>
                <w:kern w:val="0"/>
                <w:szCs w:val="21"/>
                <w:lang w:val="zh-CN"/>
              </w:rPr>
              <w:t xml:space="preserve">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22</w:t>
            </w:r>
          </w:p>
        </w:tc>
        <w:tc>
          <w:tcPr>
            <w:tcW w:w="2184"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560" w:type="dxa"/>
            <w:vAlign w:val="center"/>
          </w:tcPr>
          <w:p>
            <w:pPr>
              <w:pStyle w:val="37"/>
              <w:spacing w:line="360" w:lineRule="auto"/>
              <w:rPr>
                <w:color w:val="auto"/>
                <w:lang w:val="zh-CN"/>
              </w:rPr>
            </w:pPr>
            <w:r>
              <w:rPr>
                <w:rFonts w:hint="eastAsia" w:cs="仿宋_GB2312" w:asciiTheme="minorEastAsia" w:hAnsiTheme="minorEastAsia"/>
                <w:color w:val="auto"/>
                <w:szCs w:val="21"/>
                <w:lang w:val="zh-CN"/>
              </w:rPr>
              <w:t>采购单位委派代表参加资格审查、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0"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184"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中小企业有关政策</w:t>
            </w:r>
          </w:p>
        </w:tc>
        <w:tc>
          <w:tcPr>
            <w:tcW w:w="6560"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ascii="ˎ̥" w:hAnsi="ˎ̥"/>
                <w:color w:val="auto"/>
              </w:rPr>
            </w:pPr>
            <w:r>
              <w:rPr>
                <w:rFonts w:hint="eastAsia" w:ascii="ˎ̥" w:hAnsi="ˎ̥"/>
                <w:color w:val="auto"/>
              </w:rPr>
              <w:t>2、本次</w:t>
            </w:r>
            <w:r>
              <w:rPr>
                <w:color w:val="auto"/>
              </w:rPr>
              <w:t>采购标的对应的中小企业划分标准所属行业</w:t>
            </w:r>
            <w:r>
              <w:rPr>
                <w:rFonts w:hint="eastAsia"/>
                <w:color w:val="auto"/>
              </w:rPr>
              <w:t>：</w:t>
            </w:r>
          </w:p>
          <w:p>
            <w:pPr>
              <w:autoSpaceDE w:val="0"/>
              <w:autoSpaceDN w:val="0"/>
              <w:adjustRightInd w:val="0"/>
              <w:spacing w:line="360" w:lineRule="auto"/>
              <w:contextualSpacing/>
              <w:rPr>
                <w:rFonts w:ascii="ˎ̥" w:hAnsi="ˎ̥"/>
                <w:color w:val="auto"/>
              </w:rPr>
            </w:pPr>
            <w:r>
              <w:rPr>
                <w:rFonts w:hint="eastAsia" w:ascii="ˎ̥" w:hAnsi="ˎ̥"/>
                <w:color w:val="auto"/>
              </w:rPr>
              <w:t>3、根据财政部、工业和信息化部发布的《政府采购促进中小企业发展管理办法》（财库〔2020〕46号）规定，对小型和微型企业投标价格给予6%-10%（工程3%-5%）的扣除，用扣除后的价格参与评审。</w:t>
            </w:r>
          </w:p>
          <w:p>
            <w:pPr>
              <w:spacing w:line="360" w:lineRule="auto"/>
              <w:contextualSpacing/>
              <w:rPr>
                <w:rFonts w:ascii="ˎ̥" w:hAnsi="ˎ̥"/>
                <w:color w:val="auto"/>
              </w:rPr>
            </w:pPr>
            <w:r>
              <w:rPr>
                <w:rFonts w:hint="eastAsia" w:ascii="ˎ̥" w:hAnsi="ˎ̥"/>
                <w:color w:val="auto"/>
              </w:rPr>
              <w:t>4、</w:t>
            </w:r>
            <w:r>
              <w:rPr>
                <w:rFonts w:ascii="ˎ̥" w:hAnsi="ˎ̥"/>
                <w:color w:val="auto"/>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auto"/>
              </w:rPr>
            </w:pPr>
            <w:r>
              <w:rPr>
                <w:rFonts w:hint="eastAsia" w:ascii="ˎ̥" w:hAnsi="ˎ̥"/>
                <w:color w:val="auto"/>
              </w:rPr>
              <w:t>5、</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ˎ̥" w:hAnsi="ˎ̥"/>
                <w:color w:val="auto"/>
              </w:rPr>
              <w:t>2</w:t>
            </w:r>
            <w:r>
              <w:rPr>
                <w:rFonts w:ascii="ˎ̥" w:hAnsi="ˎ̥"/>
                <w:color w:val="auto"/>
              </w:rPr>
              <w:t>—</w:t>
            </w:r>
            <w:r>
              <w:rPr>
                <w:rFonts w:hint="eastAsia" w:ascii="ˎ̥" w:hAnsi="ˎ̥"/>
                <w:color w:val="auto"/>
              </w:rPr>
              <w:t>3</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auto"/>
              </w:rPr>
            </w:pPr>
            <w:r>
              <w:rPr>
                <w:rFonts w:hint="eastAsia" w:ascii="ˎ̥" w:hAnsi="ˎ̥"/>
                <w:color w:val="auto"/>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auto"/>
                <w:kern w:val="0"/>
                <w:szCs w:val="21"/>
                <w:lang w:val="zh-CN"/>
              </w:rPr>
            </w:pPr>
            <w:r>
              <w:rPr>
                <w:rFonts w:hint="eastAsia" w:ascii="ˎ̥" w:hAnsi="ˎ̥"/>
                <w:color w:val="auto"/>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1"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184"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节能环保要求</w:t>
            </w:r>
          </w:p>
        </w:tc>
        <w:tc>
          <w:tcPr>
            <w:tcW w:w="6560" w:type="dxa"/>
            <w:vAlign w:val="center"/>
          </w:tcPr>
          <w:p>
            <w:pPr>
              <w:autoSpaceDE w:val="0"/>
              <w:autoSpaceDN w:val="0"/>
              <w:adjustRightInd w:val="0"/>
              <w:spacing w:line="360" w:lineRule="auto"/>
              <w:rPr>
                <w:rFonts w:ascii="ˎ̥" w:hAnsi="ˎ̥"/>
                <w:color w:val="auto"/>
                <w:lang w:val="zh-CN"/>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184"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信息安全要求</w:t>
            </w:r>
          </w:p>
        </w:tc>
        <w:tc>
          <w:tcPr>
            <w:tcW w:w="6560"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184"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560"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lang w:val="zh-CN"/>
              </w:rPr>
              <w:t>要求提交。履约保证金的数额为合同金额的</w:t>
            </w:r>
            <w:r>
              <w:rPr>
                <w:rFonts w:hint="eastAsia" w:cs="仿宋_GB2312" w:asciiTheme="minorEastAsia" w:hAnsiTheme="minorEastAsia"/>
                <w:color w:val="auto"/>
                <w:szCs w:val="21"/>
              </w:rPr>
              <w:t xml:space="preserve">   </w:t>
            </w:r>
            <w:r>
              <w:rPr>
                <w:rFonts w:hint="eastAsia" w:cs="仿宋_GB2312" w:asciiTheme="minorEastAsia" w:hAnsiTheme="minorEastAsia"/>
                <w:color w:val="auto"/>
                <w:szCs w:val="21"/>
                <w:lang w:val="zh-CN"/>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27</w:t>
            </w:r>
          </w:p>
        </w:tc>
        <w:tc>
          <w:tcPr>
            <w:tcW w:w="2184"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560" w:type="dxa"/>
            <w:vAlign w:val="center"/>
          </w:tcPr>
          <w:p>
            <w:pPr>
              <w:autoSpaceDE w:val="0"/>
              <w:autoSpaceDN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收取，</w:t>
            </w:r>
            <w:r>
              <w:rPr>
                <w:rFonts w:hint="eastAsia" w:ascii="宋体" w:hAnsi="宋体" w:cs="宋体"/>
                <w:color w:val="auto"/>
                <w:szCs w:val="21"/>
              </w:rPr>
              <w:t>招标代理服务费根据《国家计委〈计价格〔</w:t>
            </w:r>
            <w:r>
              <w:rPr>
                <w:rFonts w:ascii="宋体" w:hAnsi="宋体" w:cs="宋体"/>
                <w:color w:val="auto"/>
                <w:szCs w:val="21"/>
              </w:rPr>
              <w:t>2002</w:t>
            </w:r>
            <w:r>
              <w:rPr>
                <w:rFonts w:hint="eastAsia" w:ascii="宋体" w:hAnsi="宋体" w:cs="宋体"/>
                <w:color w:val="auto"/>
                <w:szCs w:val="21"/>
              </w:rPr>
              <w:t>〕</w:t>
            </w:r>
            <w:r>
              <w:rPr>
                <w:rFonts w:ascii="宋体" w:hAnsi="宋体" w:cs="宋体"/>
                <w:color w:val="auto"/>
                <w:szCs w:val="21"/>
              </w:rPr>
              <w:t>1980</w:t>
            </w:r>
            <w:r>
              <w:rPr>
                <w:rFonts w:hint="eastAsia" w:ascii="宋体" w:hAnsi="宋体" w:cs="宋体"/>
                <w:color w:val="auto"/>
                <w:szCs w:val="21"/>
              </w:rPr>
              <w:t>号〉》及《国家发展改革委办公厅〈发改办价格〔</w:t>
            </w:r>
            <w:r>
              <w:rPr>
                <w:rFonts w:ascii="宋体" w:hAnsi="宋体" w:cs="宋体"/>
                <w:color w:val="auto"/>
                <w:szCs w:val="21"/>
              </w:rPr>
              <w:t>2003</w:t>
            </w:r>
            <w:r>
              <w:rPr>
                <w:rFonts w:hint="eastAsia" w:ascii="宋体" w:hAnsi="宋体" w:cs="宋体"/>
                <w:color w:val="auto"/>
                <w:szCs w:val="21"/>
              </w:rPr>
              <w:t>〕</w:t>
            </w:r>
            <w:r>
              <w:rPr>
                <w:rFonts w:ascii="宋体" w:hAnsi="宋体" w:cs="宋体"/>
                <w:color w:val="auto"/>
                <w:szCs w:val="21"/>
              </w:rPr>
              <w:t>857</w:t>
            </w:r>
            <w:r>
              <w:rPr>
                <w:rFonts w:hint="eastAsia" w:ascii="宋体" w:hAnsi="宋体" w:cs="宋体"/>
                <w:color w:val="auto"/>
                <w:szCs w:val="21"/>
              </w:rPr>
              <w:t>号〉》之有关规定内容收取。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28</w:t>
            </w:r>
          </w:p>
        </w:tc>
        <w:tc>
          <w:tcPr>
            <w:tcW w:w="2184"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560"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ascii="宋体" w:hAnsi="宋体" w:cs="宋体"/>
                <w:color w:val="auto"/>
                <w:szCs w:val="21"/>
                <w:lang w:val="zh-CN"/>
              </w:rPr>
              <w:t>中标人在接到中标通知时，须向代理机构发送投标报价及分项报价一览表（包含主要中标标的的名称、规格型号、数量、单价、服务要求等）电子文档，</w:t>
            </w:r>
            <w:r>
              <w:rPr>
                <w:rFonts w:hint="eastAsia" w:cs="宋体" w:asciiTheme="minorEastAsia" w:hAnsiTheme="minorEastAsia"/>
                <w:color w:val="auto"/>
                <w:szCs w:val="21"/>
                <w:lang w:val="zh-CN"/>
              </w:rPr>
              <w:t>联系电话：</w:t>
            </w:r>
            <w:r>
              <w:rPr>
                <w:rFonts w:hint="eastAsia"/>
                <w:color w:val="auto"/>
              </w:rPr>
              <w:t>0374-8281999</w:t>
            </w:r>
            <w:r>
              <w:rPr>
                <w:rFonts w:hint="eastAsia" w:cs="宋体" w:asciiTheme="minorEastAsia" w:hAnsiTheme="minorEastAsia"/>
                <w:color w:val="auto"/>
                <w:szCs w:val="21"/>
                <w:lang w:val="zh-CN"/>
              </w:rPr>
              <w:t>，邮箱：</w:t>
            </w:r>
            <w:r>
              <w:rPr>
                <w:rFonts w:hint="eastAsia" w:cs="宋体" w:asciiTheme="minorEastAsia" w:hAnsiTheme="minorEastAsia"/>
                <w:color w:val="auto"/>
                <w:szCs w:val="21"/>
              </w:rPr>
              <w:t>xcfyzxgl@126.com</w:t>
            </w:r>
            <w:r>
              <w:rPr>
                <w:rFonts w:hint="eastAsia" w:ascii="宋体" w:hAnsi="宋体" w:cs="宋体"/>
                <w:color w:val="auto"/>
                <w:szCs w:val="21"/>
                <w:lang w:val="zh-CN"/>
              </w:rPr>
              <w:t>。并配合业主需要提供纸质投标文件。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29</w:t>
            </w:r>
          </w:p>
        </w:tc>
        <w:tc>
          <w:tcPr>
            <w:tcW w:w="2184"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560"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9" w:hRule="atLeast"/>
          <w:jc w:val="center"/>
        </w:trPr>
        <w:tc>
          <w:tcPr>
            <w:tcW w:w="77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30</w:t>
            </w:r>
          </w:p>
        </w:tc>
        <w:tc>
          <w:tcPr>
            <w:tcW w:w="2184"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特别提示</w:t>
            </w:r>
          </w:p>
        </w:tc>
        <w:tc>
          <w:tcPr>
            <w:tcW w:w="6560" w:type="dxa"/>
            <w:vAlign w:val="center"/>
          </w:tcPr>
          <w:p>
            <w:pPr>
              <w:autoSpaceDE w:val="0"/>
              <w:autoSpaceDN w:val="0"/>
              <w:adjustRightInd w:val="0"/>
              <w:spacing w:line="360" w:lineRule="auto"/>
              <w:contextualSpacing/>
              <w:rPr>
                <w:color w:val="auto"/>
              </w:rPr>
            </w:pPr>
            <w:r>
              <w:rPr>
                <w:rFonts w:hint="eastAsia"/>
                <w:color w:val="auto"/>
              </w:rPr>
              <w:t>1、按照《关于推进全流程电子化交易和在线监管工作有关问题的通知》（许公管办[2019]3号）规定：</w:t>
            </w:r>
          </w:p>
          <w:p>
            <w:pPr>
              <w:autoSpaceDE w:val="0"/>
              <w:autoSpaceDN w:val="0"/>
              <w:adjustRightInd w:val="0"/>
              <w:spacing w:line="360" w:lineRule="auto"/>
              <w:contextualSpacing/>
              <w:rPr>
                <w:color w:val="auto"/>
              </w:rPr>
            </w:pPr>
            <w:r>
              <w:rPr>
                <w:rFonts w:hint="eastAsia"/>
                <w:color w:val="auto"/>
              </w:rPr>
              <w:t>不同供应商电子投标文件制作硬件特征码（网卡MAC地址、CPU序号、硬盘序列号）均一致时，视为‘</w:t>
            </w:r>
            <w:r>
              <w:rPr>
                <w:color w:val="auto"/>
              </w:rPr>
              <w:t>不同</w:t>
            </w:r>
            <w:r>
              <w:rPr>
                <w:rFonts w:hint="eastAsia"/>
                <w:color w:val="auto"/>
              </w:rPr>
              <w:t>投标人的投标</w:t>
            </w:r>
            <w:r>
              <w:rPr>
                <w:color w:val="auto"/>
              </w:rPr>
              <w:t>文件由同一单位或者个人编制</w:t>
            </w:r>
            <w:r>
              <w:rPr>
                <w:rFonts w:hint="eastAsia"/>
                <w:color w:val="auto"/>
              </w:rPr>
              <w:t>’或‘</w:t>
            </w:r>
            <w:r>
              <w:rPr>
                <w:color w:val="auto"/>
              </w:rPr>
              <w:t>不同</w:t>
            </w:r>
            <w:r>
              <w:rPr>
                <w:rFonts w:hint="eastAsia"/>
                <w:color w:val="auto"/>
              </w:rPr>
              <w:t>投标人</w:t>
            </w:r>
            <w:r>
              <w:rPr>
                <w:color w:val="auto"/>
              </w:rPr>
              <w:t>委托同一单位或者个人办理</w:t>
            </w:r>
            <w:r>
              <w:rPr>
                <w:rFonts w:hint="eastAsia"/>
                <w:color w:val="auto"/>
              </w:rPr>
              <w:t>投标</w:t>
            </w:r>
            <w:r>
              <w:rPr>
                <w:color w:val="auto"/>
              </w:rPr>
              <w:t>事宜</w:t>
            </w:r>
            <w:r>
              <w:rPr>
                <w:rFonts w:hint="eastAsia"/>
                <w:color w:val="auto"/>
              </w:rPr>
              <w:t>’，其投标无效。</w:t>
            </w:r>
          </w:p>
          <w:p>
            <w:pPr>
              <w:autoSpaceDE w:val="0"/>
              <w:autoSpaceDN w:val="0"/>
              <w:adjustRightInd w:val="0"/>
              <w:spacing w:line="360" w:lineRule="auto"/>
              <w:contextualSpacing/>
              <w:rPr>
                <w:color w:val="auto"/>
              </w:rPr>
            </w:pPr>
            <w:r>
              <w:rPr>
                <w:rFonts w:hint="eastAsia"/>
                <w:color w:val="auto"/>
              </w:rPr>
              <w:t>评审专家应严格按照要求查看“硬件特征码” 相关信息并进行评审，在评审报告中显示“不同投标人电子投标文件制作硬件特征码”是否雷同的分析及判定结果。</w:t>
            </w:r>
          </w:p>
          <w:p>
            <w:pPr>
              <w:pStyle w:val="11"/>
              <w:rPr>
                <w:color w:val="auto"/>
                <w:lang w:val="zh-CN"/>
              </w:rPr>
            </w:pPr>
            <w:r>
              <w:rPr>
                <w:rFonts w:hint="eastAsia"/>
                <w:color w:val="auto"/>
              </w:rPr>
              <w:t>2、</w:t>
            </w:r>
            <w:r>
              <w:rPr>
                <w:rFonts w:hint="eastAsia"/>
                <w:color w:val="auto"/>
                <w:lang w:val="zh-CN"/>
              </w:rPr>
              <w:t>项目编号以本项目招标文件项目编号为准。</w:t>
            </w:r>
          </w:p>
          <w:p>
            <w:pPr>
              <w:pStyle w:val="11"/>
              <w:rPr>
                <w:color w:val="auto"/>
                <w:lang w:val="zh-CN"/>
              </w:rPr>
            </w:pPr>
            <w:r>
              <w:rPr>
                <w:rFonts w:hint="eastAsia"/>
                <w:color w:val="auto"/>
              </w:rPr>
              <w:t>3、</w:t>
            </w:r>
            <w:r>
              <w:rPr>
                <w:rFonts w:hint="eastAsia"/>
                <w:color w:val="auto"/>
                <w:lang w:val="zh-CN"/>
              </w:rPr>
              <w:t>投标文件格式的先后顺序不作为废标项。</w:t>
            </w:r>
          </w:p>
        </w:tc>
      </w:tr>
    </w:tbl>
    <w:p>
      <w:pPr>
        <w:rPr>
          <w:color w:val="auto"/>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pStyle w:val="11"/>
        <w:rPr>
          <w:rFonts w:cs="宋体" w:asciiTheme="majorEastAsia" w:hAnsiTheme="majorEastAsia" w:eastAsiaTheme="majorEastAsia"/>
          <w:b/>
          <w:color w:val="auto"/>
          <w:kern w:val="0"/>
          <w:sz w:val="32"/>
          <w:szCs w:val="32"/>
        </w:rPr>
      </w:pPr>
    </w:p>
    <w:p>
      <w:pPr>
        <w:pStyle w:val="36"/>
        <w:rPr>
          <w:color w:val="auto"/>
        </w:rPr>
      </w:pPr>
    </w:p>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2"/>
          <w:szCs w:val="32"/>
        </w:rPr>
      </w:pPr>
    </w:p>
    <w:p>
      <w:pPr>
        <w:pStyle w:val="2"/>
        <w:rPr>
          <w:rFonts w:cs="宋体" w:asciiTheme="majorEastAsia" w:hAnsiTheme="majorEastAsia" w:eastAsiaTheme="majorEastAsia"/>
          <w:b/>
          <w:color w:val="auto"/>
          <w:kern w:val="0"/>
          <w:sz w:val="32"/>
          <w:szCs w:val="32"/>
        </w:rPr>
      </w:pPr>
    </w:p>
    <w:p>
      <w:pPr>
        <w:pStyle w:val="2"/>
        <w:rPr>
          <w:rFonts w:cs="宋体" w:asciiTheme="majorEastAsia" w:hAnsiTheme="majorEastAsia" w:eastAsiaTheme="majorEastAsia"/>
          <w:b/>
          <w:color w:val="auto"/>
          <w:kern w:val="0"/>
          <w:sz w:val="32"/>
          <w:szCs w:val="32"/>
        </w:rPr>
      </w:pPr>
    </w:p>
    <w:p>
      <w:pPr>
        <w:pStyle w:val="2"/>
        <w:rPr>
          <w:rFonts w:cs="宋体" w:asciiTheme="majorEastAsia" w:hAnsiTheme="majorEastAsia" w:eastAsiaTheme="majorEastAsia"/>
          <w:b/>
          <w:color w:val="auto"/>
          <w:kern w:val="0"/>
          <w:sz w:val="32"/>
          <w:szCs w:val="32"/>
        </w:rPr>
      </w:pPr>
    </w:p>
    <w:p>
      <w:pPr>
        <w:pStyle w:val="2"/>
        <w:rPr>
          <w:rFonts w:cs="宋体" w:asciiTheme="majorEastAsia" w:hAnsiTheme="majorEastAsia" w:eastAsiaTheme="majorEastAsia"/>
          <w:b/>
          <w:color w:val="auto"/>
          <w:kern w:val="0"/>
          <w:sz w:val="32"/>
          <w:szCs w:val="32"/>
        </w:rPr>
      </w:pPr>
    </w:p>
    <w:p>
      <w:pPr>
        <w:pStyle w:val="2"/>
        <w:rPr>
          <w:rFonts w:cs="宋体" w:asciiTheme="majorEastAsia" w:hAnsiTheme="majorEastAsia" w:eastAsiaTheme="majorEastAsia"/>
          <w:b/>
          <w:color w:val="auto"/>
          <w:kern w:val="0"/>
          <w:sz w:val="32"/>
          <w:szCs w:val="32"/>
        </w:rPr>
      </w:pPr>
    </w:p>
    <w:p>
      <w:pPr>
        <w:pStyle w:val="2"/>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58"/>
        <w:numPr>
          <w:ilvl w:val="0"/>
          <w:numId w:val="7"/>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适用范围</w:t>
      </w:r>
    </w:p>
    <w:p>
      <w:pPr>
        <w:pStyle w:val="58"/>
        <w:numPr>
          <w:ilvl w:val="0"/>
          <w:numId w:val="8"/>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本招标文件仅适用于本次“投标邀请”中所述采购项目。</w:t>
      </w:r>
    </w:p>
    <w:p>
      <w:pPr>
        <w:pStyle w:val="58"/>
        <w:numPr>
          <w:ilvl w:val="1"/>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本招标文件解释权属于“投标邀请”所述的采购人。</w:t>
      </w:r>
    </w:p>
    <w:p>
      <w:pPr>
        <w:pStyle w:val="58"/>
        <w:numPr>
          <w:ilvl w:val="0"/>
          <w:numId w:val="7"/>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定义</w:t>
      </w:r>
    </w:p>
    <w:p>
      <w:pPr>
        <w:pStyle w:val="58"/>
        <w:numPr>
          <w:ilvl w:val="0"/>
          <w:numId w:val="8"/>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“采购项目”：“投标人须知前附表”中所述的采购项目。</w:t>
      </w:r>
    </w:p>
    <w:p>
      <w:pPr>
        <w:pStyle w:val="58"/>
        <w:numPr>
          <w:ilvl w:val="1"/>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“招标人”：“投标人须知前附表”中所述的组织本次招标的代理机构和采购人。</w:t>
      </w:r>
    </w:p>
    <w:p>
      <w:pPr>
        <w:pStyle w:val="58"/>
        <w:numPr>
          <w:ilvl w:val="1"/>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“采购人”：是指依法进行政府采购的国家机关、事业单位、团体组织。采购人</w:t>
      </w:r>
    </w:p>
    <w:p>
      <w:pPr>
        <w:pStyle w:val="58"/>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名称、地址、电话、联系人见“投标人须知前附表”。</w:t>
      </w:r>
    </w:p>
    <w:p>
      <w:pPr>
        <w:pStyle w:val="58"/>
        <w:numPr>
          <w:ilvl w:val="1"/>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“代理机构”：接受采购人委托，代理采购项目的采购代理机构。代理机构名称、</w:t>
      </w:r>
    </w:p>
    <w:p>
      <w:pPr>
        <w:pStyle w:val="58"/>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地址、电话、联系人见“投标人须知前附表”。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采购代理机构及其分支机构不得在所代理的采购项目中投标或者代理投标，不得为所代理的采购项目的投标人参加本项目提供投标咨询。</w:t>
      </w:r>
    </w:p>
    <w:p>
      <w:pPr>
        <w:pStyle w:val="58"/>
        <w:numPr>
          <w:ilvl w:val="1"/>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“潜在投标人”指符合《中华人民共和国政府采购法》及相关法律法规和本招标</w:t>
      </w:r>
    </w:p>
    <w:p>
      <w:pPr>
        <w:pStyle w:val="58"/>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文件的各项规定，且按照本项目招标公告及招标文件规定的方式获取招标文件的法人、其他组织或者自然人。</w:t>
      </w:r>
    </w:p>
    <w:p>
      <w:pPr>
        <w:pStyle w:val="58"/>
        <w:numPr>
          <w:ilvl w:val="1"/>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“投标人”：是指符合《中华人民共和国政府采购法》及相关法律法规和本招标</w:t>
      </w:r>
    </w:p>
    <w:p>
      <w:pPr>
        <w:pStyle w:val="58"/>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文件的各项规定，响应招标、参加投标竞争，从招标人处按规定获取招标文件，并按照招标文件要求向招标人提交投标文件的法人、其他组织或者自然人。</w:t>
      </w:r>
    </w:p>
    <w:p>
      <w:pPr>
        <w:pStyle w:val="58"/>
        <w:numPr>
          <w:ilvl w:val="1"/>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“进口产品”：是指通过中国海关报关验放进入中国境内且产自关境外的产品，</w:t>
      </w:r>
    </w:p>
    <w:p>
      <w:pPr>
        <w:pStyle w:val="58"/>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包括已经进入中国境内的进口产品。详见《关于政府采购进口产品管理有关问题的通知》</w:t>
      </w:r>
      <w:r>
        <w:rPr>
          <w:rFonts w:ascii="宋体" w:hAnsi="宋体" w:cs="宋体"/>
          <w:color w:val="auto"/>
          <w:kern w:val="0"/>
          <w:szCs w:val="21"/>
        </w:rPr>
        <w:t>(</w:t>
      </w:r>
      <w:r>
        <w:rPr>
          <w:rFonts w:hint="eastAsia" w:ascii="宋体" w:hAnsi="宋体" w:cs="宋体"/>
          <w:color w:val="auto"/>
          <w:kern w:val="0"/>
          <w:szCs w:val="21"/>
        </w:rPr>
        <w:t>财库</w:t>
      </w:r>
      <w:r>
        <w:rPr>
          <w:rFonts w:ascii="宋体" w:hAnsi="宋体" w:cs="宋体"/>
          <w:color w:val="auto"/>
          <w:kern w:val="0"/>
          <w:szCs w:val="21"/>
        </w:rPr>
        <w:t>[2007]119</w:t>
      </w:r>
      <w:r>
        <w:rPr>
          <w:rFonts w:hint="eastAsia" w:ascii="宋体" w:hAnsi="宋体" w:cs="宋体"/>
          <w:color w:val="auto"/>
          <w:kern w:val="0"/>
          <w:szCs w:val="21"/>
        </w:rPr>
        <w:t>号</w:t>
      </w:r>
      <w:r>
        <w:rPr>
          <w:rFonts w:ascii="宋体" w:hAnsi="宋体" w:cs="宋体"/>
          <w:color w:val="auto"/>
          <w:kern w:val="0"/>
          <w:szCs w:val="21"/>
        </w:rPr>
        <w:t>)</w:t>
      </w:r>
      <w:r>
        <w:rPr>
          <w:rFonts w:hint="eastAsia" w:ascii="宋体" w:hAnsi="宋体" w:cs="宋体"/>
          <w:color w:val="auto"/>
          <w:kern w:val="0"/>
          <w:szCs w:val="21"/>
        </w:rPr>
        <w:t>、《关于政府采购进口产品管理有关问题的通知》（财办库［</w:t>
      </w:r>
      <w:r>
        <w:rPr>
          <w:rFonts w:ascii="宋体" w:hAnsi="宋体" w:cs="宋体"/>
          <w:color w:val="auto"/>
          <w:kern w:val="0"/>
          <w:szCs w:val="21"/>
        </w:rPr>
        <w:t>2008</w:t>
      </w:r>
      <w:r>
        <w:rPr>
          <w:rFonts w:hint="eastAsia" w:ascii="宋体" w:hAnsi="宋体" w:cs="宋体"/>
          <w:color w:val="auto"/>
          <w:kern w:val="0"/>
          <w:szCs w:val="21"/>
        </w:rPr>
        <w:t>］</w:t>
      </w:r>
      <w:r>
        <w:rPr>
          <w:rFonts w:ascii="宋体" w:hAnsi="宋体" w:cs="宋体"/>
          <w:color w:val="auto"/>
          <w:kern w:val="0"/>
          <w:szCs w:val="21"/>
        </w:rPr>
        <w:t xml:space="preserve">248 </w:t>
      </w:r>
      <w:r>
        <w:rPr>
          <w:rFonts w:hint="eastAsia" w:ascii="宋体" w:hAnsi="宋体" w:cs="宋体"/>
          <w:color w:val="auto"/>
          <w:kern w:val="0"/>
          <w:szCs w:val="21"/>
        </w:rPr>
        <w:t>号）。</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2.7.1 </w:t>
      </w:r>
      <w:r>
        <w:rPr>
          <w:rFonts w:hint="eastAsia" w:ascii="宋体" w:hAnsi="宋体" w:cs="宋体"/>
          <w:color w:val="auto"/>
          <w:kern w:val="0"/>
          <w:szCs w:val="21"/>
        </w:rPr>
        <w:t>招标文件列明不允许或未列明允许进口产品参加投标的，均视为拒绝进口产品参加投标。</w:t>
      </w:r>
    </w:p>
    <w:p>
      <w:pPr>
        <w:autoSpaceDE w:val="0"/>
        <w:autoSpaceDN w:val="0"/>
        <w:spacing w:line="360" w:lineRule="auto"/>
        <w:ind w:firstLine="420" w:firstLineChars="200"/>
        <w:contextualSpacing/>
        <w:rPr>
          <w:rFonts w:ascii="宋体" w:hAnsi="宋体" w:cs="宋体"/>
          <w:color w:val="auto"/>
          <w:kern w:val="0"/>
          <w:szCs w:val="21"/>
        </w:rPr>
      </w:pPr>
      <w:r>
        <w:rPr>
          <w:rFonts w:ascii="宋体" w:hAnsi="宋体" w:cs="宋体"/>
          <w:color w:val="auto"/>
          <w:kern w:val="0"/>
          <w:szCs w:val="21"/>
        </w:rPr>
        <w:t xml:space="preserve">2.7.2 </w:t>
      </w:r>
      <w:r>
        <w:rPr>
          <w:rFonts w:hint="eastAsia" w:ascii="宋体" w:hAnsi="宋体" w:cs="宋体"/>
          <w:color w:val="auto"/>
          <w:kern w:val="0"/>
          <w:szCs w:val="21"/>
        </w:rPr>
        <w:t>如招标文件中已说明，经财政部门审核同意，允许部分或全部产品采购进口产品，投标人既可提供本国产品，也可以提供进口产品。</w:t>
      </w:r>
    </w:p>
    <w:p>
      <w:pPr>
        <w:pStyle w:val="58"/>
        <w:autoSpaceDE w:val="0"/>
        <w:autoSpaceDN w:val="0"/>
        <w:spacing w:line="360" w:lineRule="auto"/>
        <w:ind w:left="-987" w:leftChars="-470" w:firstLine="1470" w:firstLineChars="700"/>
        <w:contextualSpacing/>
        <w:rPr>
          <w:color w:val="auto"/>
        </w:rPr>
      </w:pPr>
      <w:r>
        <w:rPr>
          <w:rFonts w:hint="eastAsia" w:cs="宋体" w:asciiTheme="minorEastAsia" w:hAnsiTheme="minorEastAsia"/>
          <w:color w:val="auto"/>
          <w:kern w:val="0"/>
          <w:szCs w:val="21"/>
        </w:rPr>
        <w:t>2.8 招标文件中凡标有“★”的条款均系实质性要求条款。</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3.</w:t>
      </w:r>
      <w:r>
        <w:rPr>
          <w:rFonts w:hint="eastAsia" w:ascii="宋体" w:hAnsi="宋体" w:cs="宋体"/>
          <w:b/>
          <w:color w:val="auto"/>
          <w:kern w:val="0"/>
          <w:szCs w:val="21"/>
        </w:rPr>
        <w:t>合格的投标人</w:t>
      </w:r>
    </w:p>
    <w:p>
      <w:pPr>
        <w:pStyle w:val="64"/>
        <w:numPr>
          <w:ilvl w:val="0"/>
          <w:numId w:val="0"/>
        </w:numPr>
        <w:tabs>
          <w:tab w:val="left" w:pos="0"/>
        </w:tabs>
        <w:adjustRightInd/>
        <w:spacing w:line="360" w:lineRule="auto"/>
        <w:ind w:firstLine="420" w:firstLineChars="200"/>
        <w:contextualSpacing/>
        <w:rPr>
          <w:rFonts w:cs="宋体"/>
          <w:color w:val="auto"/>
        </w:rPr>
      </w:pPr>
      <w:r>
        <w:rPr>
          <w:rFonts w:cs="宋体"/>
          <w:color w:val="auto"/>
        </w:rPr>
        <w:t>3.1</w:t>
      </w:r>
      <w:r>
        <w:rPr>
          <w:rFonts w:hint="eastAsia" w:cs="宋体"/>
          <w:color w:val="auto"/>
        </w:rPr>
        <w:t>在中华人民共和国境内注册，具有本项目生产、制造、供应或实施能力，符合、承认并承诺履行本招标文件各项规定的法人、其他组织或者自然人。</w:t>
      </w:r>
    </w:p>
    <w:p>
      <w:pPr>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3.2 </w:t>
      </w:r>
      <w:r>
        <w:rPr>
          <w:rFonts w:hint="eastAsia" w:ascii="宋体" w:hAnsi="宋体" w:cs="宋体"/>
          <w:color w:val="auto"/>
          <w:kern w:val="0"/>
          <w:szCs w:val="21"/>
        </w:rPr>
        <w:t>符合本项目“投标邀请”和“投标人须知前附表”中规定的合格投标人所必须具备的条件。</w:t>
      </w:r>
    </w:p>
    <w:p>
      <w:pPr>
        <w:spacing w:line="360" w:lineRule="auto"/>
        <w:ind w:firstLine="420" w:firstLineChars="200"/>
        <w:contextualSpacing/>
        <w:rPr>
          <w:rFonts w:ascii="宋体" w:cs="宋体"/>
          <w:color w:val="auto"/>
          <w:szCs w:val="21"/>
        </w:rPr>
      </w:pPr>
      <w:r>
        <w:rPr>
          <w:rFonts w:ascii="宋体" w:hAnsi="宋体" w:cs="宋体"/>
          <w:color w:val="auto"/>
          <w:szCs w:val="21"/>
        </w:rPr>
        <w:t>3.3</w:t>
      </w:r>
      <w:r>
        <w:rPr>
          <w:rFonts w:hint="eastAsia" w:ascii="宋体" w:hAnsi="宋体" w:cs="宋体"/>
          <w:color w:val="auto"/>
          <w:szCs w:val="21"/>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numPr>
          <w:ilvl w:val="0"/>
          <w:numId w:val="9"/>
        </w:numPr>
        <w:spacing w:line="360" w:lineRule="auto"/>
        <w:ind w:firstLine="420" w:firstLineChars="200"/>
        <w:contextualSpacing/>
        <w:rPr>
          <w:rFonts w:ascii="宋体" w:cs="宋体"/>
          <w:color w:val="auto"/>
          <w:szCs w:val="21"/>
        </w:rPr>
      </w:pPr>
      <w:r>
        <w:rPr>
          <w:rFonts w:hint="eastAsia" w:ascii="宋体" w:hAnsi="宋体" w:cs="宋体"/>
          <w:color w:val="auto"/>
          <w:szCs w:val="21"/>
        </w:rPr>
        <w:t>查询渠道：“信用中国”网站（</w:t>
      </w:r>
      <w:r>
        <w:rPr>
          <w:color w:val="auto"/>
        </w:rPr>
        <w:fldChar w:fldCharType="begin"/>
      </w:r>
      <w:r>
        <w:rPr>
          <w:color w:val="auto"/>
        </w:rPr>
        <w:instrText xml:space="preserve"> HYPERLINK "http://www.creditchina.gov.cn" </w:instrText>
      </w:r>
      <w:r>
        <w:rPr>
          <w:color w:val="auto"/>
        </w:rPr>
        <w:fldChar w:fldCharType="separate"/>
      </w:r>
      <w:r>
        <w:rPr>
          <w:rStyle w:val="34"/>
          <w:rFonts w:cs="宋体"/>
          <w:color w:val="auto"/>
          <w:szCs w:val="21"/>
        </w:rPr>
        <w:t>www.creditchina.gov.cn</w:t>
      </w:r>
      <w:r>
        <w:rPr>
          <w:rStyle w:val="34"/>
          <w:rFonts w:cs="宋体"/>
          <w:color w:val="auto"/>
          <w:szCs w:val="21"/>
        </w:rPr>
        <w:fldChar w:fldCharType="end"/>
      </w:r>
      <w:r>
        <w:rPr>
          <w:rFonts w:hint="eastAsia" w:ascii="宋体" w:hAnsi="宋体" w:cs="宋体"/>
          <w:color w:val="auto"/>
          <w:szCs w:val="21"/>
        </w:rPr>
        <w:t>）、“中国政府采购网”（</w:t>
      </w:r>
      <w:r>
        <w:rPr>
          <w:color w:val="auto"/>
        </w:rPr>
        <w:fldChar w:fldCharType="begin"/>
      </w:r>
      <w:r>
        <w:rPr>
          <w:color w:val="auto"/>
        </w:rPr>
        <w:instrText xml:space="preserve"> HYPERLINK "http://www.ccgp.gov.cn" </w:instrText>
      </w:r>
      <w:r>
        <w:rPr>
          <w:color w:val="auto"/>
        </w:rPr>
        <w:fldChar w:fldCharType="separate"/>
      </w:r>
      <w:r>
        <w:rPr>
          <w:rStyle w:val="34"/>
          <w:rFonts w:cs="宋体"/>
          <w:color w:val="auto"/>
          <w:szCs w:val="21"/>
        </w:rPr>
        <w:t>www.ccgp.gov.cn</w:t>
      </w:r>
      <w:r>
        <w:rPr>
          <w:rStyle w:val="34"/>
          <w:rFonts w:cs="宋体"/>
          <w:color w:val="auto"/>
          <w:szCs w:val="21"/>
        </w:rPr>
        <w:fldChar w:fldCharType="end"/>
      </w:r>
      <w:r>
        <w:rPr>
          <w:rFonts w:hint="eastAsia" w:ascii="宋体" w:hAnsi="宋体" w:cs="宋体"/>
          <w:color w:val="auto"/>
          <w:szCs w:val="21"/>
        </w:rPr>
        <w:t>）、“国家企业信用公示系统”网站（</w:t>
      </w:r>
      <w:r>
        <w:rPr>
          <w:color w:val="auto"/>
        </w:rPr>
        <w:fldChar w:fldCharType="begin"/>
      </w:r>
      <w:r>
        <w:rPr>
          <w:color w:val="auto"/>
        </w:rPr>
        <w:instrText xml:space="preserve"> HYPERLINK "http://www.gsxt.gov.cn" </w:instrText>
      </w:r>
      <w:r>
        <w:rPr>
          <w:color w:val="auto"/>
        </w:rPr>
        <w:fldChar w:fldCharType="separate"/>
      </w:r>
      <w:r>
        <w:rPr>
          <w:rStyle w:val="34"/>
          <w:rFonts w:cs="宋体"/>
          <w:color w:val="auto"/>
          <w:szCs w:val="21"/>
        </w:rPr>
        <w:t>www.gsxt.gov.cn</w:t>
      </w:r>
      <w:r>
        <w:rPr>
          <w:rStyle w:val="34"/>
          <w:rFonts w:cs="宋体"/>
          <w:color w:val="auto"/>
          <w:szCs w:val="21"/>
        </w:rPr>
        <w:fldChar w:fldCharType="end"/>
      </w:r>
      <w:r>
        <w:rPr>
          <w:rFonts w:hint="eastAsia" w:ascii="宋体" w:hAnsi="宋体" w:cs="宋体"/>
          <w:color w:val="auto"/>
          <w:szCs w:val="21"/>
        </w:rPr>
        <w:t>）、“中国社会组织公共服务平台”网站（</w:t>
      </w:r>
      <w:r>
        <w:rPr>
          <w:color w:val="auto"/>
        </w:rPr>
        <w:fldChar w:fldCharType="begin"/>
      </w:r>
      <w:r>
        <w:rPr>
          <w:color w:val="auto"/>
        </w:rPr>
        <w:instrText xml:space="preserve"> HYPERLINK "http://www.chinanpo.gov.cn" </w:instrText>
      </w:r>
      <w:r>
        <w:rPr>
          <w:color w:val="auto"/>
        </w:rPr>
        <w:fldChar w:fldCharType="separate"/>
      </w:r>
      <w:r>
        <w:rPr>
          <w:rStyle w:val="34"/>
          <w:rFonts w:cs="宋体"/>
          <w:color w:val="auto"/>
          <w:szCs w:val="21"/>
        </w:rPr>
        <w:t>www.chinanpo.gov.cn</w:t>
      </w:r>
      <w:r>
        <w:rPr>
          <w:rStyle w:val="34"/>
          <w:rFonts w:cs="宋体"/>
          <w:color w:val="auto"/>
          <w:szCs w:val="21"/>
        </w:rPr>
        <w:fldChar w:fldCharType="end"/>
      </w:r>
      <w:r>
        <w:rPr>
          <w:rFonts w:hint="eastAsia" w:ascii="宋体" w:hAnsi="宋体" w:cs="宋体"/>
          <w:color w:val="auto"/>
          <w:szCs w:val="21"/>
        </w:rPr>
        <w:t>）；</w:t>
      </w:r>
    </w:p>
    <w:p>
      <w:pPr>
        <w:numPr>
          <w:ilvl w:val="0"/>
          <w:numId w:val="9"/>
        </w:numPr>
        <w:spacing w:line="360" w:lineRule="auto"/>
        <w:ind w:firstLine="420" w:firstLineChars="200"/>
        <w:contextualSpacing/>
        <w:rPr>
          <w:rFonts w:ascii="宋体" w:cs="宋体"/>
          <w:color w:val="auto"/>
          <w:szCs w:val="21"/>
        </w:rPr>
      </w:pPr>
      <w:r>
        <w:rPr>
          <w:rFonts w:hint="eastAsia" w:ascii="宋体" w:hAnsi="宋体" w:cs="宋体"/>
          <w:color w:val="auto"/>
          <w:szCs w:val="21"/>
        </w:rPr>
        <w:t>截止时间：同投标截止时间；</w:t>
      </w:r>
    </w:p>
    <w:p>
      <w:pPr>
        <w:numPr>
          <w:ilvl w:val="0"/>
          <w:numId w:val="9"/>
        </w:numPr>
        <w:spacing w:line="360" w:lineRule="auto"/>
        <w:ind w:firstLine="420" w:firstLineChars="200"/>
        <w:contextualSpacing/>
        <w:rPr>
          <w:rFonts w:ascii="宋体" w:cs="宋体"/>
          <w:color w:val="auto"/>
          <w:szCs w:val="21"/>
        </w:rPr>
      </w:pPr>
      <w:r>
        <w:rPr>
          <w:rFonts w:hint="eastAsia" w:ascii="宋体" w:hAnsi="宋体" w:cs="宋体"/>
          <w:color w:val="auto"/>
          <w:szCs w:val="21"/>
        </w:rPr>
        <w:t>信用信息查询记录和证据留存具体方式：经采购人确认的查询结果网页截图作为查询记录和证据，与其他采购文件一并保存；</w:t>
      </w:r>
    </w:p>
    <w:p>
      <w:pPr>
        <w:spacing w:line="360" w:lineRule="auto"/>
        <w:ind w:firstLine="420" w:firstLineChars="200"/>
        <w:contextualSpacing/>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70"/>
        <w:ind w:firstLine="420"/>
        <w:rPr>
          <w:rFonts w:cs="宋体"/>
          <w:color w:val="auto"/>
          <w:szCs w:val="21"/>
        </w:rPr>
      </w:pPr>
      <w:r>
        <w:rPr>
          <w:rFonts w:hint="eastAsia" w:cs="宋体"/>
          <w:color w:val="auto"/>
          <w:szCs w:val="21"/>
        </w:rPr>
        <w:t>（</w:t>
      </w:r>
      <w:r>
        <w:rPr>
          <w:rFonts w:cs="宋体"/>
          <w:color w:val="auto"/>
          <w:szCs w:val="21"/>
        </w:rPr>
        <w:t>5</w:t>
      </w:r>
      <w:r>
        <w:rPr>
          <w:rFonts w:hint="eastAsia" w:cs="宋体"/>
          <w:color w:val="auto"/>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3.4 </w:t>
      </w:r>
      <w:r>
        <w:rPr>
          <w:rFonts w:hint="eastAsia" w:ascii="宋体" w:hAnsi="宋体" w:cs="宋体"/>
          <w:color w:val="auto"/>
          <w:kern w:val="0"/>
          <w:szCs w:val="21"/>
        </w:rPr>
        <w:t>单位负责人为同一人或者存在直接控股、管理关系的不同供应商，不得参加同一合同项下的政府采购活动；</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3.5 </w:t>
      </w:r>
      <w:r>
        <w:rPr>
          <w:rFonts w:hint="eastAsia" w:ascii="宋体" w:hAnsi="宋体" w:cs="宋体"/>
          <w:color w:val="auto"/>
          <w:kern w:val="0"/>
          <w:szCs w:val="21"/>
        </w:rPr>
        <w:t>除单一来源采购项目外，为采购项目提供整体设计、规范编制或者项目管理、监理、检测等服务的供应商，不得再参加该采购项目的其他采购活动。</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3.6 </w:t>
      </w:r>
      <w:r>
        <w:rPr>
          <w:rFonts w:hint="eastAsia" w:ascii="宋体" w:hAnsi="宋体" w:cs="宋体"/>
          <w:color w:val="auto"/>
          <w:kern w:val="0"/>
          <w:szCs w:val="21"/>
        </w:rPr>
        <w:t>“投标邀请”和“投标人须知前附表”规定接受联合体投标的，除应符合本章第</w:t>
      </w:r>
      <w:r>
        <w:rPr>
          <w:rFonts w:ascii="宋体" w:hAnsi="宋体" w:cs="宋体"/>
          <w:color w:val="auto"/>
          <w:kern w:val="0"/>
          <w:szCs w:val="21"/>
        </w:rPr>
        <w:t>3.1</w:t>
      </w:r>
      <w:r>
        <w:rPr>
          <w:rFonts w:hint="eastAsia" w:ascii="宋体" w:hAnsi="宋体" w:cs="宋体"/>
          <w:color w:val="auto"/>
          <w:kern w:val="0"/>
          <w:szCs w:val="21"/>
        </w:rPr>
        <w:t>项和</w:t>
      </w:r>
      <w:r>
        <w:rPr>
          <w:rFonts w:ascii="宋体" w:hAnsi="宋体" w:cs="宋体"/>
          <w:color w:val="auto"/>
          <w:kern w:val="0"/>
          <w:szCs w:val="21"/>
        </w:rPr>
        <w:t>3.2</w:t>
      </w:r>
      <w:r>
        <w:rPr>
          <w:rFonts w:hint="eastAsia" w:ascii="宋体" w:hAnsi="宋体" w:cs="宋体"/>
          <w:color w:val="auto"/>
          <w:kern w:val="0"/>
          <w:szCs w:val="21"/>
        </w:rPr>
        <w:t>项要求外，还应遵守以下规定：</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）在投标文件中向采购人提交联合体协议书，明确联合体各方承担的工作和义务；</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）联合体中有同类资质的供应商按联合体分工承担相同工作的，应当按照资质等级较低的供应商确定资质等级；</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）招标人根据采购项目的特殊要求规定投标人特定条件的，联合体各方中至少应当有一方符合采购规定的特定条件。</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）联合体各方不得再单独参加或者与其他供应商另外组成联合体参加同一合同项下的政府采购活动。</w:t>
      </w:r>
    </w:p>
    <w:p>
      <w:pPr>
        <w:autoSpaceDE w:val="0"/>
        <w:autoSpaceDN w:val="0"/>
        <w:spacing w:line="360" w:lineRule="auto"/>
        <w:ind w:firstLine="420" w:firstLineChars="200"/>
        <w:contextualSpacing/>
        <w:rPr>
          <w:rFonts w:hint="eastAsia"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hint="eastAsia" w:ascii="宋体" w:hAnsi="宋体" w:cs="宋体"/>
          <w:color w:val="auto"/>
          <w:kern w:val="0"/>
          <w:szCs w:val="21"/>
        </w:rPr>
        <w:t>承担连带责任</w:t>
      </w:r>
      <w:r>
        <w:rPr>
          <w:rFonts w:hint="eastAsia" w:ascii="宋体" w:hAnsi="宋体" w:cs="宋体"/>
          <w:color w:val="auto"/>
          <w:kern w:val="0"/>
          <w:szCs w:val="21"/>
        </w:rPr>
        <w:fldChar w:fldCharType="end"/>
      </w:r>
      <w:r>
        <w:rPr>
          <w:rFonts w:hint="eastAsia" w:ascii="宋体" w:hAnsi="宋体" w:cs="宋体"/>
          <w:color w:val="auto"/>
          <w:kern w:val="0"/>
          <w:szCs w:val="21"/>
        </w:rPr>
        <w:t>。</w:t>
      </w:r>
    </w:p>
    <w:p>
      <w:pPr>
        <w:pStyle w:val="58"/>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3.6成交单位对项目实施过程中的一切安全问题负责，对此作出承诺，</w:t>
      </w:r>
      <w:r>
        <w:rPr>
          <w:rFonts w:hint="eastAsia" w:ascii="宋体" w:hAnsi="宋体" w:cs="宋体"/>
          <w:color w:val="auto"/>
          <w:kern w:val="0"/>
          <w:szCs w:val="21"/>
        </w:rPr>
        <w:t>否则按未实质性响应招标文件，无效标处理。</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3.7 </w:t>
      </w:r>
      <w:r>
        <w:rPr>
          <w:rFonts w:hint="eastAsia" w:ascii="宋体" w:hAnsi="宋体" w:cs="宋体"/>
          <w:color w:val="auto"/>
          <w:kern w:val="0"/>
          <w:szCs w:val="21"/>
        </w:rPr>
        <w:t>法律、行政法规规定的其他条件。</w:t>
      </w:r>
    </w:p>
    <w:p>
      <w:pPr>
        <w:pStyle w:val="58"/>
        <w:autoSpaceDE w:val="0"/>
        <w:autoSpaceDN w:val="0"/>
        <w:spacing w:line="360" w:lineRule="auto"/>
        <w:ind w:firstLine="0" w:firstLineChars="0"/>
        <w:contextualSpacing/>
        <w:rPr>
          <w:rFonts w:ascii="宋体" w:cs="宋体"/>
          <w:b/>
          <w:color w:val="auto"/>
          <w:kern w:val="0"/>
          <w:szCs w:val="21"/>
        </w:rPr>
      </w:pPr>
      <w:r>
        <w:rPr>
          <w:rFonts w:ascii="宋体" w:hAnsi="宋体" w:cs="宋体"/>
          <w:b/>
          <w:color w:val="auto"/>
          <w:kern w:val="0"/>
          <w:szCs w:val="21"/>
        </w:rPr>
        <w:t>4.</w:t>
      </w:r>
      <w:r>
        <w:rPr>
          <w:rFonts w:hint="eastAsia" w:ascii="宋体" w:hAnsi="宋体" w:cs="宋体"/>
          <w:b/>
          <w:color w:val="auto"/>
          <w:kern w:val="0"/>
          <w:szCs w:val="21"/>
        </w:rPr>
        <w:t>合格的货物和服务</w:t>
      </w:r>
    </w:p>
    <w:p>
      <w:pPr>
        <w:pStyle w:val="58"/>
        <w:autoSpaceDE w:val="0"/>
        <w:autoSpaceDN w:val="0"/>
        <w:spacing w:line="360" w:lineRule="auto"/>
        <w:contextualSpacing/>
        <w:rPr>
          <w:rFonts w:ascii="宋体" w:cs="宋体"/>
          <w:color w:val="auto"/>
          <w:kern w:val="0"/>
          <w:szCs w:val="21"/>
        </w:rPr>
      </w:pPr>
      <w:r>
        <w:rPr>
          <w:rFonts w:ascii="宋体" w:hAnsi="宋体" w:cs="宋体"/>
          <w:color w:val="auto"/>
          <w:kern w:val="0"/>
          <w:szCs w:val="21"/>
        </w:rPr>
        <w:t xml:space="preserve">4.1 </w:t>
      </w:r>
      <w:r>
        <w:rPr>
          <w:rFonts w:hint="eastAsia" w:ascii="宋体" w:hAnsi="宋体" w:cs="宋体"/>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8"/>
        <w:autoSpaceDE w:val="0"/>
        <w:autoSpaceDN w:val="0"/>
        <w:spacing w:line="360" w:lineRule="auto"/>
        <w:contextualSpacing/>
        <w:rPr>
          <w:rFonts w:ascii="宋体" w:hAnsi="宋体" w:cs="宋体"/>
          <w:color w:val="auto"/>
          <w:kern w:val="0"/>
          <w:szCs w:val="21"/>
        </w:rPr>
      </w:pPr>
      <w:r>
        <w:rPr>
          <w:rFonts w:ascii="宋体" w:hAnsi="宋体" w:cs="宋体"/>
          <w:color w:val="auto"/>
          <w:kern w:val="0"/>
          <w:szCs w:val="21"/>
        </w:rPr>
        <w:t xml:space="preserve">4.2 </w:t>
      </w:r>
      <w:r>
        <w:rPr>
          <w:rFonts w:hint="eastAsia" w:ascii="宋体" w:hAnsi="宋体" w:cs="宋体"/>
          <w:color w:val="auto"/>
          <w:kern w:val="0"/>
          <w:szCs w:val="21"/>
        </w:rPr>
        <w:t>投标人所提供的服务应当没有侵犯任何第三方的知识产权、秘密等合法权利。</w:t>
      </w:r>
    </w:p>
    <w:p>
      <w:pPr>
        <w:pStyle w:val="58"/>
        <w:autoSpaceDE w:val="0"/>
        <w:autoSpaceDN w:val="0"/>
        <w:spacing w:line="360" w:lineRule="auto"/>
        <w:contextualSpacing/>
        <w:rPr>
          <w:rFonts w:ascii="宋体" w:hAnsi="宋体" w:cs="宋体"/>
          <w:color w:val="auto"/>
          <w:kern w:val="0"/>
          <w:szCs w:val="21"/>
        </w:rPr>
      </w:pPr>
      <w:r>
        <w:rPr>
          <w:rFonts w:hint="eastAsia" w:ascii="宋体" w:hAnsi="宋体" w:cs="宋体"/>
          <w:color w:val="auto"/>
          <w:kern w:val="0"/>
          <w:szCs w:val="21"/>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8"/>
        <w:autoSpaceDE w:val="0"/>
        <w:autoSpaceDN w:val="0"/>
        <w:spacing w:line="360" w:lineRule="auto"/>
        <w:contextualSpacing/>
        <w:rPr>
          <w:rFonts w:asci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4 如投标人所投产品被列入《中华人民共和国实施强制性产品认证的产品目录》，则该产品应具备国家认监委指定强制性产品认证机构颁发的《中国国家强制性产品认证证书》（</w:t>
      </w:r>
      <w:r>
        <w:rPr>
          <w:rFonts w:ascii="宋体" w:hAnsi="宋体" w:cs="宋体"/>
          <w:color w:val="auto"/>
          <w:kern w:val="0"/>
          <w:szCs w:val="21"/>
        </w:rPr>
        <w:t xml:space="preserve">CCC </w:t>
      </w:r>
      <w:r>
        <w:rPr>
          <w:rFonts w:hint="eastAsia" w:ascii="宋体" w:hAnsi="宋体" w:cs="宋体"/>
          <w:color w:val="auto"/>
          <w:kern w:val="0"/>
          <w:szCs w:val="21"/>
        </w:rPr>
        <w:t>认证）。投标人不能提供超出此目录范畴外的替代品。</w:t>
      </w:r>
    </w:p>
    <w:p>
      <w:pPr>
        <w:pStyle w:val="58"/>
        <w:autoSpaceDE w:val="0"/>
        <w:autoSpaceDN w:val="0"/>
        <w:spacing w:line="360" w:lineRule="auto"/>
        <w:contextualSpacing/>
        <w:rPr>
          <w:rFonts w:ascii="宋体" w:hAns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5 投标人所投产品如被列入《信息安全产品强制性认证目录》，则该产品应具备中国信息安全认证中心颁发的《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cs="宋体"/>
          <w:color w:val="auto"/>
          <w:kern w:val="0"/>
          <w:szCs w:val="21"/>
        </w:rPr>
        <w:t>中国国家信息安全产品认证证书</w:t>
      </w:r>
      <w:r>
        <w:rPr>
          <w:rFonts w:hint="eastAsia" w:ascii="宋体" w:hAnsi="宋体" w:cs="宋体"/>
          <w:color w:val="auto"/>
          <w:kern w:val="0"/>
          <w:szCs w:val="21"/>
        </w:rPr>
        <w:fldChar w:fldCharType="end"/>
      </w:r>
      <w:r>
        <w:rPr>
          <w:rFonts w:hint="eastAsia" w:ascii="宋体" w:hAnsi="宋体" w:cs="宋体"/>
          <w:color w:val="auto"/>
          <w:kern w:val="0"/>
          <w:szCs w:val="21"/>
        </w:rPr>
        <w:t>》。投标人不能提供超出此目录范畴外的替代品。</w:t>
      </w:r>
    </w:p>
    <w:p>
      <w:pPr>
        <w:pStyle w:val="58"/>
        <w:autoSpaceDE w:val="0"/>
        <w:autoSpaceDN w:val="0"/>
        <w:spacing w:line="360" w:lineRule="auto"/>
        <w:contextualSpacing/>
        <w:rPr>
          <w:rFonts w:ascii="宋体" w:hAnsi="宋体" w:cs="宋体"/>
          <w:color w:val="auto"/>
          <w:kern w:val="0"/>
          <w:szCs w:val="21"/>
        </w:rPr>
      </w:pPr>
      <w:r>
        <w:rPr>
          <w:rFonts w:ascii="宋体" w:hAnsi="宋体" w:cs="宋体"/>
          <w:color w:val="auto"/>
          <w:kern w:val="0"/>
          <w:szCs w:val="21"/>
        </w:rPr>
        <w:t xml:space="preserve">4.6 </w:t>
      </w:r>
      <w:r>
        <w:rPr>
          <w:rFonts w:hint="eastAsia" w:ascii="宋体" w:hAnsi="宋体" w:cs="宋体"/>
          <w:color w:val="auto"/>
          <w:kern w:val="0"/>
          <w:szCs w:val="21"/>
        </w:rPr>
        <w:t>成交单位由于自身原因造成项目延期交付使用，造成采购人损失由成交单位承担，对此作出承诺，否则按未实质性影响招标文件，无效标处理。</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5</w:t>
      </w:r>
      <w:r>
        <w:rPr>
          <w:rFonts w:hint="eastAsia" w:ascii="宋体" w:hAnsi="宋体" w:cs="宋体"/>
          <w:b/>
          <w:color w:val="auto"/>
          <w:kern w:val="0"/>
          <w:szCs w:val="21"/>
        </w:rPr>
        <w:t>．投标费用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6</w:t>
      </w:r>
      <w:r>
        <w:rPr>
          <w:rFonts w:hint="eastAsia" w:ascii="宋体" w:hAnsi="宋体" w:cs="宋体"/>
          <w:b/>
          <w:color w:val="auto"/>
          <w:kern w:val="0"/>
          <w:szCs w:val="21"/>
        </w:rPr>
        <w:t>．信息发布</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auto"/>
          <w:szCs w:val="21"/>
        </w:rPr>
        <w:t>《河南省政府采购网》、《许昌市政府采购网》、</w:t>
      </w:r>
      <w:r>
        <w:rPr>
          <w:rFonts w:hint="eastAsia" w:ascii="宋体" w:hAnsi="宋体" w:cs="宋体"/>
          <w:color w:val="auto"/>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7.</w:t>
      </w:r>
      <w:r>
        <w:rPr>
          <w:rFonts w:hint="eastAsia" w:ascii="宋体" w:hAnsi="宋体" w:cs="宋体"/>
          <w:b/>
          <w:color w:val="auto"/>
          <w:kern w:val="0"/>
          <w:szCs w:val="21"/>
        </w:rPr>
        <w:t>采购代理机构代理费用收取标准和方式</w:t>
      </w:r>
    </w:p>
    <w:p>
      <w:pPr>
        <w:autoSpaceDE w:val="0"/>
        <w:autoSpaceDN w:val="0"/>
        <w:spacing w:line="360" w:lineRule="auto"/>
        <w:ind w:firstLine="420" w:firstLineChars="200"/>
        <w:contextualSpacing/>
        <w:rPr>
          <w:rFonts w:ascii="宋体" w:cs="宋体"/>
          <w:color w:val="auto"/>
          <w:szCs w:val="21"/>
        </w:rPr>
      </w:pPr>
      <w:r>
        <w:rPr>
          <w:rFonts w:hint="eastAsia" w:ascii="宋体" w:hAnsi="宋体" w:cs="宋体"/>
          <w:color w:val="auto"/>
          <w:szCs w:val="21"/>
        </w:rPr>
        <w:t>见投标人须知前附表。</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 xml:space="preserve">8. </w:t>
      </w:r>
      <w:r>
        <w:rPr>
          <w:rFonts w:hint="eastAsia" w:ascii="宋体" w:hAnsi="宋体" w:cs="宋体"/>
          <w:b/>
          <w:color w:val="auto"/>
          <w:kern w:val="0"/>
          <w:szCs w:val="21"/>
        </w:rPr>
        <w:t>其他</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本“投标人须知”的条款如与“投标邀请”、“项目需求”、“投标人须知前附表”和“资格审查与评标”就同一内容的表述不一致的，以“投标邀请”、“项目需求”、“投标人须知前附表”和“资格审查与评标”中规定的内容为准。</w:t>
      </w: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二、招标文件说明</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9</w:t>
      </w:r>
      <w:r>
        <w:rPr>
          <w:rFonts w:hint="eastAsia" w:ascii="宋体" w:hAnsi="宋体" w:cs="宋体"/>
          <w:b/>
          <w:color w:val="auto"/>
          <w:kern w:val="0"/>
          <w:szCs w:val="21"/>
        </w:rPr>
        <w:t>．招标文件构成</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9.1 </w:t>
      </w:r>
      <w:r>
        <w:rPr>
          <w:rFonts w:hint="eastAsia" w:ascii="宋体" w:hAnsi="宋体" w:cs="宋体"/>
          <w:color w:val="auto"/>
          <w:kern w:val="0"/>
          <w:szCs w:val="21"/>
        </w:rPr>
        <w:t>招标文件由以下部分组成：</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）投标邀请（招标公告）</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）项目需求</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）投标人须知前附表</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）投标人须知</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）政府采购政策功能</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）资格审查与评标</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7</w:t>
      </w:r>
      <w:r>
        <w:rPr>
          <w:rFonts w:hint="eastAsia" w:ascii="宋体" w:hAnsi="宋体" w:cs="宋体"/>
          <w:color w:val="auto"/>
          <w:kern w:val="0"/>
          <w:szCs w:val="21"/>
        </w:rPr>
        <w:t>）合同条款及格式</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8</w:t>
      </w:r>
      <w:r>
        <w:rPr>
          <w:rFonts w:hint="eastAsia" w:ascii="宋体" w:hAnsi="宋体" w:cs="宋体"/>
          <w:color w:val="auto"/>
          <w:kern w:val="0"/>
          <w:szCs w:val="21"/>
        </w:rPr>
        <w:t>）投标文件有关格式</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9</w:t>
      </w:r>
      <w:r>
        <w:rPr>
          <w:rFonts w:hint="eastAsia" w:ascii="宋体" w:hAnsi="宋体" w:cs="宋体"/>
          <w:color w:val="auto"/>
          <w:kern w:val="0"/>
          <w:szCs w:val="21"/>
        </w:rPr>
        <w:t>）本项目招标文件的附件澄清、答复、修改、补充内容（如有的话）</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9.2 </w:t>
      </w:r>
      <w:r>
        <w:rPr>
          <w:rFonts w:hint="eastAsia" w:ascii="宋体" w:hAnsi="宋体" w:cs="宋体"/>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9.3 </w:t>
      </w:r>
      <w:r>
        <w:rPr>
          <w:rFonts w:hint="eastAsia" w:ascii="宋体" w:hAnsi="宋体" w:cs="宋体"/>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10.</w:t>
      </w:r>
      <w:r>
        <w:rPr>
          <w:rFonts w:hint="eastAsia" w:ascii="宋体" w:hAnsi="宋体" w:cs="宋体"/>
          <w:b/>
          <w:color w:val="auto"/>
          <w:kern w:val="0"/>
          <w:szCs w:val="21"/>
        </w:rPr>
        <w:t>现场考察、开标前答疑会</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10.1 </w:t>
      </w:r>
      <w:r>
        <w:rPr>
          <w:rFonts w:hint="eastAsia" w:ascii="宋体" w:hAnsi="宋体" w:cs="宋体"/>
          <w:color w:val="auto"/>
          <w:kern w:val="0"/>
          <w:szCs w:val="21"/>
        </w:rPr>
        <w:t>不统一组织，自行考察。</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10.</w:t>
      </w:r>
      <w:r>
        <w:rPr>
          <w:rFonts w:hint="eastAsia" w:ascii="宋体" w:hAnsi="宋体" w:cs="宋体"/>
          <w:color w:val="auto"/>
          <w:kern w:val="0"/>
          <w:szCs w:val="21"/>
        </w:rPr>
        <w:t>2</w:t>
      </w:r>
      <w:r>
        <w:rPr>
          <w:rFonts w:ascii="宋体" w:hAnsi="宋体" w:cs="宋体"/>
          <w:color w:val="auto"/>
          <w:kern w:val="0"/>
          <w:szCs w:val="21"/>
        </w:rPr>
        <w:t xml:space="preserve"> </w:t>
      </w:r>
      <w:r>
        <w:rPr>
          <w:rFonts w:hint="eastAsia" w:ascii="宋体" w:hAnsi="宋体" w:cs="宋体"/>
          <w:color w:val="auto"/>
          <w:kern w:val="0"/>
          <w:szCs w:val="21"/>
        </w:rPr>
        <w:t>自行现场考察所发生的费用及一切责任由投标人自行承担。</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11.</w:t>
      </w:r>
      <w:r>
        <w:rPr>
          <w:rFonts w:hint="eastAsia" w:ascii="宋体" w:hAnsi="宋体" w:cs="宋体"/>
          <w:b/>
          <w:color w:val="auto"/>
          <w:kern w:val="0"/>
          <w:szCs w:val="21"/>
        </w:rPr>
        <w:t>招标文件的澄清或修改</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11.1 </w:t>
      </w:r>
      <w:r>
        <w:rPr>
          <w:rFonts w:hint="eastAsia" w:ascii="宋体" w:hAnsi="宋体" w:cs="宋体"/>
          <w:color w:val="auto"/>
          <w:kern w:val="0"/>
          <w:szCs w:val="21"/>
        </w:rPr>
        <w:t>在投标截止期前，无论出于何种原因，招标人可主动地或在解答潜在投标人提出的澄清问题时对招标文件进行修改。</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11.2 </w:t>
      </w:r>
      <w:r>
        <w:rPr>
          <w:rFonts w:hint="eastAsia" w:ascii="宋体" w:hAnsi="宋体" w:cs="宋体"/>
          <w:color w:val="auto"/>
          <w:kern w:val="0"/>
          <w:szCs w:val="21"/>
        </w:rPr>
        <w:t>招标人可以对已发出的招标文件进行必要的澄清或者修改。澄清或者修改的内容可能影响投标文件编制的，招标人将在投标截止时间</w:t>
      </w:r>
      <w:r>
        <w:rPr>
          <w:rFonts w:ascii="宋体" w:hAnsi="宋体" w:cs="宋体"/>
          <w:color w:val="auto"/>
          <w:kern w:val="0"/>
          <w:szCs w:val="21"/>
        </w:rPr>
        <w:t>15</w:t>
      </w:r>
      <w:r>
        <w:rPr>
          <w:rFonts w:hint="eastAsia" w:ascii="宋体" w:hAnsi="宋体" w:cs="宋体"/>
          <w:color w:val="auto"/>
          <w:kern w:val="0"/>
          <w:szCs w:val="21"/>
        </w:rPr>
        <w:t>日前，在财政部门指定的政府采购信息发布媒体和《全国公共资源交易平台（河南省·许昌市）》发布更正公告。</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11.3 </w:t>
      </w:r>
      <w:r>
        <w:rPr>
          <w:rFonts w:hint="eastAsia" w:ascii="宋体" w:hAnsi="宋体" w:cs="宋体"/>
          <w:color w:val="auto"/>
          <w:kern w:val="0"/>
          <w:szCs w:val="21"/>
        </w:rPr>
        <w:t>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20" w:firstLineChars="200"/>
        <w:contextualSpacing/>
        <w:rPr>
          <w:rFonts w:ascii="宋体" w:cs="宋体"/>
          <w:b/>
          <w:color w:val="auto"/>
          <w:kern w:val="0"/>
          <w:szCs w:val="21"/>
        </w:rPr>
      </w:pPr>
      <w:r>
        <w:rPr>
          <w:rFonts w:ascii="宋体" w:hAnsi="宋体" w:cs="宋体"/>
          <w:color w:val="auto"/>
          <w:kern w:val="0"/>
          <w:szCs w:val="21"/>
        </w:rPr>
        <w:t xml:space="preserve">11.4 </w:t>
      </w:r>
      <w:r>
        <w:rPr>
          <w:rFonts w:hint="eastAsia" w:ascii="宋体" w:hAnsi="宋体" w:cs="宋体"/>
          <w:color w:val="auto"/>
          <w:kern w:val="0"/>
          <w:szCs w:val="21"/>
        </w:rPr>
        <w:t>如果澄清或者修改发出的时间距规定的投标截止时间不足</w:t>
      </w:r>
      <w:r>
        <w:rPr>
          <w:rFonts w:ascii="宋体" w:hAnsi="宋体" w:cs="宋体"/>
          <w:color w:val="auto"/>
          <w:kern w:val="0"/>
          <w:szCs w:val="21"/>
        </w:rPr>
        <w:t>15</w:t>
      </w:r>
      <w:r>
        <w:rPr>
          <w:rFonts w:hint="eastAsia" w:ascii="宋体" w:hAnsi="宋体" w:cs="宋体"/>
          <w:color w:val="auto"/>
          <w:kern w:val="0"/>
          <w:szCs w:val="21"/>
        </w:rPr>
        <w:t>日，招标人将顺延提交投标文件的截止时间。</w:t>
      </w:r>
    </w:p>
    <w:p>
      <w:pPr>
        <w:tabs>
          <w:tab w:val="left" w:pos="1260"/>
        </w:tabs>
        <w:autoSpaceDE w:val="0"/>
        <w:autoSpaceDN w:val="0"/>
        <w:spacing w:line="360" w:lineRule="auto"/>
        <w:contextualSpacing/>
        <w:jc w:val="center"/>
        <w:rPr>
          <w:rFonts w:cs="宋体"/>
          <w:color w:val="auto"/>
          <w:szCs w:val="21"/>
        </w:rPr>
      </w:pPr>
      <w:r>
        <w:rPr>
          <w:rFonts w:hint="eastAsia" w:ascii="宋体" w:hAnsi="宋体" w:cs="宋体"/>
          <w:b/>
          <w:color w:val="auto"/>
          <w:kern w:val="0"/>
          <w:szCs w:val="21"/>
        </w:rPr>
        <w:t>三、投标文件的编制</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12</w:t>
      </w:r>
      <w:r>
        <w:rPr>
          <w:rFonts w:hint="eastAsia" w:ascii="宋体" w:hAnsi="宋体" w:cs="宋体"/>
          <w:b/>
          <w:color w:val="auto"/>
          <w:kern w:val="0"/>
          <w:szCs w:val="21"/>
        </w:rPr>
        <w:t>．投标的语言及计量单位</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12</w:t>
      </w:r>
      <w:r>
        <w:rPr>
          <w:rFonts w:hint="eastAsia" w:ascii="宋体" w:hAnsi="宋体" w:cs="宋体"/>
          <w:color w:val="auto"/>
          <w:kern w:val="0"/>
          <w:szCs w:val="21"/>
        </w:rPr>
        <w:t>．</w:t>
      </w:r>
      <w:r>
        <w:rPr>
          <w:rFonts w:ascii="宋体" w:hAnsi="宋体" w:cs="宋体"/>
          <w:color w:val="auto"/>
          <w:kern w:val="0"/>
          <w:szCs w:val="21"/>
        </w:rPr>
        <w:t xml:space="preserve">1 </w:t>
      </w:r>
      <w:r>
        <w:rPr>
          <w:rFonts w:hint="eastAsia" w:ascii="宋体" w:hAnsi="宋体" w:cs="宋体"/>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12.2 </w:t>
      </w:r>
      <w:r>
        <w:rPr>
          <w:rFonts w:hint="eastAsia" w:ascii="宋体" w:hAnsi="宋体" w:cs="宋体"/>
          <w:color w:val="auto"/>
          <w:kern w:val="0"/>
          <w:szCs w:val="21"/>
        </w:rPr>
        <w:t>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 xml:space="preserve">13. </w:t>
      </w:r>
      <w:r>
        <w:rPr>
          <w:rFonts w:hint="eastAsia" w:ascii="宋体" w:hAnsi="宋体" w:cs="宋体"/>
          <w:b/>
          <w:color w:val="auto"/>
          <w:kern w:val="0"/>
          <w:szCs w:val="21"/>
        </w:rPr>
        <w:t>投标报价</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13.1 </w:t>
      </w:r>
      <w:r>
        <w:rPr>
          <w:rFonts w:hint="eastAsia" w:ascii="宋体" w:hAnsi="宋体" w:cs="宋体"/>
          <w:color w:val="auto"/>
          <w:kern w:val="0"/>
          <w:szCs w:val="21"/>
        </w:rPr>
        <w:t>本次招标项目的投标均以</w:t>
      </w:r>
      <w:r>
        <w:rPr>
          <w:rFonts w:hint="eastAsia" w:ascii="宋体" w:hAnsi="宋体" w:cs="宋体"/>
          <w:b/>
          <w:color w:val="auto"/>
          <w:kern w:val="0"/>
          <w:szCs w:val="21"/>
        </w:rPr>
        <w:t>人民币</w:t>
      </w:r>
      <w:r>
        <w:rPr>
          <w:rFonts w:hint="eastAsia" w:ascii="宋体" w:hAnsi="宋体" w:cs="宋体"/>
          <w:color w:val="auto"/>
          <w:kern w:val="0"/>
          <w:szCs w:val="21"/>
        </w:rPr>
        <w:t>为计算单位。</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13.2 </w:t>
      </w:r>
      <w:r>
        <w:rPr>
          <w:rFonts w:hint="eastAsia" w:ascii="宋体" w:hAnsi="宋体" w:cs="宋体"/>
          <w:color w:val="auto"/>
          <w:kern w:val="0"/>
          <w:szCs w:val="21"/>
        </w:rPr>
        <w:t>采购人不得向投标人索要或者接受其给予的赠品、回扣或者与采购无关的其他商品、服务。</w:t>
      </w:r>
    </w:p>
    <w:p>
      <w:pPr>
        <w:pStyle w:val="37"/>
        <w:spacing w:line="374" w:lineRule="auto"/>
        <w:rPr>
          <w:rFonts w:ascii="宋体" w:cs="宋体"/>
          <w:color w:val="auto"/>
          <w:kern w:val="0"/>
          <w:szCs w:val="21"/>
        </w:rPr>
      </w:pPr>
      <w:r>
        <w:rPr>
          <w:rFonts w:ascii="宋体" w:hAnsi="宋体" w:cs="宋体"/>
          <w:color w:val="auto"/>
          <w:kern w:val="0"/>
          <w:szCs w:val="21"/>
        </w:rPr>
        <w:t xml:space="preserve">13.3 </w:t>
      </w:r>
      <w:r>
        <w:rPr>
          <w:rFonts w:hint="eastAsia" w:ascii="宋体" w:hAnsi="宋体" w:cs="宋体"/>
          <w:color w:val="auto"/>
          <w:kern w:val="0"/>
          <w:szCs w:val="21"/>
        </w:rPr>
        <w:t>投标人应对项目要求的全部内容进行报价，少报漏报将导致其投标</w:t>
      </w:r>
      <w:r>
        <w:rPr>
          <w:rFonts w:hint="eastAsia" w:ascii="宋体" w:hAnsi="宋体" w:cs="宋体"/>
          <w:color w:val="auto"/>
          <w:szCs w:val="21"/>
          <w:lang w:val="en-GB"/>
        </w:rPr>
        <w:t>为非实质性响应予以拒绝。</w:t>
      </w:r>
    </w:p>
    <w:p>
      <w:pPr>
        <w:spacing w:line="360" w:lineRule="auto"/>
        <w:ind w:firstLine="420" w:firstLineChars="200"/>
        <w:outlineLvl w:val="0"/>
        <w:rPr>
          <w:rFonts w:ascii="宋体" w:cs="宋体"/>
          <w:color w:val="auto"/>
          <w:kern w:val="0"/>
          <w:szCs w:val="21"/>
        </w:rPr>
      </w:pPr>
      <w:r>
        <w:rPr>
          <w:rFonts w:ascii="宋体" w:hAnsi="宋体" w:cs="宋体"/>
          <w:color w:val="auto"/>
          <w:kern w:val="0"/>
          <w:szCs w:val="21"/>
        </w:rPr>
        <w:t xml:space="preserve">13.4 </w:t>
      </w:r>
      <w:r>
        <w:rPr>
          <w:rFonts w:hint="eastAsia" w:ascii="宋体" w:hAnsi="宋体" w:cs="宋体"/>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国家规定检测、外发包、材料（含辅材）、管理、税费及利润等。</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13.5 </w:t>
      </w:r>
      <w:r>
        <w:rPr>
          <w:rFonts w:hint="eastAsia" w:ascii="宋体" w:hAnsi="宋体" w:cs="宋体"/>
          <w:color w:val="auto"/>
          <w:kern w:val="0"/>
          <w:szCs w:val="21"/>
        </w:rPr>
        <w:t>本项目所涉及的运输、施工、安装、集成、调试、验收、备品和工具等费用均包含在投标报价中。</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13.6 </w:t>
      </w:r>
      <w:r>
        <w:rPr>
          <w:rFonts w:hint="eastAsia" w:ascii="宋体" w:hAnsi="宋体" w:cs="宋体"/>
          <w:color w:val="auto"/>
          <w:kern w:val="0"/>
          <w:szCs w:val="21"/>
        </w:rPr>
        <w:t>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13.7 </w:t>
      </w:r>
      <w:r>
        <w:rPr>
          <w:rFonts w:hint="eastAsia" w:ascii="宋体" w:hAnsi="宋体" w:cs="宋体"/>
          <w:color w:val="auto"/>
          <w:kern w:val="0"/>
          <w:szCs w:val="21"/>
        </w:rPr>
        <w:t>报价不得高于本项目最高限价，且不低于成本价。</w:t>
      </w:r>
      <w:r>
        <w:rPr>
          <w:rFonts w:hint="eastAsia" w:ascii="宋体" w:hAnsi="宋体" w:cs="宋体"/>
          <w:color w:val="auto"/>
          <w:szCs w:val="21"/>
          <w:lang w:val="en-GB"/>
        </w:rPr>
        <w:t>本次招标实行“最高限价（项目控制金额上限）”</w:t>
      </w:r>
      <w:r>
        <w:rPr>
          <w:rFonts w:ascii="宋体" w:cs="宋体"/>
          <w:color w:val="auto"/>
          <w:szCs w:val="21"/>
          <w:lang w:val="en-GB"/>
        </w:rPr>
        <w:t>,</w:t>
      </w:r>
      <w:r>
        <w:rPr>
          <w:rFonts w:hint="eastAsia" w:ascii="宋体" w:hAnsi="宋体" w:cs="宋体"/>
          <w:color w:val="auto"/>
          <w:szCs w:val="21"/>
          <w:lang w:val="en-GB"/>
        </w:rPr>
        <w:t>投标人的投标报价高于最高限价（项目控制金额上限）的，该投标人的投标文件将被视为非实质性响应予以拒绝。</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13.8 </w:t>
      </w:r>
      <w:r>
        <w:rPr>
          <w:rFonts w:hint="eastAsia" w:ascii="宋体" w:hAnsi="宋体" w:cs="宋体"/>
          <w:color w:val="auto"/>
          <w:kern w:val="0"/>
          <w:szCs w:val="21"/>
        </w:rPr>
        <w:t>最低报价不能作为中标的保证。</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14</w:t>
      </w:r>
      <w:r>
        <w:rPr>
          <w:rFonts w:hint="eastAsia" w:ascii="宋体" w:hAnsi="宋体" w:cs="宋体"/>
          <w:b/>
          <w:color w:val="auto"/>
          <w:kern w:val="0"/>
          <w:szCs w:val="21"/>
        </w:rPr>
        <w:t>．投标有效期</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14.1 </w:t>
      </w:r>
      <w:r>
        <w:rPr>
          <w:rFonts w:hint="eastAsia" w:ascii="宋体" w:hAnsi="宋体" w:cs="宋体"/>
          <w:color w:val="auto"/>
          <w:kern w:val="0"/>
          <w:szCs w:val="21"/>
        </w:rPr>
        <w:t>投标有效期从提交投标文件的截止之日起算。本项目投标有效期详</w:t>
      </w:r>
      <w:r>
        <w:rPr>
          <w:rFonts w:hint="eastAsia" w:ascii="宋体" w:hAnsi="宋体" w:cs="宋体"/>
          <w:color w:val="auto"/>
          <w:szCs w:val="21"/>
          <w:lang w:val="zh-CN"/>
        </w:rPr>
        <w:t>见投标人须知前附表。</w:t>
      </w:r>
      <w:r>
        <w:rPr>
          <w:rFonts w:hint="eastAsia" w:ascii="宋体" w:hAnsi="宋体" w:cs="宋体"/>
          <w:color w:val="auto"/>
          <w:kern w:val="0"/>
          <w:szCs w:val="21"/>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14.2 </w:t>
      </w:r>
      <w:r>
        <w:rPr>
          <w:rFonts w:hint="eastAsia" w:ascii="宋体" w:hAnsi="宋体" w:cs="宋体"/>
          <w:color w:val="auto"/>
          <w:kern w:val="0"/>
          <w:szCs w:val="21"/>
        </w:rPr>
        <w:t>投标有效期内投标人撤销投标文件的，招标人将不退还投标保证金。</w:t>
      </w:r>
    </w:p>
    <w:p>
      <w:pPr>
        <w:widowControl/>
        <w:tabs>
          <w:tab w:val="left" w:pos="636"/>
        </w:tabs>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14.3 </w:t>
      </w:r>
      <w:r>
        <w:rPr>
          <w:rFonts w:hint="eastAsia" w:ascii="宋体" w:hAnsi="宋体" w:cs="宋体"/>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14.4 </w:t>
      </w:r>
      <w:r>
        <w:rPr>
          <w:rFonts w:hint="eastAsia" w:ascii="宋体" w:hAnsi="宋体" w:cs="宋体"/>
          <w:color w:val="auto"/>
          <w:kern w:val="0"/>
          <w:szCs w:val="21"/>
        </w:rPr>
        <w:t>中标人的投标文件作为项目合同的附件，其有效期至中标人全部合同义务履行完毕为止。</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15</w:t>
      </w:r>
      <w:r>
        <w:rPr>
          <w:rFonts w:hint="eastAsia" w:ascii="宋体" w:hAnsi="宋体" w:cs="宋体"/>
          <w:b/>
          <w:color w:val="auto"/>
          <w:kern w:val="0"/>
          <w:szCs w:val="21"/>
        </w:rPr>
        <w:t>．投标文件构成</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15.1 </w:t>
      </w:r>
      <w:r>
        <w:rPr>
          <w:rFonts w:hint="eastAsia" w:ascii="宋体" w:hAnsi="宋体" w:cs="宋体"/>
          <w:color w:val="auto"/>
          <w:kern w:val="0"/>
          <w:szCs w:val="21"/>
        </w:rPr>
        <w:t>投标文件的构成应符合法律法规及招标文件的要求。</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15.2 </w:t>
      </w:r>
      <w:r>
        <w:rPr>
          <w:rFonts w:hint="eastAsia" w:ascii="宋体" w:hAnsi="宋体" w:cs="宋体"/>
          <w:color w:val="auto"/>
          <w:kern w:val="0"/>
          <w:szCs w:val="21"/>
        </w:rPr>
        <w:t>投标人应当按照招标文件的要求编制投标文件。投标文件应当对招标文件提出的要求和条件作出明确响应。</w:t>
      </w:r>
    </w:p>
    <w:p>
      <w:pPr>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15.3 </w:t>
      </w:r>
      <w:r>
        <w:rPr>
          <w:rFonts w:hint="eastAsia" w:ascii="宋体" w:hAnsi="宋体" w:cs="宋体"/>
          <w:color w:val="auto"/>
          <w:kern w:val="0"/>
          <w:szCs w:val="21"/>
        </w:rPr>
        <w:t>投标文件由资格证明材料、符合性证明材料、其它材料等组成。</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15.4 </w:t>
      </w:r>
      <w:r>
        <w:rPr>
          <w:rFonts w:hint="eastAsia" w:ascii="宋体" w:hAnsi="宋体" w:cs="宋体"/>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ind w:firstLine="420" w:firstLineChars="200"/>
        <w:contextualSpacing/>
        <w:rPr>
          <w:rFonts w:ascii="宋体" w:hAnsi="宋体" w:cs="宋体"/>
          <w:bCs/>
          <w:color w:val="auto"/>
          <w:kern w:val="0"/>
          <w:szCs w:val="21"/>
        </w:rPr>
      </w:pPr>
      <w:r>
        <w:rPr>
          <w:rFonts w:hint="eastAsia" w:ascii="宋体" w:hAnsi="宋体" w:cs="宋体"/>
          <w:bCs/>
          <w:color w:val="auto"/>
          <w:kern w:val="0"/>
          <w:szCs w:val="21"/>
        </w:rPr>
        <w:t>15.5 投标人登录许昌公共资源交易系统下载“许昌投标文件制作系统SEARUN 最新版本”，按招标文件要求根据所投标段制作电子投标文件。 一个标段对应生成一个文件夹（xxxx项目xx标段）,后缀名为“</w:t>
      </w:r>
      <w:r>
        <w:rPr>
          <w:rFonts w:ascii="宋体" w:hAnsi="宋体" w:cs="宋体"/>
          <w:bCs/>
          <w:color w:val="auto"/>
          <w:kern w:val="0"/>
          <w:szCs w:val="21"/>
        </w:rPr>
        <w:t>.file</w:t>
      </w:r>
      <w:r>
        <w:rPr>
          <w:rFonts w:hint="eastAsia" w:ascii="宋体" w:hAnsi="宋体" w:cs="宋体"/>
          <w:bCs/>
          <w:color w:val="auto"/>
          <w:kern w:val="0"/>
          <w:szCs w:val="21"/>
        </w:rPr>
        <w:t>”的文件用于电子投标使用。</w:t>
      </w:r>
    </w:p>
    <w:p>
      <w:pPr>
        <w:autoSpaceDE w:val="0"/>
        <w:autoSpaceDN w:val="0"/>
        <w:spacing w:line="360" w:lineRule="auto"/>
        <w:contextualSpacing/>
        <w:rPr>
          <w:rFonts w:ascii="宋体" w:hAnsi="宋体" w:cs="宋体"/>
          <w:bCs/>
          <w:color w:val="auto"/>
          <w:kern w:val="0"/>
          <w:szCs w:val="21"/>
        </w:rPr>
      </w:pPr>
      <w:r>
        <w:rPr>
          <w:rFonts w:hint="eastAsia" w:ascii="宋体" w:hAnsi="宋体" w:cs="宋体"/>
          <w:bCs/>
          <w:color w:val="auto"/>
          <w:kern w:val="0"/>
          <w:szCs w:val="21"/>
        </w:rPr>
        <w:t>电子投标文件制作技术咨询：0374-2961598。</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16.</w:t>
      </w:r>
      <w:r>
        <w:rPr>
          <w:rFonts w:hint="eastAsia" w:ascii="宋体" w:hAnsi="宋体" w:cs="宋体"/>
          <w:b/>
          <w:color w:val="auto"/>
          <w:kern w:val="0"/>
          <w:szCs w:val="21"/>
        </w:rPr>
        <w:t>投标文件格式</w:t>
      </w:r>
    </w:p>
    <w:p>
      <w:pPr>
        <w:autoSpaceDE w:val="0"/>
        <w:autoSpaceDN w:val="0"/>
        <w:spacing w:line="360" w:lineRule="auto"/>
        <w:ind w:firstLine="420" w:firstLineChars="200"/>
        <w:contextualSpacing/>
        <w:rPr>
          <w:rFonts w:ascii="宋体" w:hAnsi="宋体" w:cs="宋体"/>
          <w:color w:val="auto"/>
          <w:kern w:val="0"/>
          <w:szCs w:val="21"/>
        </w:rPr>
      </w:pPr>
      <w:r>
        <w:rPr>
          <w:rFonts w:hint="eastAsia" w:ascii="宋体" w:hAnsi="宋体" w:cs="宋体"/>
          <w:color w:val="auto"/>
          <w:kern w:val="0"/>
          <w:szCs w:val="21"/>
        </w:rPr>
        <w:t>投标人应按招标文件提供的格式编写投标文件。招标文件未提供标准格式的投标人可自行拟定。</w:t>
      </w:r>
    </w:p>
    <w:p>
      <w:pPr>
        <w:autoSpaceDE w:val="0"/>
        <w:autoSpaceDN w:val="0"/>
        <w:spacing w:line="360" w:lineRule="auto"/>
        <w:contextualSpacing/>
        <w:rPr>
          <w:rFonts w:ascii="宋体" w:hAnsi="宋体" w:cs="宋体"/>
          <w:b/>
          <w:color w:val="auto"/>
          <w:kern w:val="0"/>
          <w:szCs w:val="21"/>
        </w:rPr>
      </w:pPr>
      <w:r>
        <w:rPr>
          <w:rFonts w:hint="eastAsia" w:ascii="宋体" w:hAnsi="宋体" w:cs="宋体"/>
          <w:b/>
          <w:color w:val="auto"/>
          <w:kern w:val="0"/>
          <w:szCs w:val="21"/>
        </w:rPr>
        <w:t>17.投标保证金</w:t>
      </w:r>
    </w:p>
    <w:p>
      <w:pPr>
        <w:autoSpaceDE w:val="0"/>
        <w:autoSpaceDN w:val="0"/>
        <w:adjustRightInd w:val="0"/>
        <w:spacing w:line="360" w:lineRule="auto"/>
        <w:ind w:firstLine="420" w:firstLineChars="200"/>
        <w:rPr>
          <w:rFonts w:ascii="宋体" w:hAnsi="宋体" w:cs="宋体"/>
          <w:color w:val="auto"/>
          <w:szCs w:val="21"/>
          <w:lang w:val="zh-CN"/>
        </w:rPr>
      </w:pPr>
      <w:r>
        <w:rPr>
          <w:rFonts w:hint="eastAsia" w:ascii="宋体" w:hAnsi="宋体" w:cs="宋体"/>
          <w:color w:val="auto"/>
          <w:szCs w:val="21"/>
        </w:rPr>
        <w:t>17.1</w:t>
      </w:r>
      <w:r>
        <w:rPr>
          <w:rFonts w:hint="eastAsia" w:ascii="宋体" w:hAnsi="宋体" w:cs="宋体"/>
          <w:color w:val="auto"/>
          <w:szCs w:val="21"/>
          <w:lang w:val="zh-CN"/>
        </w:rPr>
        <w:t>本项目不收取投标保证金。</w:t>
      </w:r>
    </w:p>
    <w:p>
      <w:pPr>
        <w:autoSpaceDE w:val="0"/>
        <w:autoSpaceDN w:val="0"/>
        <w:adjustRightInd w:val="0"/>
        <w:spacing w:line="360" w:lineRule="auto"/>
        <w:ind w:firstLine="420" w:firstLineChars="200"/>
        <w:rPr>
          <w:color w:val="auto"/>
        </w:rPr>
      </w:pPr>
      <w:r>
        <w:rPr>
          <w:rFonts w:hint="eastAsia" w:ascii="宋体" w:hAnsi="宋体" w:cs="宋体"/>
          <w:color w:val="auto"/>
          <w:szCs w:val="21"/>
        </w:rPr>
        <w:t>17.2</w:t>
      </w:r>
      <w:r>
        <w:rPr>
          <w:rFonts w:hint="eastAsia" w:ascii="宋体" w:hAnsi="宋体" w:cs="宋体"/>
          <w:color w:val="auto"/>
          <w:szCs w:val="21"/>
          <w:lang w:val="zh-CN"/>
        </w:rPr>
        <w:t>投标人应提供投标承诺函。</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1</w:t>
      </w:r>
      <w:r>
        <w:rPr>
          <w:rFonts w:hint="eastAsia" w:ascii="宋体" w:hAnsi="宋体" w:cs="宋体"/>
          <w:b/>
          <w:color w:val="auto"/>
          <w:szCs w:val="21"/>
        </w:rPr>
        <w:t>8</w:t>
      </w:r>
      <w:r>
        <w:rPr>
          <w:rFonts w:ascii="宋体" w:cs="宋体"/>
          <w:b/>
          <w:color w:val="auto"/>
          <w:szCs w:val="21"/>
          <w:lang w:val="zh-CN"/>
        </w:rPr>
        <w:t>.</w:t>
      </w:r>
      <w:r>
        <w:rPr>
          <w:rFonts w:hint="eastAsia" w:ascii="宋体" w:hAnsi="宋体" w:cs="宋体"/>
          <w:b/>
          <w:color w:val="auto"/>
          <w:szCs w:val="21"/>
          <w:lang w:val="zh-CN"/>
        </w:rPr>
        <w:t>投标文件的数量和签署盖章</w:t>
      </w:r>
    </w:p>
    <w:p>
      <w:pPr>
        <w:autoSpaceDE w:val="0"/>
        <w:autoSpaceDN w:val="0"/>
        <w:adjustRightInd w:val="0"/>
        <w:spacing w:line="360" w:lineRule="auto"/>
        <w:ind w:firstLine="420" w:firstLineChars="200"/>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rPr>
        <w:t>8</w:t>
      </w:r>
      <w:r>
        <w:rPr>
          <w:rFonts w:ascii="宋体" w:hAnsi="宋体" w:cs="宋体"/>
          <w:color w:val="auto"/>
          <w:szCs w:val="21"/>
          <w:lang w:val="zh-CN"/>
        </w:rPr>
        <w:t xml:space="preserve">.1 </w:t>
      </w:r>
      <w:r>
        <w:rPr>
          <w:rFonts w:hint="eastAsia" w:ascii="宋体" w:hAnsi="宋体" w:cs="宋体"/>
          <w:color w:val="auto"/>
          <w:szCs w:val="21"/>
          <w:lang w:val="zh-CN"/>
        </w:rPr>
        <w:t>投标人应提交投标文件份数见“投标人须知前附表”。</w:t>
      </w:r>
    </w:p>
    <w:p>
      <w:pPr>
        <w:tabs>
          <w:tab w:val="left" w:pos="1260"/>
        </w:tabs>
        <w:autoSpaceDE w:val="0"/>
        <w:autoSpaceDN w:val="0"/>
        <w:spacing w:line="360" w:lineRule="auto"/>
        <w:ind w:firstLine="420" w:firstLineChars="200"/>
        <w:contextualSpacing/>
        <w:rPr>
          <w:ins w:id="0" w:author="许昌丰元咨询管理有限公司:连丹丹" w:date="2021-06-08T09:27:00Z"/>
          <w:rFonts w:ascii="宋体" w:hAnsi="宋体" w:cs="宋体"/>
          <w:b/>
          <w:color w:val="auto"/>
          <w:kern w:val="0"/>
          <w:sz w:val="28"/>
          <w:szCs w:val="28"/>
        </w:rPr>
      </w:pPr>
      <w:r>
        <w:rPr>
          <w:rFonts w:ascii="宋体" w:hAnsi="宋体" w:cs="宋体"/>
          <w:color w:val="auto"/>
          <w:szCs w:val="21"/>
          <w:lang w:val="zh-CN"/>
        </w:rPr>
        <w:t>1</w:t>
      </w:r>
      <w:r>
        <w:rPr>
          <w:rFonts w:hint="eastAsia" w:ascii="宋体" w:hAnsi="宋体" w:cs="宋体"/>
          <w:color w:val="auto"/>
          <w:szCs w:val="21"/>
        </w:rPr>
        <w:t>8</w:t>
      </w:r>
      <w:r>
        <w:rPr>
          <w:rFonts w:ascii="宋体" w:hAnsi="宋体" w:cs="宋体"/>
          <w:color w:val="auto"/>
          <w:szCs w:val="21"/>
          <w:lang w:val="zh-CN"/>
        </w:rPr>
        <w:t xml:space="preserve">.2 </w:t>
      </w:r>
      <w:r>
        <w:rPr>
          <w:rFonts w:hint="eastAsia" w:ascii="宋体" w:hAnsi="宋体" w:cs="宋体"/>
          <w:color w:val="auto"/>
          <w:szCs w:val="21"/>
          <w:lang w:val="zh-CN"/>
        </w:rPr>
        <w:t>在招标文件中已明示需盖章及签名之处，</w:t>
      </w:r>
      <w:r>
        <w:rPr>
          <w:rFonts w:hint="eastAsia" w:ascii="宋体" w:hAnsi="宋体" w:cs="宋体"/>
          <w:color w:val="auto"/>
          <w:szCs w:val="21"/>
        </w:rPr>
        <w:t>电子投标文件应按招标文件要求加盖投标人电子印章和法人电子印章或授权代表电子印章。</w:t>
      </w: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四、投标文件的递交</w:t>
      </w:r>
    </w:p>
    <w:p>
      <w:pPr>
        <w:numPr>
          <w:ilvl w:val="0"/>
          <w:numId w:val="10"/>
        </w:numPr>
        <w:tabs>
          <w:tab w:val="left" w:pos="1260"/>
        </w:tabs>
        <w:autoSpaceDE w:val="0"/>
        <w:autoSpaceDN w:val="0"/>
        <w:spacing w:line="360" w:lineRule="auto"/>
        <w:contextualSpacing/>
        <w:rPr>
          <w:rFonts w:ascii="宋体" w:hAnsi="宋体" w:cs="宋体"/>
          <w:b/>
          <w:color w:val="auto"/>
          <w:szCs w:val="21"/>
          <w:lang w:val="zh-CN"/>
        </w:rPr>
      </w:pPr>
      <w:r>
        <w:rPr>
          <w:rFonts w:hint="eastAsia" w:ascii="宋体" w:hAnsi="宋体" w:cs="宋体"/>
          <w:b/>
          <w:color w:val="auto"/>
          <w:szCs w:val="21"/>
          <w:lang w:val="zh-CN"/>
        </w:rPr>
        <w:t>投标文件的递交及投标截止时间</w:t>
      </w:r>
    </w:p>
    <w:p>
      <w:pPr>
        <w:tabs>
          <w:tab w:val="left" w:pos="1260"/>
        </w:tabs>
        <w:autoSpaceDE w:val="0"/>
        <w:autoSpaceDN w:val="0"/>
        <w:spacing w:line="360" w:lineRule="auto"/>
        <w:ind w:firstLine="420" w:firstLineChars="200"/>
        <w:contextualSpacing/>
        <w:rPr>
          <w:color w:val="auto"/>
          <w:lang w:val="zh-CN"/>
        </w:rPr>
      </w:pPr>
      <w:r>
        <w:rPr>
          <w:rFonts w:hint="eastAsia" w:ascii="宋体" w:hAnsi="宋体" w:cs="仿宋_GB2312"/>
          <w:color w:val="auto"/>
          <w:szCs w:val="21"/>
        </w:rPr>
        <w:t>19.1 电子投标文件：成功上传至《全国公共资源交易平台（河南省·许昌市）》公共资源交易系统加密电子投标文件</w:t>
      </w:r>
      <w:r>
        <w:rPr>
          <w:rFonts w:ascii="宋体" w:hAnsi="宋体" w:cs="仿宋_GB2312"/>
          <w:color w:val="auto"/>
          <w:szCs w:val="21"/>
        </w:rPr>
        <w:t>1份（文件格式为： XXX公司XXX项目编号.file）。</w:t>
      </w:r>
    </w:p>
    <w:p>
      <w:pPr>
        <w:pStyle w:val="58"/>
        <w:autoSpaceDE w:val="0"/>
        <w:autoSpaceDN w:val="0"/>
        <w:spacing w:line="360" w:lineRule="auto"/>
        <w:contextualSpacing/>
        <w:rPr>
          <w:rFonts w:ascii="宋体" w:cs="宋体"/>
          <w:bCs/>
          <w:color w:val="auto"/>
          <w:szCs w:val="21"/>
        </w:rPr>
      </w:pPr>
      <w:r>
        <w:rPr>
          <w:rFonts w:hint="eastAsia" w:ascii="宋体" w:hAnsi="宋体" w:cs="宋体"/>
          <w:color w:val="auto"/>
          <w:szCs w:val="21"/>
        </w:rPr>
        <w:t>19</w:t>
      </w:r>
      <w:r>
        <w:rPr>
          <w:rFonts w:hint="eastAsia" w:ascii="宋体" w:hAnsi="宋体" w:cs="宋体"/>
          <w:color w:val="auto"/>
          <w:szCs w:val="21"/>
          <w:lang w:val="zh-CN"/>
        </w:rPr>
        <w:t>．</w:t>
      </w:r>
      <w:r>
        <w:rPr>
          <w:rFonts w:hint="eastAsia" w:ascii="宋体" w:hAnsi="宋体" w:cs="宋体"/>
          <w:color w:val="auto"/>
          <w:szCs w:val="21"/>
        </w:rPr>
        <w:t>2</w:t>
      </w:r>
      <w:r>
        <w:rPr>
          <w:rFonts w:ascii="宋体" w:hAnsi="宋体" w:cs="宋体"/>
          <w:color w:val="auto"/>
          <w:szCs w:val="21"/>
          <w:lang w:val="zh-CN"/>
        </w:rPr>
        <w:t xml:space="preserve"> </w:t>
      </w:r>
      <w:r>
        <w:rPr>
          <w:rFonts w:hint="eastAsia" w:ascii="宋体" w:hAnsi="宋体" w:cs="宋体"/>
          <w:color w:val="auto"/>
          <w:szCs w:val="21"/>
          <w:lang w:val="zh-CN"/>
        </w:rPr>
        <w:t>投标人必须在</w:t>
      </w:r>
      <w:r>
        <w:rPr>
          <w:rFonts w:hint="eastAsia" w:ascii="宋体" w:hAnsi="宋体" w:cs="宋体"/>
          <w:color w:val="auto"/>
          <w:kern w:val="0"/>
          <w:szCs w:val="21"/>
        </w:rPr>
        <w:t>“投标邀请”</w:t>
      </w:r>
      <w:r>
        <w:rPr>
          <w:rFonts w:hint="eastAsia" w:ascii="宋体" w:hAnsi="宋体" w:cs="宋体"/>
          <w:bCs/>
          <w:color w:val="auto"/>
          <w:szCs w:val="21"/>
        </w:rPr>
        <w:t>和“投标人须知前附表”中规定的投标截止时间前，</w:t>
      </w:r>
      <w:r>
        <w:rPr>
          <w:rFonts w:hint="eastAsia" w:ascii="宋体" w:hAnsi="宋体" w:cs="宋体"/>
          <w:color w:val="auto"/>
          <w:kern w:val="0"/>
          <w:szCs w:val="21"/>
        </w:rPr>
        <w:t>将加密电子投标文件（.file格式）通过《全国公共资源交易平台(河南省</w:t>
      </w:r>
      <w:r>
        <w:rPr>
          <w:rFonts w:hint="eastAsia" w:ascii="MS Mincho" w:hAnsi="MS Mincho" w:eastAsia="MS Mincho" w:cs="MS Mincho"/>
          <w:color w:val="auto"/>
          <w:kern w:val="0"/>
          <w:szCs w:val="21"/>
        </w:rPr>
        <w:t>▪</w:t>
      </w:r>
      <w:r>
        <w:rPr>
          <w:rFonts w:hint="eastAsia" w:ascii="宋体" w:hAnsi="宋体" w:eastAsia="宋体" w:cs="宋体"/>
          <w:color w:val="auto"/>
          <w:kern w:val="0"/>
          <w:szCs w:val="21"/>
        </w:rPr>
        <w:t>许昌市</w:t>
      </w:r>
      <w:r>
        <w:rPr>
          <w:rFonts w:hint="eastAsia" w:ascii="宋体" w:hAnsi="宋体" w:cs="宋体"/>
          <w:color w:val="auto"/>
          <w:kern w:val="0"/>
          <w:szCs w:val="21"/>
        </w:rPr>
        <w:t>)》公共资源交易系统成功上传。在提交截止时间以后上传的投标文件，采购人、采购代理机构将予以拒绝</w:t>
      </w:r>
      <w:r>
        <w:rPr>
          <w:rFonts w:hint="eastAsia" w:ascii="宋体" w:hAnsi="宋体" w:cs="宋体"/>
          <w:bCs/>
          <w:color w:val="auto"/>
          <w:szCs w:val="21"/>
        </w:rPr>
        <w:t>。</w:t>
      </w:r>
    </w:p>
    <w:p>
      <w:pPr>
        <w:autoSpaceDE w:val="0"/>
        <w:autoSpaceDN w:val="0"/>
        <w:spacing w:line="360" w:lineRule="auto"/>
        <w:ind w:firstLine="420" w:firstLineChars="200"/>
        <w:contextualSpacing/>
        <w:rPr>
          <w:rFonts w:ascii="宋体" w:cs="宋体"/>
          <w:bCs/>
          <w:color w:val="auto"/>
          <w:szCs w:val="21"/>
        </w:rPr>
      </w:pPr>
      <w:r>
        <w:rPr>
          <w:rFonts w:hint="eastAsia" w:ascii="宋体" w:hAnsi="宋体" w:cs="宋体"/>
          <w:color w:val="auto"/>
          <w:szCs w:val="21"/>
        </w:rPr>
        <w:t>19</w:t>
      </w:r>
      <w:r>
        <w:rPr>
          <w:rFonts w:ascii="宋体" w:hAnsi="宋体" w:cs="宋体"/>
          <w:color w:val="auto"/>
          <w:szCs w:val="21"/>
          <w:lang w:val="zh-CN"/>
        </w:rPr>
        <w:t>.</w:t>
      </w:r>
      <w:r>
        <w:rPr>
          <w:rFonts w:hint="eastAsia" w:ascii="宋体" w:hAnsi="宋体" w:cs="宋体"/>
          <w:color w:val="auto"/>
          <w:szCs w:val="21"/>
        </w:rPr>
        <w:t xml:space="preserve">3 </w:t>
      </w:r>
      <w:r>
        <w:rPr>
          <w:rFonts w:hint="eastAsia" w:ascii="宋体" w:hAnsi="宋体" w:cs="宋体"/>
          <w:bCs/>
          <w:color w:val="auto"/>
          <w:szCs w:val="21"/>
        </w:rPr>
        <w:t>招标人可以按本须知第</w:t>
      </w:r>
      <w:r>
        <w:rPr>
          <w:rFonts w:ascii="宋体" w:hAnsi="宋体" w:cs="宋体"/>
          <w:bCs/>
          <w:color w:val="auto"/>
          <w:szCs w:val="21"/>
        </w:rPr>
        <w:t>1</w:t>
      </w:r>
      <w:r>
        <w:rPr>
          <w:rFonts w:hint="eastAsia" w:ascii="宋体" w:hAnsi="宋体" w:cs="宋体"/>
          <w:bCs/>
          <w:color w:val="auto"/>
          <w:szCs w:val="21"/>
        </w:rPr>
        <w:t>4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cs="宋体"/>
          <w:b/>
          <w:color w:val="auto"/>
          <w:szCs w:val="21"/>
          <w:lang w:val="zh-CN"/>
        </w:rPr>
      </w:pPr>
      <w:r>
        <w:rPr>
          <w:rFonts w:hint="eastAsia" w:ascii="宋体" w:hAnsi="宋体" w:cs="宋体"/>
          <w:b/>
          <w:color w:val="auto"/>
          <w:szCs w:val="21"/>
        </w:rPr>
        <w:t>20</w:t>
      </w:r>
      <w:r>
        <w:rPr>
          <w:rFonts w:ascii="宋体" w:hAnsi="宋体" w:cs="宋体"/>
          <w:b/>
          <w:color w:val="auto"/>
          <w:szCs w:val="21"/>
          <w:lang w:val="zh-CN"/>
        </w:rPr>
        <w:t xml:space="preserve">. </w:t>
      </w:r>
      <w:r>
        <w:rPr>
          <w:rFonts w:hint="eastAsia" w:ascii="宋体" w:hAnsi="宋体" w:cs="宋体"/>
          <w:b/>
          <w:color w:val="auto"/>
          <w:szCs w:val="21"/>
          <w:lang w:val="zh-CN"/>
        </w:rPr>
        <w:t>迟交的投标文件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投标截止时间之后上传的投标文件，招标人将拒绝接收。</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1</w:t>
      </w:r>
      <w:r>
        <w:rPr>
          <w:rFonts w:ascii="宋体" w:hAnsi="宋体" w:cs="宋体"/>
          <w:b/>
          <w:color w:val="auto"/>
          <w:szCs w:val="21"/>
          <w:lang w:val="zh-CN"/>
        </w:rPr>
        <w:t xml:space="preserve">. </w:t>
      </w:r>
      <w:r>
        <w:rPr>
          <w:rFonts w:hint="eastAsia" w:ascii="宋体" w:hAnsi="宋体" w:cs="宋体"/>
          <w:b/>
          <w:color w:val="auto"/>
          <w:szCs w:val="21"/>
          <w:lang w:val="zh-CN"/>
        </w:rPr>
        <w:t>投标文件的修改和撤回</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1</w:t>
      </w:r>
      <w:r>
        <w:rPr>
          <w:rFonts w:ascii="宋体" w:hAnsi="宋体" w:cs="宋体"/>
          <w:color w:val="auto"/>
          <w:szCs w:val="21"/>
          <w:lang w:val="zh-CN"/>
        </w:rPr>
        <w:t xml:space="preserve">.1 </w:t>
      </w:r>
      <w:r>
        <w:rPr>
          <w:rFonts w:hint="eastAsia" w:ascii="宋体" w:hAnsi="宋体" w:cs="宋体"/>
          <w:color w:val="auto"/>
          <w:szCs w:val="21"/>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1</w:t>
      </w:r>
      <w:r>
        <w:rPr>
          <w:rFonts w:ascii="宋体" w:hAnsi="宋体" w:cs="宋体"/>
          <w:color w:val="auto"/>
          <w:szCs w:val="21"/>
          <w:lang w:val="zh-CN"/>
        </w:rPr>
        <w:t>.</w:t>
      </w:r>
      <w:r>
        <w:rPr>
          <w:rFonts w:hint="eastAsia" w:ascii="宋体" w:hAnsi="宋体" w:cs="宋体"/>
          <w:color w:val="auto"/>
          <w:szCs w:val="21"/>
        </w:rPr>
        <w:t>2</w:t>
      </w:r>
      <w:r>
        <w:rPr>
          <w:rFonts w:hint="eastAsia" w:ascii="宋体" w:hAnsi="宋体" w:cs="宋体"/>
          <w:color w:val="auto"/>
          <w:szCs w:val="21"/>
          <w:lang w:val="zh-CN"/>
        </w:rPr>
        <w:t>投标人在递交投标文件后，可以撤回其投标，但投标人必须在规定的投标截止时间前以书面形式告知招标人。</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szCs w:val="21"/>
          <w:lang w:val="zh-CN"/>
        </w:rPr>
        <w:t>2</w:t>
      </w:r>
      <w:r>
        <w:rPr>
          <w:rFonts w:hint="eastAsia" w:ascii="宋体" w:hAnsi="宋体" w:cs="宋体"/>
          <w:color w:val="auto"/>
          <w:szCs w:val="21"/>
        </w:rPr>
        <w:t>1</w:t>
      </w:r>
      <w:r>
        <w:rPr>
          <w:rFonts w:ascii="宋体" w:hAnsi="宋体" w:cs="宋体"/>
          <w:color w:val="auto"/>
          <w:szCs w:val="21"/>
          <w:lang w:val="zh-CN"/>
        </w:rPr>
        <w:t>.</w:t>
      </w:r>
      <w:r>
        <w:rPr>
          <w:rFonts w:hint="eastAsia" w:ascii="宋体" w:hAnsi="宋体" w:cs="宋体"/>
          <w:color w:val="auto"/>
          <w:szCs w:val="21"/>
        </w:rPr>
        <w:t>3</w:t>
      </w:r>
      <w:r>
        <w:rPr>
          <w:rFonts w:hint="eastAsia" w:ascii="宋体" w:hAnsi="宋体" w:cs="宋体"/>
          <w:color w:val="auto"/>
          <w:kern w:val="0"/>
          <w:szCs w:val="21"/>
        </w:rPr>
        <w:t>投标人不得在投标有效期内撤销投标文件，否则招标人将不退还其投标保证金。</w:t>
      </w:r>
    </w:p>
    <w:p>
      <w:pPr>
        <w:autoSpaceDE w:val="0"/>
        <w:autoSpaceDN w:val="0"/>
        <w:spacing w:line="360" w:lineRule="auto"/>
        <w:contextualSpacing/>
        <w:rPr>
          <w:rFonts w:ascii="宋体" w:cs="宋体"/>
          <w:color w:val="auto"/>
          <w:kern w:val="0"/>
          <w:szCs w:val="21"/>
        </w:rPr>
      </w:pPr>
      <w:r>
        <w:rPr>
          <w:rFonts w:ascii="宋体" w:hAnsi="宋体" w:cs="宋体"/>
          <w:b/>
          <w:color w:val="auto"/>
          <w:kern w:val="0"/>
          <w:szCs w:val="21"/>
        </w:rPr>
        <w:t>2</w:t>
      </w:r>
      <w:r>
        <w:rPr>
          <w:rFonts w:hint="eastAsia" w:ascii="宋体" w:hAnsi="宋体" w:cs="宋体"/>
          <w:b/>
          <w:color w:val="auto"/>
          <w:kern w:val="0"/>
          <w:szCs w:val="21"/>
        </w:rPr>
        <w:t>2．</w:t>
      </w:r>
      <w:r>
        <w:rPr>
          <w:rFonts w:hint="eastAsia" w:ascii="宋体" w:hAnsi="宋体" w:cs="宋体"/>
          <w:b/>
          <w:color w:val="auto"/>
          <w:szCs w:val="21"/>
        </w:rPr>
        <w:t>除投标人须知前附表另有规定外，投标人所提交的电子投标文件不予退还。</w:t>
      </w: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五、开标和评标</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3</w:t>
      </w:r>
      <w:r>
        <w:rPr>
          <w:rFonts w:ascii="宋体" w:hAnsi="宋体" w:cs="宋体"/>
          <w:b/>
          <w:color w:val="auto"/>
          <w:szCs w:val="21"/>
          <w:lang w:val="zh-CN"/>
        </w:rPr>
        <w:t xml:space="preserve">. </w:t>
      </w:r>
      <w:r>
        <w:rPr>
          <w:rFonts w:hint="eastAsia" w:ascii="宋体" w:hAnsi="宋体" w:cs="宋体"/>
          <w:b/>
          <w:color w:val="auto"/>
          <w:szCs w:val="21"/>
          <w:lang w:val="zh-CN"/>
        </w:rPr>
        <w:t>开标</w:t>
      </w:r>
    </w:p>
    <w:p>
      <w:pPr>
        <w:pStyle w:val="58"/>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23.1招标人将按招标文件规定的时间和地点组织远程不见面开标。开标由代理机构主持，投标人无须到现场。评标委员会成员不得参加开标活动。</w:t>
      </w:r>
    </w:p>
    <w:p>
      <w:pPr>
        <w:pStyle w:val="58"/>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23.2招标人应当对开标、评标现场活动进行全程录音录像。录音录像应当清晰可辨，音像资料作为采购文件一并存档。</w:t>
      </w:r>
    </w:p>
    <w:p>
      <w:pPr>
        <w:pStyle w:val="58"/>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23.3开标时，由代理机构开通远程不见面开标大厅及开启“文字互动”等功能；投标人、代理机构进行电子投标文件的解密。解密后</w:t>
      </w:r>
      <w:r>
        <w:rPr>
          <w:rFonts w:hint="eastAsia" w:asciiTheme="minorEastAsia" w:hAnsiTheme="minorEastAsia"/>
          <w:color w:val="auto"/>
          <w:szCs w:val="21"/>
        </w:rPr>
        <w:t>投标人选择功能栏“开标记录”按钮可查看</w:t>
      </w:r>
      <w:r>
        <w:rPr>
          <w:rFonts w:hint="eastAsia" w:cs="宋体" w:asciiTheme="minorEastAsia" w:hAnsiTheme="minorEastAsia"/>
          <w:color w:val="auto"/>
          <w:kern w:val="0"/>
          <w:szCs w:val="21"/>
        </w:rPr>
        <w:t>投标人名称、投标价格、修改和撤回投标的通知（如有的话）和招标文件规定的需要宣布的其他内容。</w:t>
      </w:r>
    </w:p>
    <w:p>
      <w:pPr>
        <w:pStyle w:val="58"/>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23.4电子投标文件的解密。全流程电子化交易项目电子投标文件采用双重加密。解密需分标段进行两次解密。</w:t>
      </w:r>
    </w:p>
    <w:p>
      <w:pPr>
        <w:pStyle w:val="58"/>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23.5投标人解密：投标人使用本单位CA数字证书远程进行解密。</w:t>
      </w:r>
    </w:p>
    <w:p>
      <w:pPr>
        <w:autoSpaceDE w:val="0"/>
        <w:autoSpaceDN w:val="0"/>
        <w:spacing w:line="360" w:lineRule="auto"/>
        <w:ind w:left="1837" w:leftChars="199" w:hanging="1419" w:hangingChars="676"/>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23.6代理机构解密：代理机构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位CA数字证书进行再次解密。</w:t>
      </w:r>
    </w:p>
    <w:p>
      <w:pPr>
        <w:pStyle w:val="58"/>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23.7因投标人原因电子投标文件解密失败的，其投标将被拒绝。</w:t>
      </w:r>
    </w:p>
    <w:p>
      <w:pPr>
        <w:pStyle w:val="58"/>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23.8投标人不足3家的，不得开标。</w:t>
      </w:r>
    </w:p>
    <w:p>
      <w:pPr>
        <w:pStyle w:val="58"/>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23.9开标过程由采购代理机构负责记录，</w:t>
      </w:r>
      <w:r>
        <w:rPr>
          <w:rFonts w:hint="eastAsia" w:hAnsi="宋体"/>
          <w:color w:val="auto"/>
          <w:szCs w:val="21"/>
        </w:rPr>
        <w:t>《开标记录表》经投标人进行电子签章、</w:t>
      </w:r>
      <w:r>
        <w:rPr>
          <w:rFonts w:hint="eastAsia" w:cs="宋体" w:asciiTheme="minorEastAsia" w:hAnsiTheme="minorEastAsia"/>
          <w:color w:val="auto"/>
          <w:kern w:val="0"/>
          <w:szCs w:val="21"/>
        </w:rPr>
        <w:t>由参加开标相关工作人员签字确认后随采购文件一并存档。</w:t>
      </w:r>
      <w:r>
        <w:rPr>
          <w:rFonts w:hint="eastAsia" w:hAnsi="宋体"/>
          <w:color w:val="auto"/>
          <w:szCs w:val="21"/>
        </w:rPr>
        <w:t>投标人未电子签章的，视同认可开标结果。</w:t>
      </w:r>
    </w:p>
    <w:p>
      <w:pPr>
        <w:pStyle w:val="58"/>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23.10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58"/>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23.11项目远程不见面开标活动结束时，投标人应在《开标记录表》上进行电子签章。投标人未签章的，视同认可开标结果。</w:t>
      </w:r>
    </w:p>
    <w:p>
      <w:pPr>
        <w:tabs>
          <w:tab w:val="left" w:pos="1260"/>
        </w:tabs>
        <w:autoSpaceDE w:val="0"/>
        <w:autoSpaceDN w:val="0"/>
        <w:spacing w:line="360" w:lineRule="auto"/>
        <w:contextualSpacing/>
        <w:rPr>
          <w:rFonts w:ascii="宋体" w:cs="宋体"/>
          <w:b/>
          <w:color w:val="auto"/>
          <w:szCs w:val="21"/>
          <w:lang w:val="zh-CN"/>
        </w:rPr>
      </w:pPr>
      <w:r>
        <w:rPr>
          <w:rFonts w:hint="eastAsia" w:ascii="宋体" w:hAnsi="宋体" w:cs="宋体"/>
          <w:b/>
          <w:color w:val="auto"/>
          <w:szCs w:val="21"/>
        </w:rPr>
        <w:t>24</w:t>
      </w:r>
      <w:r>
        <w:rPr>
          <w:rFonts w:ascii="宋体" w:hAnsi="宋体" w:cs="宋体"/>
          <w:b/>
          <w:color w:val="auto"/>
          <w:szCs w:val="21"/>
          <w:lang w:val="zh-CN"/>
        </w:rPr>
        <w:t xml:space="preserve">. </w:t>
      </w:r>
      <w:r>
        <w:rPr>
          <w:rFonts w:hint="eastAsia" w:ascii="宋体" w:hAnsi="宋体" w:cs="宋体"/>
          <w:b/>
          <w:color w:val="auto"/>
          <w:szCs w:val="21"/>
          <w:lang w:val="zh-CN"/>
        </w:rPr>
        <w:t>资格审查</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bCs/>
          <w:color w:val="auto"/>
          <w:szCs w:val="21"/>
        </w:rPr>
        <w:t>开标结束后，采购人依法对投标人的资格进行审查。</w:t>
      </w:r>
      <w:r>
        <w:rPr>
          <w:rFonts w:hint="eastAsia" w:ascii="宋体" w:hAnsi="宋体" w:cs="宋体"/>
          <w:color w:val="auto"/>
          <w:szCs w:val="21"/>
          <w:lang w:val="zh-CN"/>
        </w:rPr>
        <w:t>合格投标人不足</w:t>
      </w:r>
      <w:r>
        <w:rPr>
          <w:rFonts w:ascii="宋体" w:hAnsi="宋体" w:cs="宋体"/>
          <w:color w:val="auto"/>
          <w:szCs w:val="21"/>
          <w:lang w:val="zh-CN"/>
        </w:rPr>
        <w:t>3</w:t>
      </w:r>
      <w:r>
        <w:rPr>
          <w:rFonts w:hint="eastAsia" w:ascii="宋体" w:hAnsi="宋体" w:cs="宋体"/>
          <w:color w:val="auto"/>
          <w:szCs w:val="21"/>
          <w:lang w:val="zh-CN"/>
        </w:rPr>
        <w:t>家的，不得评标。</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5</w:t>
      </w:r>
      <w:r>
        <w:rPr>
          <w:rFonts w:ascii="宋体" w:cs="宋体"/>
          <w:b/>
          <w:color w:val="auto"/>
          <w:szCs w:val="21"/>
          <w:lang w:val="zh-CN"/>
        </w:rPr>
        <w:t>.</w:t>
      </w:r>
      <w:r>
        <w:rPr>
          <w:rFonts w:hint="eastAsia" w:ascii="宋体" w:hAnsi="宋体" w:cs="宋体"/>
          <w:b/>
          <w:color w:val="auto"/>
          <w:szCs w:val="21"/>
          <w:lang w:val="zh-CN"/>
        </w:rPr>
        <w:t>评标委员会的组成</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hint="eastAsia" w:ascii="宋体" w:hAnsi="宋体" w:cs="宋体"/>
          <w:color w:val="auto"/>
          <w:szCs w:val="21"/>
          <w:lang w:val="zh-CN"/>
        </w:rPr>
        <w:t>．</w:t>
      </w:r>
      <w:r>
        <w:rPr>
          <w:rFonts w:ascii="宋体" w:hAnsi="宋体" w:cs="宋体"/>
          <w:color w:val="auto"/>
          <w:szCs w:val="21"/>
          <w:lang w:val="zh-CN"/>
        </w:rPr>
        <w:t xml:space="preserve">1 </w:t>
      </w:r>
      <w:r>
        <w:rPr>
          <w:rFonts w:hint="eastAsia" w:ascii="宋体" w:hAnsi="宋体" w:cs="宋体"/>
          <w:color w:val="auto"/>
          <w:szCs w:val="21"/>
          <w:lang w:val="zh-CN"/>
        </w:rPr>
        <w:t>招标人将依法组建评标委员会，评标委员会由采购人代表和评审专家组成，成员人数应当为</w:t>
      </w:r>
      <w:r>
        <w:rPr>
          <w:rFonts w:ascii="宋体" w:hAnsi="宋体" w:cs="宋体"/>
          <w:color w:val="auto"/>
          <w:szCs w:val="21"/>
          <w:lang w:val="zh-CN"/>
        </w:rPr>
        <w:t>5</w:t>
      </w:r>
      <w:r>
        <w:rPr>
          <w:rFonts w:hint="eastAsia" w:ascii="宋体" w:hAnsi="宋体" w:cs="宋体"/>
          <w:color w:val="auto"/>
          <w:szCs w:val="21"/>
          <w:lang w:val="zh-CN"/>
        </w:rPr>
        <w:t>人以上单数，其中评审专家的人数不少于评标委员会成员总数的三分之二。评审专家依法从政府采购评审专家库中随机抽取。</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.1.1 </w:t>
      </w:r>
      <w:r>
        <w:rPr>
          <w:rFonts w:hint="eastAsia" w:ascii="宋体" w:hAnsi="宋体" w:cs="宋体"/>
          <w:color w:val="auto"/>
          <w:szCs w:val="21"/>
          <w:lang w:val="zh-CN"/>
        </w:rPr>
        <w:t>采购项目符合下列情形之一的，评标委员会成员人数应当为</w:t>
      </w:r>
      <w:r>
        <w:rPr>
          <w:rFonts w:ascii="宋体" w:hAnsi="宋体" w:cs="宋体"/>
          <w:color w:val="auto"/>
          <w:szCs w:val="21"/>
          <w:lang w:val="zh-CN"/>
        </w:rPr>
        <w:t>7</w:t>
      </w:r>
      <w:r>
        <w:rPr>
          <w:rFonts w:hint="eastAsia" w:ascii="宋体" w:hAnsi="宋体" w:cs="宋体"/>
          <w:color w:val="auto"/>
          <w:szCs w:val="21"/>
          <w:lang w:val="zh-CN"/>
        </w:rPr>
        <w:t>人以上单数：</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（一）采购预算金额在</w:t>
      </w:r>
      <w:r>
        <w:rPr>
          <w:rFonts w:ascii="宋体" w:hAnsi="宋体" w:cs="宋体"/>
          <w:color w:val="auto"/>
          <w:szCs w:val="21"/>
          <w:lang w:val="zh-CN"/>
        </w:rPr>
        <w:t>1000</w:t>
      </w:r>
      <w:r>
        <w:rPr>
          <w:rFonts w:hint="eastAsia" w:ascii="宋体" w:hAnsi="宋体" w:cs="宋体"/>
          <w:color w:val="auto"/>
          <w:szCs w:val="21"/>
          <w:lang w:val="zh-CN"/>
        </w:rPr>
        <w:t>万元以上；</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（二）技术复杂；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（三）社会影响较大。</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.2 </w:t>
      </w:r>
      <w:r>
        <w:rPr>
          <w:rFonts w:hint="eastAsia" w:ascii="宋体" w:hAnsi="宋体" w:cs="宋体"/>
          <w:color w:val="auto"/>
          <w:szCs w:val="21"/>
          <w:lang w:val="zh-CN"/>
        </w:rPr>
        <w:t>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.3 </w:t>
      </w:r>
      <w:r>
        <w:rPr>
          <w:rFonts w:hint="eastAsia" w:ascii="宋体" w:hAnsi="宋体" w:cs="宋体"/>
          <w:color w:val="auto"/>
          <w:szCs w:val="21"/>
          <w:lang w:val="zh-CN"/>
        </w:rPr>
        <w:t>评审专家与投标人存在下列利害关系之一的</w:t>
      </w:r>
      <w:r>
        <w:rPr>
          <w:rFonts w:ascii="宋体" w:cs="宋体"/>
          <w:color w:val="auto"/>
          <w:szCs w:val="21"/>
          <w:lang w:val="zh-CN"/>
        </w:rPr>
        <w:t>,</w:t>
      </w:r>
      <w:r>
        <w:rPr>
          <w:rFonts w:hint="eastAsia" w:ascii="宋体" w:hAnsi="宋体" w:cs="宋体"/>
          <w:color w:val="auto"/>
          <w:szCs w:val="21"/>
          <w:lang w:val="zh-CN"/>
        </w:rPr>
        <w:t>应当回避</w:t>
      </w:r>
      <w:r>
        <w:rPr>
          <w:rFonts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一</w:t>
      </w:r>
      <w:r>
        <w:rPr>
          <w:rFonts w:ascii="宋体" w:hAnsi="宋体" w:cs="宋体"/>
          <w:color w:val="auto"/>
          <w:szCs w:val="21"/>
          <w:lang w:val="zh-CN"/>
        </w:rPr>
        <w:t>)</w:t>
      </w:r>
      <w:r>
        <w:rPr>
          <w:rFonts w:hint="eastAsia" w:ascii="宋体" w:hAnsi="宋体" w:cs="宋体"/>
          <w:color w:val="auto"/>
          <w:szCs w:val="21"/>
          <w:lang w:val="zh-CN"/>
        </w:rPr>
        <w:t>参加采购活动前三年内</w:t>
      </w:r>
      <w:r>
        <w:rPr>
          <w:rFonts w:ascii="宋体" w:cs="宋体"/>
          <w:color w:val="auto"/>
          <w:szCs w:val="21"/>
          <w:lang w:val="zh-CN"/>
        </w:rPr>
        <w:t>,</w:t>
      </w:r>
      <w:r>
        <w:rPr>
          <w:rFonts w:hint="eastAsia" w:ascii="宋体" w:hAnsi="宋体" w:cs="宋体"/>
          <w:color w:val="auto"/>
          <w:szCs w:val="21"/>
          <w:lang w:val="zh-CN"/>
        </w:rPr>
        <w:t>与供应商存在劳动关系</w:t>
      </w:r>
      <w:r>
        <w:rPr>
          <w:rFonts w:ascii="宋体" w:cs="宋体"/>
          <w:color w:val="auto"/>
          <w:szCs w:val="21"/>
          <w:lang w:val="zh-CN"/>
        </w:rPr>
        <w:t>,</w:t>
      </w:r>
      <w:r>
        <w:rPr>
          <w:rFonts w:hint="eastAsia" w:ascii="宋体" w:hAnsi="宋体" w:cs="宋体"/>
          <w:color w:val="auto"/>
          <w:szCs w:val="21"/>
          <w:lang w:val="zh-CN"/>
        </w:rPr>
        <w:t>或者担任过供应商的董事、监事</w:t>
      </w:r>
      <w:r>
        <w:rPr>
          <w:rFonts w:ascii="宋体" w:cs="宋体"/>
          <w:color w:val="auto"/>
          <w:szCs w:val="21"/>
          <w:lang w:val="zh-CN"/>
        </w:rPr>
        <w:t>,</w:t>
      </w:r>
      <w:r>
        <w:rPr>
          <w:rFonts w:hint="eastAsia" w:ascii="宋体" w:hAnsi="宋体" w:cs="宋体"/>
          <w:color w:val="auto"/>
          <w:szCs w:val="21"/>
          <w:lang w:val="zh-CN"/>
        </w:rPr>
        <w:t>或者是供应商的控股股东或实际控制人；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二</w:t>
      </w:r>
      <w:r>
        <w:rPr>
          <w:rFonts w:ascii="宋体" w:hAnsi="宋体" w:cs="宋体"/>
          <w:color w:val="auto"/>
          <w:szCs w:val="21"/>
          <w:lang w:val="zh-CN"/>
        </w:rPr>
        <w:t>)</w:t>
      </w:r>
      <w:r>
        <w:rPr>
          <w:rFonts w:hint="eastAsia" w:ascii="宋体" w:hAnsi="宋体" w:cs="宋体"/>
          <w:color w:val="auto"/>
          <w:szCs w:val="21"/>
          <w:lang w:val="zh-CN"/>
        </w:rPr>
        <w:t>与供应商的法定代表人或者负责人有夫妻、直系血亲、三代以内旁系血亲或者近姻亲关系；</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三</w:t>
      </w:r>
      <w:r>
        <w:rPr>
          <w:rFonts w:ascii="宋体" w:hAnsi="宋体" w:cs="宋体"/>
          <w:color w:val="auto"/>
          <w:szCs w:val="21"/>
          <w:lang w:val="zh-CN"/>
        </w:rPr>
        <w:t>)</w:t>
      </w:r>
      <w:r>
        <w:rPr>
          <w:rFonts w:hint="eastAsia" w:ascii="宋体" w:hAnsi="宋体" w:cs="宋体"/>
          <w:color w:val="auto"/>
          <w:szCs w:val="21"/>
          <w:lang w:val="zh-CN"/>
        </w:rPr>
        <w:t>与供应商有其他可能影响政府采购活动公平、公正进行的关系。</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.4 </w:t>
      </w:r>
      <w:r>
        <w:rPr>
          <w:rFonts w:hint="eastAsia" w:ascii="宋体" w:hAnsi="宋体" w:cs="宋体"/>
          <w:color w:val="auto"/>
          <w:szCs w:val="21"/>
          <w:lang w:val="zh-CN"/>
        </w:rPr>
        <w:t>评审专家发现本人与参加采购活动的供应商有利害关系的</w:t>
      </w:r>
      <w:r>
        <w:rPr>
          <w:rFonts w:ascii="宋体" w:cs="宋体"/>
          <w:color w:val="auto"/>
          <w:szCs w:val="21"/>
          <w:lang w:val="zh-CN"/>
        </w:rPr>
        <w:t>,</w:t>
      </w:r>
      <w:r>
        <w:rPr>
          <w:rFonts w:hint="eastAsia" w:ascii="宋体" w:hAnsi="宋体" w:cs="宋体"/>
          <w:color w:val="auto"/>
          <w:szCs w:val="21"/>
          <w:lang w:val="zh-CN"/>
        </w:rPr>
        <w:t>应当主动提出回避。采购人或者代理机构发现评审专家与参加采购活动的供应商有利害关系的</w:t>
      </w:r>
      <w:r>
        <w:rPr>
          <w:rFonts w:ascii="宋体" w:cs="宋体"/>
          <w:color w:val="auto"/>
          <w:szCs w:val="21"/>
          <w:lang w:val="zh-CN"/>
        </w:rPr>
        <w:t>,</w:t>
      </w:r>
      <w:r>
        <w:rPr>
          <w:rFonts w:hint="eastAsia" w:ascii="宋体" w:hAnsi="宋体" w:cs="宋体"/>
          <w:color w:val="auto"/>
          <w:szCs w:val="21"/>
          <w:lang w:val="zh-CN"/>
        </w:rPr>
        <w:t>应当要求其回避。</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.5 </w:t>
      </w:r>
      <w:r>
        <w:rPr>
          <w:rFonts w:hint="eastAsia" w:ascii="宋体" w:hAnsi="宋体" w:cs="宋体"/>
          <w:color w:val="auto"/>
          <w:szCs w:val="21"/>
          <w:lang w:val="zh-CN"/>
        </w:rPr>
        <w:t>采购人不得担任评标小组长。</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.6 </w:t>
      </w:r>
      <w:r>
        <w:rPr>
          <w:rFonts w:hint="eastAsia" w:ascii="宋体" w:hAnsi="宋体" w:cs="宋体"/>
          <w:color w:val="auto"/>
          <w:szCs w:val="21"/>
          <w:lang w:val="zh-CN"/>
        </w:rPr>
        <w:t>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.7 </w:t>
      </w:r>
      <w:r>
        <w:rPr>
          <w:rFonts w:hint="eastAsia" w:ascii="宋体" w:hAnsi="宋体" w:cs="宋体"/>
          <w:color w:val="auto"/>
          <w:szCs w:val="21"/>
          <w:lang w:val="zh-CN"/>
        </w:rPr>
        <w:t>评标委员会成员名单在评标结果公告前应当保密。</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6</w:t>
      </w:r>
      <w:r>
        <w:rPr>
          <w:rFonts w:ascii="宋体" w:hAnsi="宋体" w:cs="宋体"/>
          <w:b/>
          <w:color w:val="auto"/>
          <w:szCs w:val="21"/>
          <w:lang w:val="zh-CN"/>
        </w:rPr>
        <w:t xml:space="preserve">. </w:t>
      </w:r>
      <w:r>
        <w:rPr>
          <w:rFonts w:hint="eastAsia" w:ascii="宋体" w:hAnsi="宋体" w:cs="宋体"/>
          <w:b/>
          <w:color w:val="auto"/>
          <w:szCs w:val="21"/>
          <w:lang w:val="zh-CN"/>
        </w:rPr>
        <w:t>符合性审查</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6</w:t>
      </w:r>
      <w:r>
        <w:rPr>
          <w:rFonts w:ascii="宋体" w:hAnsi="宋体" w:cs="宋体"/>
          <w:color w:val="auto"/>
          <w:szCs w:val="21"/>
          <w:lang w:val="zh-CN"/>
        </w:rPr>
        <w:t xml:space="preserve">.1 </w:t>
      </w:r>
      <w:r>
        <w:rPr>
          <w:rFonts w:hint="eastAsia" w:ascii="宋体" w:hAnsi="宋体" w:cs="宋体"/>
          <w:color w:val="auto"/>
          <w:szCs w:val="21"/>
          <w:lang w:val="zh-CN"/>
        </w:rPr>
        <w:t>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6</w:t>
      </w:r>
      <w:r>
        <w:rPr>
          <w:rFonts w:ascii="宋体" w:hAnsi="宋体" w:cs="宋体"/>
          <w:color w:val="auto"/>
          <w:szCs w:val="21"/>
          <w:lang w:val="zh-CN"/>
        </w:rPr>
        <w:t xml:space="preserve">.2 </w:t>
      </w:r>
      <w:r>
        <w:rPr>
          <w:rFonts w:hint="eastAsia" w:ascii="宋体" w:hAnsi="宋体" w:cs="宋体"/>
          <w:color w:val="auto"/>
          <w:szCs w:val="21"/>
          <w:lang w:val="zh-CN"/>
        </w:rPr>
        <w:t>审查、评价投标文件是否符合招标文件的商务、技术等实质性要求。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6</w:t>
      </w:r>
      <w:r>
        <w:rPr>
          <w:rFonts w:ascii="宋体" w:hAnsi="宋体" w:cs="宋体"/>
          <w:color w:val="auto"/>
          <w:szCs w:val="21"/>
          <w:lang w:val="zh-CN"/>
        </w:rPr>
        <w:t xml:space="preserve">.3 </w:t>
      </w:r>
      <w:r>
        <w:rPr>
          <w:rFonts w:hint="eastAsia" w:ascii="宋体" w:hAnsi="宋体" w:cs="宋体"/>
          <w:color w:val="auto"/>
          <w:szCs w:val="21"/>
          <w:lang w:val="zh-CN"/>
        </w:rPr>
        <w:t>可要求投标人对投标文件有关事项作出澄清或者说明。</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7</w:t>
      </w:r>
      <w:r>
        <w:rPr>
          <w:rFonts w:ascii="宋体" w:hAnsi="宋体" w:cs="宋体"/>
          <w:b/>
          <w:color w:val="auto"/>
          <w:szCs w:val="21"/>
          <w:lang w:val="zh-CN"/>
        </w:rPr>
        <w:t xml:space="preserve">. </w:t>
      </w:r>
      <w:r>
        <w:rPr>
          <w:rFonts w:hint="eastAsia" w:ascii="宋体" w:hAnsi="宋体" w:cs="宋体"/>
          <w:b/>
          <w:color w:val="auto"/>
          <w:szCs w:val="21"/>
          <w:lang w:val="zh-CN"/>
        </w:rPr>
        <w:t>投标文件的澄清</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7</w:t>
      </w:r>
      <w:r>
        <w:rPr>
          <w:rFonts w:ascii="宋体" w:hAnsi="宋体" w:cs="宋体"/>
          <w:color w:val="auto"/>
          <w:szCs w:val="21"/>
          <w:lang w:val="zh-CN"/>
        </w:rPr>
        <w:t xml:space="preserve">.1 </w:t>
      </w:r>
      <w:r>
        <w:rPr>
          <w:rFonts w:hint="eastAsia" w:ascii="宋体" w:hAnsi="宋体" w:cs="宋体"/>
          <w:color w:val="auto"/>
          <w:szCs w:val="21"/>
          <w:lang w:val="zh-CN"/>
        </w:rPr>
        <w:t>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27</w:t>
      </w:r>
      <w:r>
        <w:rPr>
          <w:rFonts w:ascii="宋体" w:hAnsi="宋体" w:cs="宋体"/>
          <w:color w:val="auto"/>
          <w:szCs w:val="21"/>
          <w:lang w:val="zh-CN"/>
        </w:rPr>
        <w:t xml:space="preserve">.2 </w:t>
      </w:r>
      <w:r>
        <w:rPr>
          <w:rFonts w:hint="eastAsia" w:ascii="宋体" w:hAnsi="宋体" w:cs="宋体"/>
          <w:color w:val="auto"/>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7</w:t>
      </w:r>
      <w:r>
        <w:rPr>
          <w:rFonts w:ascii="宋体" w:hAnsi="宋体" w:cs="宋体"/>
          <w:color w:val="auto"/>
          <w:szCs w:val="21"/>
          <w:lang w:val="zh-CN"/>
        </w:rPr>
        <w:t xml:space="preserve">.3 </w:t>
      </w:r>
      <w:r>
        <w:rPr>
          <w:rFonts w:hint="eastAsia" w:ascii="宋体" w:hAnsi="宋体" w:cs="宋体"/>
          <w:color w:val="auto"/>
          <w:szCs w:val="21"/>
          <w:lang w:val="zh-CN"/>
        </w:rPr>
        <w:t>投标人的澄清文件是其投标文件的组成部分。</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8</w:t>
      </w:r>
      <w:r>
        <w:rPr>
          <w:rFonts w:ascii="宋体" w:hAnsi="宋体" w:cs="宋体"/>
          <w:b/>
          <w:color w:val="auto"/>
          <w:szCs w:val="21"/>
          <w:lang w:val="zh-CN"/>
        </w:rPr>
        <w:t xml:space="preserve">. </w:t>
      </w:r>
      <w:r>
        <w:rPr>
          <w:rFonts w:hint="eastAsia" w:ascii="宋体" w:hAnsi="宋体" w:cs="宋体"/>
          <w:b/>
          <w:color w:val="auto"/>
          <w:szCs w:val="21"/>
          <w:lang w:val="zh-CN"/>
        </w:rPr>
        <w:t>投标文件报价出现前后不一致的修正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.1 </w:t>
      </w:r>
      <w:r>
        <w:rPr>
          <w:rFonts w:hint="eastAsia" w:ascii="宋体" w:hAnsi="宋体" w:cs="宋体"/>
          <w:color w:val="auto"/>
          <w:szCs w:val="21"/>
          <w:lang w:val="zh-CN"/>
        </w:rPr>
        <w:t>投标文件中开标一览表</w:t>
      </w:r>
      <w:r>
        <w:rPr>
          <w:rFonts w:ascii="宋体" w:hAnsi="宋体" w:cs="宋体"/>
          <w:color w:val="auto"/>
          <w:szCs w:val="21"/>
          <w:lang w:val="zh-CN"/>
        </w:rPr>
        <w:t>(</w:t>
      </w:r>
      <w:r>
        <w:rPr>
          <w:rFonts w:hint="eastAsia" w:ascii="宋体" w:hAnsi="宋体" w:cs="宋体"/>
          <w:color w:val="auto"/>
          <w:szCs w:val="21"/>
          <w:lang w:val="zh-CN"/>
        </w:rPr>
        <w:t>报价表</w:t>
      </w:r>
      <w:r>
        <w:rPr>
          <w:rFonts w:ascii="宋体" w:hAnsi="宋体" w:cs="宋体"/>
          <w:color w:val="auto"/>
          <w:szCs w:val="21"/>
          <w:lang w:val="zh-CN"/>
        </w:rPr>
        <w:t>)</w:t>
      </w:r>
      <w:r>
        <w:rPr>
          <w:rFonts w:hint="eastAsia" w:ascii="宋体" w:hAnsi="宋体" w:cs="宋体"/>
          <w:color w:val="auto"/>
          <w:szCs w:val="21"/>
          <w:lang w:val="zh-CN"/>
        </w:rPr>
        <w:t>内容与投标文件中相应内容不一致的，以开标一览表</w:t>
      </w:r>
      <w:r>
        <w:rPr>
          <w:rFonts w:ascii="宋体" w:hAnsi="宋体" w:cs="宋体"/>
          <w:color w:val="auto"/>
          <w:szCs w:val="21"/>
          <w:lang w:val="zh-CN"/>
        </w:rPr>
        <w:t>(</w:t>
      </w:r>
      <w:r>
        <w:rPr>
          <w:rFonts w:hint="eastAsia" w:ascii="宋体" w:hAnsi="宋体" w:cs="宋体"/>
          <w:color w:val="auto"/>
          <w:szCs w:val="21"/>
          <w:lang w:val="zh-CN"/>
        </w:rPr>
        <w:t>报价表</w:t>
      </w:r>
      <w:r>
        <w:rPr>
          <w:rFonts w:ascii="宋体" w:hAnsi="宋体" w:cs="宋体"/>
          <w:color w:val="auto"/>
          <w:szCs w:val="21"/>
          <w:lang w:val="zh-CN"/>
        </w:rPr>
        <w:t>)</w:t>
      </w:r>
      <w:r>
        <w:rPr>
          <w:rFonts w:hint="eastAsia" w:ascii="宋体" w:hAnsi="宋体" w:cs="宋体"/>
          <w:color w:val="auto"/>
          <w:szCs w:val="21"/>
          <w:lang w:val="zh-CN"/>
        </w:rPr>
        <w:t>为准；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.2 </w:t>
      </w:r>
      <w:r>
        <w:rPr>
          <w:rFonts w:hint="eastAsia" w:ascii="宋体" w:hAnsi="宋体" w:cs="宋体"/>
          <w:color w:val="auto"/>
          <w:szCs w:val="21"/>
          <w:lang w:val="zh-CN"/>
        </w:rPr>
        <w:t>大写金额和小写金额不一致的，以大写金额为准；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.3 </w:t>
      </w:r>
      <w:r>
        <w:rPr>
          <w:rFonts w:hint="eastAsia" w:ascii="宋体" w:hAnsi="宋体" w:cs="宋体"/>
          <w:color w:val="auto"/>
          <w:szCs w:val="21"/>
          <w:lang w:val="zh-CN"/>
        </w:rPr>
        <w:t>单价金额小数点或者百分比有明显错位的，以开标一览表的总价为准，并修改单价；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.4 </w:t>
      </w:r>
      <w:r>
        <w:rPr>
          <w:rFonts w:hint="eastAsia" w:ascii="宋体" w:hAnsi="宋体" w:cs="宋体"/>
          <w:color w:val="auto"/>
          <w:szCs w:val="21"/>
          <w:lang w:val="zh-CN"/>
        </w:rPr>
        <w:t>总价金额与按单价汇总金额不一致的，以单价金额计算结果为准。同时出现两种以上不一致的，按照前款规定的顺序修正。修正后的报价按照“投标人须知”</w:t>
      </w:r>
      <w:r>
        <w:rPr>
          <w:rFonts w:ascii="宋体" w:hAnsi="宋体" w:cs="宋体"/>
          <w:color w:val="auto"/>
          <w:szCs w:val="21"/>
          <w:lang w:val="zh-CN"/>
        </w:rPr>
        <w:t>2</w:t>
      </w:r>
      <w:r>
        <w:rPr>
          <w:rFonts w:ascii="宋体" w:hAnsi="宋体" w:cs="宋体"/>
          <w:color w:val="auto"/>
          <w:szCs w:val="21"/>
        </w:rPr>
        <w:t>8</w:t>
      </w:r>
      <w:r>
        <w:rPr>
          <w:rFonts w:ascii="宋体" w:hAnsi="宋体" w:cs="宋体"/>
          <w:color w:val="auto"/>
          <w:szCs w:val="21"/>
          <w:lang w:val="zh-CN"/>
        </w:rPr>
        <w:t>.2</w:t>
      </w:r>
      <w:r>
        <w:rPr>
          <w:rFonts w:hint="eastAsia" w:ascii="宋体" w:hAnsi="宋体" w:cs="宋体"/>
          <w:color w:val="auto"/>
          <w:szCs w:val="21"/>
          <w:lang w:val="zh-CN"/>
        </w:rPr>
        <w:t>规定经投标人确认后产生约束力，投标人不确认的，其投标无效。</w:t>
      </w:r>
    </w:p>
    <w:p>
      <w:pPr>
        <w:tabs>
          <w:tab w:val="left" w:pos="1260"/>
        </w:tabs>
        <w:autoSpaceDE w:val="0"/>
        <w:autoSpaceDN w:val="0"/>
        <w:spacing w:line="360" w:lineRule="auto"/>
        <w:contextualSpacing/>
        <w:rPr>
          <w:rFonts w:ascii="宋体" w:cs="宋体"/>
          <w:b/>
          <w:color w:val="auto"/>
          <w:szCs w:val="21"/>
          <w:lang w:val="zh-CN"/>
        </w:rPr>
      </w:pPr>
      <w:r>
        <w:rPr>
          <w:rFonts w:hint="eastAsia" w:ascii="宋体" w:hAnsi="宋体" w:cs="宋体"/>
          <w:b/>
          <w:color w:val="auto"/>
          <w:szCs w:val="21"/>
        </w:rPr>
        <w:t>29</w:t>
      </w:r>
      <w:r>
        <w:rPr>
          <w:rFonts w:ascii="宋体" w:hAnsi="宋体" w:cs="宋体"/>
          <w:b/>
          <w:color w:val="auto"/>
          <w:szCs w:val="21"/>
          <w:lang w:val="zh-CN"/>
        </w:rPr>
        <w:t>.</w:t>
      </w:r>
      <w:r>
        <w:rPr>
          <w:rFonts w:hint="eastAsia" w:ascii="宋体" w:hAnsi="宋体" w:cs="宋体"/>
          <w:b/>
          <w:color w:val="auto"/>
          <w:szCs w:val="21"/>
          <w:lang w:val="zh-CN"/>
        </w:rPr>
        <w:t>投标无效情形</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 </w:t>
      </w:r>
      <w:r>
        <w:rPr>
          <w:rFonts w:hint="eastAsia" w:ascii="宋体" w:hAnsi="宋体" w:cs="宋体"/>
          <w:color w:val="auto"/>
          <w:szCs w:val="21"/>
          <w:lang w:val="zh-CN"/>
        </w:rPr>
        <w:t>投标文件属下列情况之一的，按照无效投标处理：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.1.1 </w:t>
      </w:r>
      <w:r>
        <w:rPr>
          <w:rFonts w:hint="eastAsia" w:ascii="宋体" w:hAnsi="宋体" w:cs="宋体"/>
          <w:color w:val="auto"/>
          <w:szCs w:val="21"/>
          <w:lang w:val="zh-CN"/>
        </w:rPr>
        <w:t>未按照招标文件的规定提供投标保承诺函的；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.1.2 </w:t>
      </w:r>
      <w:r>
        <w:rPr>
          <w:rFonts w:hint="eastAsia" w:ascii="宋体" w:hAnsi="宋体" w:cs="宋体"/>
          <w:color w:val="auto"/>
          <w:szCs w:val="21"/>
          <w:lang w:val="zh-CN"/>
        </w:rPr>
        <w:t>投标文件未按招标文件要求签署、盖章的；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.1.3 </w:t>
      </w:r>
      <w:r>
        <w:rPr>
          <w:rFonts w:hint="eastAsia" w:ascii="宋体" w:hAnsi="宋体" w:cs="宋体"/>
          <w:color w:val="auto"/>
          <w:szCs w:val="21"/>
          <w:lang w:val="zh-CN"/>
        </w:rPr>
        <w:t>不具备招标文件中规定的资格要求的；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.1.4 </w:t>
      </w:r>
      <w:r>
        <w:rPr>
          <w:rFonts w:hint="eastAsia" w:ascii="宋体" w:hAnsi="宋体" w:cs="宋体"/>
          <w:color w:val="auto"/>
          <w:szCs w:val="21"/>
          <w:lang w:val="zh-CN"/>
        </w:rPr>
        <w:t>报价超过招标文件中规定的预算金额或者最高限价的；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.1.5</w:t>
      </w:r>
      <w:r>
        <w:rPr>
          <w:rFonts w:hint="eastAsia" w:ascii="宋体" w:hAnsi="宋体" w:cs="宋体"/>
          <w:color w:val="auto"/>
          <w:szCs w:val="21"/>
        </w:rPr>
        <w:t xml:space="preserve"> </w:t>
      </w:r>
      <w:r>
        <w:rPr>
          <w:rFonts w:hint="eastAsia" w:ascii="宋体" w:hAnsi="宋体" w:cs="宋体"/>
          <w:color w:val="auto"/>
          <w:szCs w:val="21"/>
          <w:lang w:val="zh-CN"/>
        </w:rPr>
        <w:t>投标文件内容模糊清，无法辨认的；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.1.6 </w:t>
      </w:r>
      <w:r>
        <w:rPr>
          <w:rFonts w:hint="eastAsia" w:ascii="宋体" w:hAnsi="宋体" w:cs="宋体"/>
          <w:color w:val="auto"/>
          <w:szCs w:val="21"/>
          <w:lang w:val="zh-CN"/>
        </w:rPr>
        <w:t>投标文件含有采购人不能接受的附加条件的。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 </w:t>
      </w:r>
      <w:r>
        <w:rPr>
          <w:rFonts w:hint="eastAsia" w:ascii="宋体" w:hAnsi="宋体" w:cs="宋体"/>
          <w:color w:val="auto"/>
          <w:szCs w:val="21"/>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.2.1 </w:t>
      </w:r>
      <w:r>
        <w:rPr>
          <w:rFonts w:hint="eastAsia" w:ascii="宋体" w:hAnsi="宋体" w:cs="宋体"/>
          <w:color w:val="auto"/>
          <w:szCs w:val="21"/>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.2.2 </w:t>
      </w:r>
      <w:r>
        <w:rPr>
          <w:rFonts w:hint="eastAsia" w:ascii="宋体" w:hAnsi="宋体" w:cs="宋体"/>
          <w:color w:val="auto"/>
          <w:szCs w:val="21"/>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.2.3 </w:t>
      </w:r>
      <w:r>
        <w:rPr>
          <w:rFonts w:hint="eastAsia" w:ascii="宋体" w:hAnsi="宋体" w:cs="宋体"/>
          <w:color w:val="auto"/>
          <w:szCs w:val="21"/>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.2.4 </w:t>
      </w:r>
      <w:r>
        <w:rPr>
          <w:rFonts w:hint="eastAsia" w:ascii="宋体" w:hAnsi="宋体" w:cs="宋体"/>
          <w:color w:val="auto"/>
          <w:szCs w:val="21"/>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.2.5 </w:t>
      </w:r>
      <w:r>
        <w:rPr>
          <w:rFonts w:hint="eastAsia" w:ascii="宋体" w:hAnsi="宋体" w:cs="宋体"/>
          <w:color w:val="auto"/>
          <w:szCs w:val="21"/>
          <w:lang w:val="zh-CN"/>
        </w:rPr>
        <w:t>不同投标人的投标文件相互混装；</w:t>
      </w:r>
    </w:p>
    <w:p>
      <w:pPr>
        <w:pStyle w:val="17"/>
        <w:spacing w:line="360" w:lineRule="auto"/>
        <w:ind w:firstLine="420" w:firstLineChars="200"/>
        <w:rPr>
          <w:rFonts w:ascii="宋体" w:cs="宋体"/>
          <w:color w:val="auto"/>
          <w:sz w:val="21"/>
          <w:szCs w:val="21"/>
        </w:rPr>
      </w:pPr>
      <w:r>
        <w:rPr>
          <w:rFonts w:hint="eastAsia" w:ascii="宋体" w:hAnsi="宋体" w:cs="宋体"/>
          <w:color w:val="auto"/>
          <w:sz w:val="21"/>
          <w:szCs w:val="21"/>
        </w:rPr>
        <w:t>29</w:t>
      </w:r>
      <w:r>
        <w:rPr>
          <w:rFonts w:ascii="宋体" w:hAnsi="宋体" w:cs="宋体"/>
          <w:color w:val="auto"/>
          <w:sz w:val="21"/>
          <w:szCs w:val="21"/>
          <w:lang w:val="zh-CN"/>
        </w:rPr>
        <w:t>.3</w:t>
      </w:r>
      <w:r>
        <w:rPr>
          <w:rFonts w:hint="eastAsia" w:ascii="宋体" w:hAnsi="宋体" w:cs="宋体"/>
          <w:color w:val="auto"/>
          <w:sz w:val="21"/>
          <w:szCs w:val="21"/>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7"/>
        <w:spacing w:line="360" w:lineRule="auto"/>
        <w:ind w:firstLine="420" w:firstLineChars="200"/>
        <w:rPr>
          <w:rFonts w:ascii="宋体" w:cs="宋体"/>
          <w:color w:val="auto"/>
          <w:sz w:val="21"/>
          <w:szCs w:val="21"/>
        </w:rPr>
      </w:pPr>
      <w:r>
        <w:rPr>
          <w:rFonts w:hint="eastAsia" w:ascii="宋体" w:hAnsi="宋体" w:cs="宋体"/>
          <w:color w:val="auto"/>
          <w:sz w:val="21"/>
          <w:szCs w:val="21"/>
        </w:rPr>
        <w:t>（一）提供虚假材料谋取中标、成交的；</w:t>
      </w:r>
    </w:p>
    <w:p>
      <w:pPr>
        <w:pStyle w:val="17"/>
        <w:spacing w:line="360" w:lineRule="auto"/>
        <w:ind w:firstLine="420" w:firstLineChars="200"/>
        <w:rPr>
          <w:rFonts w:ascii="宋体" w:cs="宋体"/>
          <w:color w:val="auto"/>
          <w:sz w:val="21"/>
          <w:szCs w:val="21"/>
        </w:rPr>
      </w:pPr>
      <w:r>
        <w:rPr>
          <w:rFonts w:hint="eastAsia" w:ascii="宋体" w:hAnsi="宋体" w:cs="宋体"/>
          <w:color w:val="auto"/>
          <w:sz w:val="21"/>
          <w:szCs w:val="21"/>
        </w:rPr>
        <w:t>（二）采取不正当手段诋毁、排挤其他供应商的；</w:t>
      </w:r>
    </w:p>
    <w:p>
      <w:pPr>
        <w:pStyle w:val="17"/>
        <w:spacing w:line="360" w:lineRule="auto"/>
        <w:ind w:firstLine="420" w:firstLineChars="200"/>
        <w:rPr>
          <w:rFonts w:ascii="宋体" w:cs="宋体"/>
          <w:color w:val="auto"/>
          <w:sz w:val="21"/>
          <w:szCs w:val="21"/>
        </w:rPr>
      </w:pPr>
      <w:r>
        <w:rPr>
          <w:rFonts w:hint="eastAsia" w:ascii="宋体" w:hAnsi="宋体" w:cs="宋体"/>
          <w:color w:val="auto"/>
          <w:sz w:val="21"/>
          <w:szCs w:val="21"/>
        </w:rPr>
        <w:t>（三）与采购人、其他供应商或者采购代理机构恶意串通的；</w:t>
      </w:r>
    </w:p>
    <w:p>
      <w:pPr>
        <w:pStyle w:val="17"/>
        <w:spacing w:line="360" w:lineRule="auto"/>
        <w:ind w:firstLine="420" w:firstLineChars="200"/>
        <w:rPr>
          <w:rFonts w:ascii="宋体" w:cs="宋体"/>
          <w:color w:val="auto"/>
          <w:sz w:val="21"/>
          <w:szCs w:val="21"/>
        </w:rPr>
      </w:pPr>
      <w:r>
        <w:rPr>
          <w:rFonts w:hint="eastAsia" w:ascii="宋体" w:hAnsi="宋体" w:cs="宋体"/>
          <w:color w:val="auto"/>
          <w:sz w:val="21"/>
          <w:szCs w:val="21"/>
        </w:rPr>
        <w:t>（四）向采购人、采购代理机构行贿或者提供其他不正当利益的；</w:t>
      </w:r>
    </w:p>
    <w:p>
      <w:pPr>
        <w:pStyle w:val="17"/>
        <w:spacing w:line="360" w:lineRule="auto"/>
        <w:ind w:firstLine="420" w:firstLineChars="200"/>
        <w:rPr>
          <w:rFonts w:ascii="宋体" w:cs="宋体"/>
          <w:color w:val="auto"/>
          <w:sz w:val="21"/>
          <w:szCs w:val="21"/>
        </w:rPr>
      </w:pPr>
      <w:r>
        <w:rPr>
          <w:rFonts w:hint="eastAsia" w:ascii="宋体" w:hAnsi="宋体" w:cs="宋体"/>
          <w:color w:val="auto"/>
          <w:sz w:val="21"/>
          <w:szCs w:val="21"/>
        </w:rPr>
        <w:t>（五）在招标采购过程中与采购人进行协商谈判的；</w:t>
      </w:r>
    </w:p>
    <w:p>
      <w:pPr>
        <w:pStyle w:val="17"/>
        <w:spacing w:line="360" w:lineRule="auto"/>
        <w:ind w:firstLine="420" w:firstLineChars="200"/>
        <w:rPr>
          <w:rFonts w:ascii="宋体" w:cs="宋体"/>
          <w:color w:val="auto"/>
          <w:sz w:val="21"/>
          <w:szCs w:val="21"/>
        </w:rPr>
      </w:pPr>
      <w:r>
        <w:rPr>
          <w:rFonts w:hint="eastAsia" w:ascii="宋体" w:hAnsi="宋体" w:cs="宋体"/>
          <w:color w:val="auto"/>
          <w:sz w:val="21"/>
          <w:szCs w:val="21"/>
        </w:rPr>
        <w:t>（六）拒绝有关部门监督检查或者提供虚假情况的。</w:t>
      </w:r>
    </w:p>
    <w:p>
      <w:pPr>
        <w:pStyle w:val="17"/>
        <w:spacing w:line="360" w:lineRule="auto"/>
        <w:ind w:firstLine="420" w:firstLineChars="200"/>
        <w:rPr>
          <w:rFonts w:ascii="宋体" w:cs="宋体"/>
          <w:color w:val="auto"/>
          <w:kern w:val="0"/>
          <w:sz w:val="21"/>
          <w:szCs w:val="21"/>
        </w:rPr>
      </w:pPr>
      <w:r>
        <w:rPr>
          <w:rFonts w:hint="eastAsia" w:ascii="宋体" w:hAnsi="宋体" w:cs="宋体"/>
          <w:color w:val="auto"/>
          <w:sz w:val="21"/>
          <w:szCs w:val="21"/>
        </w:rPr>
        <w:t>投标人有前款第（一）至（五）项情形之一的，中标、成交无效。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.4 </w:t>
      </w:r>
      <w:r>
        <w:rPr>
          <w:rFonts w:hint="eastAsia" w:ascii="宋体" w:hAnsi="宋体" w:cs="宋体"/>
          <w:color w:val="auto"/>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20" w:firstLineChars="200"/>
        <w:contextualSpacing/>
        <w:rPr>
          <w:rFonts w:ascii="宋体" w:hAns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.5 </w:t>
      </w:r>
      <w:r>
        <w:rPr>
          <w:rFonts w:hint="eastAsia" w:ascii="宋体" w:hAnsi="宋体" w:cs="宋体"/>
          <w:color w:val="auto"/>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8"/>
        <w:autoSpaceDE w:val="0"/>
        <w:autoSpaceDN w:val="0"/>
        <w:spacing w:line="360" w:lineRule="auto"/>
        <w:contextualSpacing/>
        <w:rPr>
          <w:color w:val="auto"/>
          <w:lang w:val="zh-CN"/>
        </w:rPr>
      </w:pPr>
      <w:r>
        <w:rPr>
          <w:rFonts w:hint="eastAsia" w:ascii="宋体" w:hAnsi="宋体" w:cs="宋体"/>
          <w:color w:val="auto"/>
          <w:szCs w:val="21"/>
        </w:rPr>
        <w:t>29.6 按照</w:t>
      </w:r>
      <w:r>
        <w:rPr>
          <w:rFonts w:hint="eastAsia" w:ascii="ˎ̥" w:hAnsi="ˎ̥"/>
          <w:color w:val="auto"/>
        </w:rPr>
        <w:t>《关于推进全流程电子化交易和在线监管工作有关问题的通知》（许公管办[2019]3号）规定，不同投标人电子投标文件制作硬件特征码（网卡MAC地址、CPU序号、硬盘序列号）均一致时，视为‘</w:t>
      </w:r>
      <w:r>
        <w:rPr>
          <w:rFonts w:ascii="ˎ̥" w:hAnsi="ˎ̥"/>
          <w:color w:val="auto"/>
        </w:rPr>
        <w:t>不同</w:t>
      </w:r>
      <w:r>
        <w:rPr>
          <w:rFonts w:hint="eastAsia" w:ascii="ˎ̥" w:hAnsi="ˎ̥"/>
          <w:color w:val="auto"/>
        </w:rPr>
        <w:t>投标人</w:t>
      </w:r>
      <w:r>
        <w:rPr>
          <w:rFonts w:ascii="ˎ̥" w:hAnsi="ˎ̥"/>
          <w:color w:val="auto"/>
        </w:rPr>
        <w:t>的</w:t>
      </w:r>
      <w:r>
        <w:rPr>
          <w:rFonts w:hint="eastAsia" w:ascii="ˎ̥" w:hAnsi="ˎ̥"/>
          <w:color w:val="auto"/>
        </w:rPr>
        <w:t>投标</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投标人</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w:t>
      </w:r>
      <w:r>
        <w:rPr>
          <w:rFonts w:hint="eastAsia" w:ascii="宋体" w:hAnsi="宋体" w:cs="宋体"/>
          <w:color w:val="auto"/>
          <w:szCs w:val="21"/>
        </w:rPr>
        <w:t xml:space="preserve">7 </w:t>
      </w:r>
      <w:r>
        <w:rPr>
          <w:rFonts w:hint="eastAsia" w:ascii="宋体" w:hAnsi="宋体" w:cs="宋体"/>
          <w:color w:val="auto"/>
          <w:szCs w:val="21"/>
          <w:lang w:val="zh-CN"/>
        </w:rPr>
        <w:t>法律、法规和招标文件规定的其他无效情形。</w:t>
      </w:r>
    </w:p>
    <w:p>
      <w:pPr>
        <w:tabs>
          <w:tab w:val="left" w:pos="1260"/>
        </w:tabs>
        <w:autoSpaceDE w:val="0"/>
        <w:autoSpaceDN w:val="0"/>
        <w:spacing w:line="360" w:lineRule="auto"/>
        <w:contextualSpacing/>
        <w:rPr>
          <w:rFonts w:ascii="宋体" w:cs="宋体"/>
          <w:b/>
          <w:bCs/>
          <w:color w:val="auto"/>
          <w:szCs w:val="21"/>
          <w:lang w:val="zh-CN"/>
        </w:rPr>
      </w:pPr>
      <w:r>
        <w:rPr>
          <w:rFonts w:hint="eastAsia" w:ascii="宋体" w:hAnsi="宋体" w:cs="宋体"/>
          <w:color w:val="auto"/>
          <w:szCs w:val="21"/>
        </w:rPr>
        <w:t>30</w:t>
      </w:r>
      <w:r>
        <w:rPr>
          <w:rFonts w:ascii="宋体" w:hAnsi="宋体" w:cs="宋体"/>
          <w:color w:val="auto"/>
          <w:szCs w:val="21"/>
          <w:lang w:val="zh-CN"/>
        </w:rPr>
        <w:t>.</w:t>
      </w:r>
      <w:r>
        <w:rPr>
          <w:rFonts w:hint="eastAsia" w:ascii="宋体" w:hAnsi="宋体" w:cs="宋体"/>
          <w:b/>
          <w:bCs/>
          <w:color w:val="auto"/>
          <w:szCs w:val="21"/>
          <w:lang w:val="zh-CN"/>
        </w:rPr>
        <w:t>相同品牌投标人的认定（服务类项目不适用本条款规定）</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30</w:t>
      </w:r>
      <w:r>
        <w:rPr>
          <w:rFonts w:ascii="宋体" w:hAnsi="宋体" w:cs="宋体"/>
          <w:color w:val="auto"/>
          <w:szCs w:val="21"/>
          <w:lang w:val="zh-CN"/>
        </w:rPr>
        <w:t xml:space="preserve">.1 </w:t>
      </w:r>
      <w:r>
        <w:rPr>
          <w:rFonts w:hint="eastAsia" w:ascii="宋体" w:hAnsi="宋体" w:cs="宋体"/>
          <w:color w:val="auto"/>
          <w:szCs w:val="21"/>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30</w:t>
      </w:r>
      <w:r>
        <w:rPr>
          <w:rFonts w:ascii="宋体" w:hAnsi="宋体" w:cs="宋体"/>
          <w:color w:val="auto"/>
          <w:szCs w:val="21"/>
          <w:lang w:val="zh-CN"/>
        </w:rPr>
        <w:t xml:space="preserve">.2 </w:t>
      </w:r>
      <w:r>
        <w:rPr>
          <w:rFonts w:hint="eastAsia" w:ascii="宋体" w:hAnsi="宋体" w:cs="宋体"/>
          <w:color w:val="auto"/>
          <w:szCs w:val="21"/>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color w:val="auto"/>
          <w:szCs w:val="21"/>
          <w:lang w:val="zh-CN"/>
        </w:rPr>
        <w:t>;</w:t>
      </w:r>
      <w:r>
        <w:rPr>
          <w:rFonts w:hint="eastAsia" w:ascii="宋体" w:hAnsi="宋体" w:cs="宋体"/>
          <w:color w:val="auto"/>
          <w:szCs w:val="21"/>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3</w:t>
      </w:r>
      <w:r>
        <w:rPr>
          <w:rFonts w:hint="eastAsia" w:ascii="宋体" w:hAnsi="宋体" w:cs="宋体"/>
          <w:b/>
          <w:color w:val="auto"/>
          <w:szCs w:val="21"/>
        </w:rPr>
        <w:t>1</w:t>
      </w:r>
      <w:r>
        <w:rPr>
          <w:rFonts w:ascii="宋体" w:hAnsi="宋体" w:cs="宋体"/>
          <w:b/>
          <w:color w:val="auto"/>
          <w:szCs w:val="21"/>
          <w:lang w:val="zh-CN"/>
        </w:rPr>
        <w:t xml:space="preserve">. </w:t>
      </w:r>
      <w:r>
        <w:rPr>
          <w:rFonts w:hint="eastAsia" w:ascii="宋体" w:hAnsi="宋体" w:cs="宋体"/>
          <w:b/>
          <w:color w:val="auto"/>
          <w:szCs w:val="21"/>
          <w:lang w:val="zh-CN"/>
        </w:rPr>
        <w:t>投标文件的比较与评价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2</w:t>
      </w:r>
      <w:r>
        <w:rPr>
          <w:rFonts w:ascii="宋体" w:hAnsi="宋体" w:cs="宋体"/>
          <w:b/>
          <w:color w:val="auto"/>
          <w:szCs w:val="21"/>
          <w:lang w:val="zh-CN"/>
        </w:rPr>
        <w:t>.</w:t>
      </w:r>
      <w:r>
        <w:rPr>
          <w:rFonts w:hint="eastAsia" w:ascii="宋体" w:hAnsi="宋体" w:cs="宋体"/>
          <w:b/>
          <w:color w:val="auto"/>
          <w:szCs w:val="21"/>
          <w:lang w:val="zh-CN"/>
        </w:rPr>
        <w:t>评标方法、评标标准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.1 </w:t>
      </w:r>
      <w:r>
        <w:rPr>
          <w:rFonts w:hint="eastAsia" w:ascii="宋体" w:hAnsi="宋体" w:cs="宋体"/>
          <w:color w:val="auto"/>
          <w:szCs w:val="21"/>
          <w:lang w:val="zh-CN"/>
        </w:rPr>
        <w:t>评标方法分为最低评标价法和综合评分法。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.1.1 </w:t>
      </w:r>
      <w:r>
        <w:rPr>
          <w:rFonts w:hint="eastAsia" w:ascii="宋体" w:hAnsi="宋体" w:cs="宋体"/>
          <w:color w:val="auto"/>
          <w:szCs w:val="21"/>
          <w:lang w:val="zh-CN"/>
        </w:rPr>
        <w:t>最低评标价法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rPr>
        <w:t>3</w:t>
      </w:r>
      <w:r>
        <w:rPr>
          <w:rFonts w:hint="eastAsia" w:ascii="宋体" w:hAnsi="宋体" w:cs="宋体"/>
          <w:color w:val="auto"/>
          <w:szCs w:val="21"/>
        </w:rPr>
        <w:t>2</w:t>
      </w:r>
      <w:r>
        <w:rPr>
          <w:rFonts w:ascii="宋体" w:hAnsi="宋体" w:cs="宋体"/>
          <w:color w:val="auto"/>
          <w:szCs w:val="21"/>
          <w:lang w:val="zh-CN"/>
        </w:rPr>
        <w:t xml:space="preserve">.1.1.1 </w:t>
      </w:r>
      <w:r>
        <w:rPr>
          <w:rFonts w:hint="eastAsia" w:ascii="宋体" w:hAnsi="宋体" w:cs="宋体"/>
          <w:color w:val="auto"/>
          <w:szCs w:val="21"/>
          <w:lang w:val="zh-CN"/>
        </w:rPr>
        <w:t>最低评标价法，是指投标文件满足招标文件全部实质性要求，且投标报价最低的投标人为中标候选人的评标方法。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.1.1.2 </w:t>
      </w:r>
      <w:r>
        <w:rPr>
          <w:rFonts w:hint="eastAsia" w:ascii="宋体" w:hAnsi="宋体" w:cs="宋体"/>
          <w:color w:val="auto"/>
          <w:szCs w:val="21"/>
          <w:lang w:val="zh-CN"/>
        </w:rPr>
        <w:t>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.1.2 </w:t>
      </w:r>
      <w:r>
        <w:rPr>
          <w:rFonts w:hint="eastAsia" w:ascii="宋体" w:hAnsi="宋体" w:cs="宋体"/>
          <w:color w:val="auto"/>
          <w:szCs w:val="21"/>
          <w:lang w:val="zh-CN"/>
        </w:rPr>
        <w:t>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.2 </w:t>
      </w:r>
      <w:r>
        <w:rPr>
          <w:rFonts w:hint="eastAsia" w:ascii="宋体" w:hAnsi="宋体" w:cs="宋体"/>
          <w:color w:val="auto"/>
          <w:szCs w:val="21"/>
          <w:lang w:val="zh-CN"/>
        </w:rPr>
        <w:t>价格分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.2.1 </w:t>
      </w:r>
      <w:r>
        <w:rPr>
          <w:rFonts w:hint="eastAsia" w:ascii="宋体" w:hAnsi="宋体" w:cs="宋体"/>
          <w:color w:val="auto"/>
          <w:szCs w:val="21"/>
          <w:lang w:val="zh-CN"/>
        </w:rPr>
        <w:t>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cs="宋体"/>
          <w:color w:val="auto"/>
          <w:szCs w:val="21"/>
          <w:lang w:val="zh-CN"/>
        </w:rPr>
      </w:pPr>
      <w:r>
        <w:rPr>
          <w:rFonts w:hint="eastAsia" w:ascii="宋体" w:hAnsi="宋体" w:cs="宋体"/>
          <w:color w:val="auto"/>
          <w:szCs w:val="21"/>
          <w:lang w:val="zh-CN"/>
        </w:rPr>
        <w:t>投标报价得分</w:t>
      </w:r>
      <w:r>
        <w:rPr>
          <w:rFonts w:ascii="宋体" w:hAnsi="宋体" w:cs="宋体"/>
          <w:color w:val="auto"/>
          <w:szCs w:val="21"/>
          <w:lang w:val="zh-CN"/>
        </w:rPr>
        <w:t>=(</w:t>
      </w:r>
      <w:r>
        <w:rPr>
          <w:rFonts w:hint="eastAsia" w:ascii="宋体" w:hAnsi="宋体" w:cs="宋体"/>
          <w:color w:val="auto"/>
          <w:szCs w:val="21"/>
          <w:lang w:val="zh-CN"/>
        </w:rPr>
        <w:t>评标基准价</w:t>
      </w:r>
      <w:r>
        <w:rPr>
          <w:rFonts w:ascii="宋体" w:hAnsi="宋体" w:cs="宋体"/>
          <w:color w:val="auto"/>
          <w:szCs w:val="21"/>
          <w:lang w:val="zh-CN"/>
        </w:rPr>
        <w:t>/</w:t>
      </w:r>
      <w:r>
        <w:rPr>
          <w:rFonts w:hint="eastAsia" w:ascii="宋体" w:hAnsi="宋体" w:cs="宋体"/>
          <w:color w:val="auto"/>
          <w:szCs w:val="21"/>
          <w:lang w:val="zh-CN"/>
        </w:rPr>
        <w:t>投标报价</w:t>
      </w:r>
      <w:r>
        <w:rPr>
          <w:rFonts w:ascii="宋体" w:hAnsi="宋体" w:cs="宋体"/>
          <w:color w:val="auto"/>
          <w:szCs w:val="21"/>
          <w:lang w:val="zh-CN"/>
        </w:rPr>
        <w:t>)</w:t>
      </w:r>
      <w:r>
        <w:rPr>
          <w:rFonts w:hint="eastAsia" w:ascii="宋体" w:hAnsi="宋体" w:cs="宋体"/>
          <w:color w:val="auto"/>
          <w:szCs w:val="21"/>
          <w:lang w:val="zh-CN"/>
        </w:rPr>
        <w:t>×</w:t>
      </w:r>
      <w:r>
        <w:rPr>
          <w:rFonts w:ascii="宋体" w:hAnsi="宋体" w:cs="宋体"/>
          <w:color w:val="auto"/>
          <w:szCs w:val="21"/>
          <w:lang w:val="zh-CN"/>
        </w:rPr>
        <w:t>100</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评标总得分</w:t>
      </w:r>
      <w:r>
        <w:rPr>
          <w:rFonts w:ascii="宋体" w:hAnsi="宋体" w:cs="宋体"/>
          <w:color w:val="auto"/>
          <w:szCs w:val="21"/>
          <w:lang w:val="zh-CN"/>
        </w:rPr>
        <w:t>=F1</w:t>
      </w:r>
      <w:r>
        <w:rPr>
          <w:rFonts w:hint="eastAsia" w:ascii="宋体" w:hAnsi="宋体" w:cs="宋体"/>
          <w:color w:val="auto"/>
          <w:szCs w:val="21"/>
          <w:lang w:val="zh-CN"/>
        </w:rPr>
        <w:t>×</w:t>
      </w:r>
      <w:r>
        <w:rPr>
          <w:rFonts w:ascii="宋体" w:hAnsi="宋体" w:cs="宋体"/>
          <w:color w:val="auto"/>
          <w:szCs w:val="21"/>
          <w:lang w:val="zh-CN"/>
        </w:rPr>
        <w:t>A1+F2</w:t>
      </w:r>
      <w:r>
        <w:rPr>
          <w:rFonts w:hint="eastAsia" w:ascii="宋体" w:hAnsi="宋体" w:cs="宋体"/>
          <w:color w:val="auto"/>
          <w:szCs w:val="21"/>
          <w:lang w:val="zh-CN"/>
        </w:rPr>
        <w:t>×</w:t>
      </w:r>
      <w:r>
        <w:rPr>
          <w:rFonts w:ascii="宋体" w:hAnsi="宋体" w:cs="宋体"/>
          <w:color w:val="auto"/>
          <w:szCs w:val="21"/>
          <w:lang w:val="zh-CN"/>
        </w:rPr>
        <w:t>A2+</w:t>
      </w:r>
      <w:r>
        <w:rPr>
          <w:rFonts w:hint="eastAsia" w:ascii="宋体" w:hAnsi="宋体" w:cs="宋体"/>
          <w:color w:val="auto"/>
          <w:szCs w:val="21"/>
          <w:lang w:val="zh-CN"/>
        </w:rPr>
        <w:t>……</w:t>
      </w:r>
      <w:r>
        <w:rPr>
          <w:rFonts w:ascii="宋体" w:hAnsi="宋体" w:cs="宋体"/>
          <w:color w:val="auto"/>
          <w:szCs w:val="21"/>
          <w:lang w:val="zh-CN"/>
        </w:rPr>
        <w:t>+Fn</w:t>
      </w:r>
      <w:r>
        <w:rPr>
          <w:rFonts w:hint="eastAsia" w:ascii="宋体" w:hAnsi="宋体" w:cs="宋体"/>
          <w:color w:val="auto"/>
          <w:szCs w:val="21"/>
          <w:lang w:val="zh-CN"/>
        </w:rPr>
        <w:t>×</w:t>
      </w:r>
      <w:r>
        <w:rPr>
          <w:rFonts w:ascii="宋体" w:hAnsi="宋体" w:cs="宋体"/>
          <w:color w:val="auto"/>
          <w:szCs w:val="21"/>
          <w:lang w:val="zh-CN"/>
        </w:rPr>
        <w:t>An</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F1</w:t>
      </w:r>
      <w:r>
        <w:rPr>
          <w:rFonts w:hint="eastAsia" w:ascii="宋体" w:hAnsi="宋体" w:cs="宋体"/>
          <w:color w:val="auto"/>
          <w:szCs w:val="21"/>
          <w:lang w:val="zh-CN"/>
        </w:rPr>
        <w:t>、</w:t>
      </w:r>
      <w:r>
        <w:rPr>
          <w:rFonts w:ascii="宋体" w:hAnsi="宋体" w:cs="宋体"/>
          <w:color w:val="auto"/>
          <w:szCs w:val="21"/>
          <w:lang w:val="zh-CN"/>
        </w:rPr>
        <w:t>F2</w:t>
      </w:r>
      <w:r>
        <w:rPr>
          <w:rFonts w:hint="eastAsia" w:ascii="宋体" w:hAnsi="宋体" w:cs="宋体"/>
          <w:color w:val="auto"/>
          <w:szCs w:val="21"/>
          <w:lang w:val="zh-CN"/>
        </w:rPr>
        <w:t>……</w:t>
      </w:r>
      <w:r>
        <w:rPr>
          <w:rFonts w:ascii="宋体" w:hAnsi="宋体" w:cs="宋体"/>
          <w:color w:val="auto"/>
          <w:szCs w:val="21"/>
          <w:lang w:val="zh-CN"/>
        </w:rPr>
        <w:t>Fn</w:t>
      </w:r>
      <w:r>
        <w:rPr>
          <w:rFonts w:hint="eastAsia" w:ascii="宋体" w:hAnsi="宋体" w:cs="宋体"/>
          <w:color w:val="auto"/>
          <w:szCs w:val="21"/>
          <w:lang w:val="zh-CN"/>
        </w:rPr>
        <w:t>分别为各项评审因素的得分</w:t>
      </w:r>
      <w:r>
        <w:rPr>
          <w:rFonts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A1</w:t>
      </w:r>
      <w:r>
        <w:rPr>
          <w:rFonts w:hint="eastAsia" w:ascii="宋体" w:hAnsi="宋体" w:cs="宋体"/>
          <w:color w:val="auto"/>
          <w:szCs w:val="21"/>
          <w:lang w:val="zh-CN"/>
        </w:rPr>
        <w:t>、</w:t>
      </w:r>
      <w:r>
        <w:rPr>
          <w:rFonts w:ascii="宋体" w:hAnsi="宋体" w:cs="宋体"/>
          <w:color w:val="auto"/>
          <w:szCs w:val="21"/>
          <w:lang w:val="zh-CN"/>
        </w:rPr>
        <w:t>A2</w:t>
      </w:r>
      <w:r>
        <w:rPr>
          <w:rFonts w:hint="eastAsia" w:ascii="宋体" w:hAnsi="宋体" w:cs="宋体"/>
          <w:color w:val="auto"/>
          <w:szCs w:val="21"/>
          <w:lang w:val="zh-CN"/>
        </w:rPr>
        <w:t>、……</w:t>
      </w:r>
      <w:r>
        <w:rPr>
          <w:rFonts w:ascii="宋体" w:hAnsi="宋体" w:cs="宋体"/>
          <w:color w:val="auto"/>
          <w:szCs w:val="21"/>
          <w:lang w:val="zh-CN"/>
        </w:rPr>
        <w:t xml:space="preserve">An </w:t>
      </w:r>
      <w:r>
        <w:rPr>
          <w:rFonts w:hint="eastAsia" w:ascii="宋体" w:hAnsi="宋体" w:cs="宋体"/>
          <w:color w:val="auto"/>
          <w:szCs w:val="21"/>
          <w:lang w:val="zh-CN"/>
        </w:rPr>
        <w:t>分别为各项评审因素所占的权重</w:t>
      </w:r>
      <w:r>
        <w:rPr>
          <w:rFonts w:ascii="宋体" w:hAnsi="宋体" w:cs="宋体"/>
          <w:color w:val="auto"/>
          <w:szCs w:val="21"/>
          <w:lang w:val="zh-CN"/>
        </w:rPr>
        <w:t>(A1+A2+</w:t>
      </w:r>
      <w:r>
        <w:rPr>
          <w:rFonts w:hint="eastAsia" w:ascii="宋体" w:hAnsi="宋体" w:cs="宋体"/>
          <w:color w:val="auto"/>
          <w:szCs w:val="21"/>
          <w:lang w:val="zh-CN"/>
        </w:rPr>
        <w:t>……</w:t>
      </w:r>
      <w:r>
        <w:rPr>
          <w:rFonts w:ascii="宋体" w:hAnsi="宋体" w:cs="宋体"/>
          <w:color w:val="auto"/>
          <w:szCs w:val="21"/>
          <w:lang w:val="zh-CN"/>
        </w:rPr>
        <w:t>+An=1)</w:t>
      </w:r>
      <w:r>
        <w:rPr>
          <w:rFonts w:hint="eastAsia"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.2.2 </w:t>
      </w:r>
      <w:r>
        <w:rPr>
          <w:rFonts w:hint="eastAsia" w:ascii="宋体" w:hAnsi="宋体" w:cs="宋体"/>
          <w:color w:val="auto"/>
          <w:szCs w:val="21"/>
          <w:lang w:val="zh-CN"/>
        </w:rPr>
        <w:t>评标过程中，不得去掉报价中的最高报价和最低报价。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.2.3 </w:t>
      </w:r>
      <w:r>
        <w:rPr>
          <w:rFonts w:hint="eastAsia" w:ascii="宋体" w:hAnsi="宋体" w:cs="宋体"/>
          <w:color w:val="auto"/>
          <w:szCs w:val="21"/>
          <w:lang w:val="zh-CN"/>
        </w:rPr>
        <w:t>因落实政府采购政策进行价格调整的，以调整后的价格计算评标基准价和投标报价。</w:t>
      </w:r>
    </w:p>
    <w:p>
      <w:pPr>
        <w:tabs>
          <w:tab w:val="left" w:pos="1260"/>
        </w:tabs>
        <w:autoSpaceDE w:val="0"/>
        <w:autoSpaceDN w:val="0"/>
        <w:spacing w:line="360" w:lineRule="auto"/>
        <w:ind w:firstLine="420" w:firstLineChars="200"/>
        <w:contextualSpacing/>
        <w:rPr>
          <w:rFonts w:ascii="宋体" w:cs="宋体"/>
          <w:b/>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.3</w:t>
      </w:r>
      <w:r>
        <w:rPr>
          <w:rFonts w:hint="eastAsia" w:ascii="宋体" w:hAnsi="宋体" w:cs="宋体"/>
          <w:b/>
          <w:color w:val="auto"/>
          <w:szCs w:val="21"/>
          <w:lang w:val="zh-CN"/>
        </w:rPr>
        <w:t>本次评标具体评标方法、评标标准见（第六章资格审查与</w:t>
      </w:r>
      <w:r>
        <w:rPr>
          <w:rFonts w:hint="eastAsia" w:ascii="宋体" w:hAnsi="宋体" w:cs="宋体"/>
          <w:b/>
          <w:color w:val="auto"/>
          <w:kern w:val="0"/>
          <w:szCs w:val="21"/>
        </w:rPr>
        <w:t>评标</w:t>
      </w:r>
      <w:r>
        <w:rPr>
          <w:rFonts w:hint="eastAsia" w:ascii="宋体" w:hAnsi="宋体" w:cs="宋体"/>
          <w:b/>
          <w:color w:val="auto"/>
          <w:szCs w:val="21"/>
          <w:lang w:val="zh-CN"/>
        </w:rPr>
        <w:t>）。</w:t>
      </w:r>
    </w:p>
    <w:p>
      <w:pPr>
        <w:tabs>
          <w:tab w:val="left" w:pos="1260"/>
        </w:tabs>
        <w:autoSpaceDE w:val="0"/>
        <w:autoSpaceDN w:val="0"/>
        <w:spacing w:line="360" w:lineRule="auto"/>
        <w:contextualSpacing/>
        <w:rPr>
          <w:rFonts w:ascii="宋体" w:cs="宋体"/>
          <w:color w:val="auto"/>
          <w:szCs w:val="21"/>
          <w:lang w:val="zh-CN"/>
        </w:rPr>
      </w:pPr>
      <w:r>
        <w:rPr>
          <w:rFonts w:ascii="宋体" w:hAnsi="宋体" w:cs="宋体"/>
          <w:b/>
          <w:bCs/>
          <w:color w:val="auto"/>
          <w:szCs w:val="21"/>
          <w:lang w:val="zh-CN"/>
        </w:rPr>
        <w:t>3</w:t>
      </w:r>
      <w:r>
        <w:rPr>
          <w:rFonts w:hint="eastAsia" w:ascii="宋体" w:hAnsi="宋体" w:cs="宋体"/>
          <w:b/>
          <w:bCs/>
          <w:color w:val="auto"/>
          <w:szCs w:val="21"/>
        </w:rPr>
        <w:t>3</w:t>
      </w:r>
      <w:r>
        <w:rPr>
          <w:rFonts w:ascii="宋体" w:hAnsi="宋体" w:cs="宋体"/>
          <w:b/>
          <w:bCs/>
          <w:color w:val="auto"/>
          <w:szCs w:val="21"/>
          <w:lang w:val="zh-CN"/>
        </w:rPr>
        <w:t xml:space="preserve">. </w:t>
      </w:r>
      <w:r>
        <w:rPr>
          <w:rFonts w:hint="eastAsia" w:ascii="宋体" w:hAnsi="宋体" w:cs="宋体"/>
          <w:b/>
          <w:bCs/>
          <w:color w:val="auto"/>
          <w:szCs w:val="21"/>
          <w:lang w:val="zh-CN"/>
        </w:rPr>
        <w:t>推荐中标候选人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.1 </w:t>
      </w:r>
      <w:r>
        <w:rPr>
          <w:rFonts w:hint="eastAsia" w:ascii="宋体" w:hAnsi="宋体" w:cs="宋体"/>
          <w:color w:val="auto"/>
          <w:szCs w:val="21"/>
          <w:lang w:val="zh-CN"/>
        </w:rPr>
        <w:t>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.2 </w:t>
      </w:r>
      <w:r>
        <w:rPr>
          <w:rFonts w:hint="eastAsia" w:ascii="宋体" w:hAnsi="宋体" w:cs="宋体"/>
          <w:color w:val="auto"/>
          <w:szCs w:val="21"/>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4</w:t>
      </w:r>
      <w:r>
        <w:rPr>
          <w:rFonts w:ascii="宋体" w:cs="宋体"/>
          <w:b/>
          <w:color w:val="auto"/>
          <w:szCs w:val="21"/>
          <w:lang w:val="zh-CN"/>
        </w:rPr>
        <w:t>.</w:t>
      </w:r>
      <w:r>
        <w:rPr>
          <w:rFonts w:hint="eastAsia" w:ascii="宋体" w:hAnsi="宋体" w:cs="宋体"/>
          <w:b/>
          <w:color w:val="auto"/>
          <w:szCs w:val="21"/>
          <w:lang w:val="zh-CN"/>
        </w:rPr>
        <w:t>评审意见无效情形</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评标委员会及其成员有下列行为之一的，其评审意见无效：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.1 </w:t>
      </w:r>
      <w:r>
        <w:rPr>
          <w:rFonts w:hint="eastAsia" w:ascii="宋体" w:hAnsi="宋体" w:cs="宋体"/>
          <w:color w:val="auto"/>
          <w:szCs w:val="21"/>
          <w:lang w:val="zh-CN"/>
        </w:rPr>
        <w:t>确定参与评标至评标结束前私自接触投标人；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.2 </w:t>
      </w:r>
      <w:r>
        <w:rPr>
          <w:rFonts w:hint="eastAsia" w:ascii="宋体" w:hAnsi="宋体" w:cs="宋体"/>
          <w:color w:val="auto"/>
          <w:szCs w:val="21"/>
          <w:lang w:val="zh-CN"/>
        </w:rPr>
        <w:t>接受投标人提出的与投标文件不一致的澄清或者说明，《投标人须知》</w:t>
      </w:r>
      <w:r>
        <w:rPr>
          <w:rFonts w:ascii="宋体" w:hAnsi="宋体" w:cs="宋体"/>
          <w:color w:val="auto"/>
          <w:szCs w:val="21"/>
          <w:lang w:val="zh-CN"/>
        </w:rPr>
        <w:t>2</w:t>
      </w:r>
      <w:r>
        <w:rPr>
          <w:rFonts w:ascii="宋体" w:hAnsi="宋体" w:cs="宋体"/>
          <w:color w:val="auto"/>
          <w:szCs w:val="21"/>
        </w:rPr>
        <w:t>6</w:t>
      </w:r>
      <w:r>
        <w:rPr>
          <w:rFonts w:hint="eastAsia" w:ascii="宋体" w:hAnsi="宋体" w:cs="宋体"/>
          <w:color w:val="auto"/>
          <w:szCs w:val="21"/>
          <w:lang w:val="zh-CN"/>
        </w:rPr>
        <w:t>条规定的情形除外；</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.3 </w:t>
      </w:r>
      <w:r>
        <w:rPr>
          <w:rFonts w:hint="eastAsia" w:ascii="宋体" w:hAnsi="宋体" w:cs="宋体"/>
          <w:color w:val="auto"/>
          <w:szCs w:val="21"/>
          <w:lang w:val="zh-CN"/>
        </w:rPr>
        <w:t>违反评标纪律发表倾向性意见或者征询采购人的倾向性意见；</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.4 </w:t>
      </w:r>
      <w:r>
        <w:rPr>
          <w:rFonts w:hint="eastAsia" w:ascii="宋体" w:hAnsi="宋体" w:cs="宋体"/>
          <w:color w:val="auto"/>
          <w:szCs w:val="21"/>
          <w:lang w:val="zh-CN"/>
        </w:rPr>
        <w:t>对需要专业判断的主观评审因素协商评分；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.5 </w:t>
      </w:r>
      <w:r>
        <w:rPr>
          <w:rFonts w:hint="eastAsia" w:ascii="宋体" w:hAnsi="宋体" w:cs="宋体"/>
          <w:color w:val="auto"/>
          <w:szCs w:val="21"/>
          <w:lang w:val="zh-CN"/>
        </w:rPr>
        <w:t>在评标过程中擅离职守，影响评标程序正常进行的；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.6 </w:t>
      </w:r>
      <w:r>
        <w:rPr>
          <w:rFonts w:hint="eastAsia" w:ascii="宋体" w:hAnsi="宋体" w:cs="宋体"/>
          <w:color w:val="auto"/>
          <w:szCs w:val="21"/>
          <w:lang w:val="zh-CN"/>
        </w:rPr>
        <w:t>记录、复制或者带走任何评标资料；</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.7 </w:t>
      </w:r>
      <w:r>
        <w:rPr>
          <w:rFonts w:hint="eastAsia" w:ascii="宋体" w:hAnsi="宋体" w:cs="宋体"/>
          <w:color w:val="auto"/>
          <w:szCs w:val="21"/>
          <w:lang w:val="zh-CN"/>
        </w:rPr>
        <w:t>其他不遵守评标纪律的行为。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5</w:t>
      </w:r>
      <w:r>
        <w:rPr>
          <w:rFonts w:ascii="宋体" w:hAnsi="宋体" w:cs="宋体"/>
          <w:b/>
          <w:color w:val="auto"/>
          <w:szCs w:val="21"/>
          <w:lang w:val="zh-CN"/>
        </w:rPr>
        <w:t xml:space="preserve">. </w:t>
      </w:r>
      <w:r>
        <w:rPr>
          <w:rFonts w:hint="eastAsia" w:ascii="宋体" w:hAnsi="宋体" w:cs="宋体"/>
          <w:b/>
          <w:color w:val="auto"/>
          <w:szCs w:val="21"/>
          <w:lang w:val="zh-CN"/>
        </w:rPr>
        <w:t>保密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.1 </w:t>
      </w:r>
      <w:r>
        <w:rPr>
          <w:rFonts w:hint="eastAsia" w:ascii="宋体" w:hAnsi="宋体" w:cs="宋体"/>
          <w:color w:val="auto"/>
          <w:szCs w:val="21"/>
          <w:lang w:val="zh-CN"/>
        </w:rPr>
        <w:t>评审专家应当遵守评审工作纪律，不得泄露评审文件、评审情况和评审中获悉的商业秘密。</w:t>
      </w:r>
    </w:p>
    <w:p>
      <w:pPr>
        <w:tabs>
          <w:tab w:val="left" w:pos="1260"/>
        </w:tabs>
        <w:autoSpaceDE w:val="0"/>
        <w:autoSpaceDN w:val="0"/>
        <w:spacing w:line="360" w:lineRule="auto"/>
        <w:ind w:firstLine="420" w:firstLineChars="200"/>
        <w:contextualSpacing/>
        <w:rPr>
          <w:rFonts w:ascii="宋体" w:cs="宋体"/>
          <w:color w:val="auto"/>
          <w:sz w:val="24"/>
          <w:szCs w:val="24"/>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.2 </w:t>
      </w:r>
      <w:r>
        <w:rPr>
          <w:rFonts w:hint="eastAsia" w:ascii="宋体" w:hAnsi="宋体" w:cs="宋体"/>
          <w:color w:val="auto"/>
          <w:szCs w:val="21"/>
          <w:lang w:val="zh-CN"/>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六、定标和授予合同</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6</w:t>
      </w:r>
      <w:r>
        <w:rPr>
          <w:rFonts w:ascii="宋体" w:hAnsi="宋体" w:cs="宋体"/>
          <w:b/>
          <w:color w:val="auto"/>
          <w:szCs w:val="21"/>
          <w:lang w:val="zh-CN"/>
        </w:rPr>
        <w:t xml:space="preserve">. </w:t>
      </w:r>
      <w:r>
        <w:rPr>
          <w:rFonts w:hint="eastAsia" w:ascii="宋体" w:hAnsi="宋体" w:cs="宋体"/>
          <w:b/>
          <w:color w:val="auto"/>
          <w:szCs w:val="21"/>
          <w:lang w:val="zh-CN"/>
        </w:rPr>
        <w:t>确定中标人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6</w:t>
      </w:r>
      <w:r>
        <w:rPr>
          <w:rFonts w:ascii="宋体" w:hAnsi="宋体" w:cs="宋体"/>
          <w:color w:val="auto"/>
          <w:szCs w:val="21"/>
          <w:lang w:val="zh-CN"/>
        </w:rPr>
        <w:t xml:space="preserve">.1 </w:t>
      </w:r>
      <w:r>
        <w:rPr>
          <w:rFonts w:hint="eastAsia" w:ascii="宋体" w:hAnsi="宋体" w:cs="宋体"/>
          <w:color w:val="auto"/>
          <w:szCs w:val="21"/>
          <w:lang w:val="zh-CN"/>
        </w:rPr>
        <w:t>采购人应当自收到评标报告之日起</w:t>
      </w:r>
      <w:r>
        <w:rPr>
          <w:rFonts w:ascii="宋体" w:hAnsi="宋体" w:cs="宋体"/>
          <w:color w:val="auto"/>
          <w:szCs w:val="21"/>
        </w:rPr>
        <w:t>5</w:t>
      </w:r>
      <w:r>
        <w:rPr>
          <w:rFonts w:hint="eastAsia" w:ascii="宋体" w:hAnsi="宋体" w:cs="宋体"/>
          <w:color w:val="auto"/>
          <w:szCs w:val="21"/>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6</w:t>
      </w:r>
      <w:r>
        <w:rPr>
          <w:rFonts w:ascii="宋体" w:hAnsi="宋体" w:cs="宋体"/>
          <w:color w:val="auto"/>
          <w:szCs w:val="21"/>
          <w:lang w:val="zh-CN"/>
        </w:rPr>
        <w:t xml:space="preserve">.2 </w:t>
      </w:r>
      <w:r>
        <w:rPr>
          <w:rFonts w:hint="eastAsia" w:ascii="宋体" w:hAnsi="宋体" w:cs="宋体"/>
          <w:color w:val="auto"/>
          <w:szCs w:val="21"/>
          <w:lang w:val="zh-CN"/>
        </w:rPr>
        <w:t>采购人在收到评标报告</w:t>
      </w:r>
      <w:r>
        <w:rPr>
          <w:rFonts w:ascii="宋体" w:hAnsi="宋体" w:cs="宋体"/>
          <w:color w:val="auto"/>
          <w:szCs w:val="21"/>
          <w:lang w:val="zh-CN"/>
        </w:rPr>
        <w:t>5</w:t>
      </w:r>
      <w:r>
        <w:rPr>
          <w:rFonts w:hint="eastAsia" w:ascii="宋体" w:hAnsi="宋体" w:cs="宋体"/>
          <w:color w:val="auto"/>
          <w:szCs w:val="21"/>
          <w:lang w:val="zh-CN"/>
        </w:rPr>
        <w:t>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7</w:t>
      </w:r>
      <w:r>
        <w:rPr>
          <w:rFonts w:ascii="宋体" w:hAnsi="宋体" w:cs="宋体"/>
          <w:b/>
          <w:color w:val="auto"/>
          <w:szCs w:val="21"/>
          <w:lang w:val="zh-CN"/>
        </w:rPr>
        <w:t xml:space="preserve">. </w:t>
      </w:r>
      <w:r>
        <w:rPr>
          <w:rFonts w:hint="eastAsia" w:ascii="宋体" w:hAnsi="宋体" w:cs="宋体"/>
          <w:b/>
          <w:color w:val="auto"/>
          <w:szCs w:val="21"/>
          <w:lang w:val="zh-CN"/>
        </w:rPr>
        <w:t>中标公告、发出中标通知书</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7</w:t>
      </w:r>
      <w:r>
        <w:rPr>
          <w:rFonts w:ascii="宋体" w:hAnsi="宋体" w:cs="宋体"/>
          <w:color w:val="auto"/>
          <w:szCs w:val="21"/>
          <w:lang w:val="zh-CN"/>
        </w:rPr>
        <w:t xml:space="preserve">.1 </w:t>
      </w:r>
      <w:r>
        <w:rPr>
          <w:rFonts w:hint="eastAsia" w:ascii="宋体" w:hAnsi="宋体" w:cs="宋体"/>
          <w:color w:val="auto"/>
          <w:szCs w:val="21"/>
          <w:lang w:val="zh-CN"/>
        </w:rPr>
        <w:t>采购人确认中标人后，招标人在公告中标结果的同时，向中标人发出中标通知书。</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7</w:t>
      </w:r>
      <w:r>
        <w:rPr>
          <w:rFonts w:ascii="宋体" w:hAnsi="宋体" w:cs="宋体"/>
          <w:color w:val="auto"/>
          <w:szCs w:val="21"/>
          <w:lang w:val="zh-CN"/>
        </w:rPr>
        <w:t xml:space="preserve">.2 </w:t>
      </w:r>
      <w:r>
        <w:rPr>
          <w:rFonts w:hint="eastAsia" w:ascii="宋体" w:hAnsi="宋体" w:cs="宋体"/>
          <w:color w:val="auto"/>
          <w:szCs w:val="21"/>
          <w:lang w:val="zh-CN"/>
        </w:rPr>
        <w:t>中标通知书发出后，采购人不得违法改变中标结果，中标人无正当理由不得放弃中标。</w:t>
      </w:r>
    </w:p>
    <w:p>
      <w:pPr>
        <w:tabs>
          <w:tab w:val="left" w:pos="1260"/>
        </w:tabs>
        <w:autoSpaceDE w:val="0"/>
        <w:autoSpaceDN w:val="0"/>
        <w:spacing w:line="360" w:lineRule="auto"/>
        <w:ind w:firstLine="420" w:firstLineChars="200"/>
        <w:contextualSpacing/>
        <w:rPr>
          <w:rFonts w:ascii="宋体" w:cs="宋体"/>
          <w:bCs/>
          <w:color w:val="auto"/>
          <w:szCs w:val="21"/>
          <w:lang w:val="zh-CN"/>
        </w:rPr>
      </w:pPr>
      <w:r>
        <w:rPr>
          <w:rFonts w:ascii="宋体" w:hAnsi="宋体" w:cs="宋体"/>
          <w:color w:val="auto"/>
          <w:szCs w:val="21"/>
        </w:rPr>
        <w:t>3</w:t>
      </w:r>
      <w:r>
        <w:rPr>
          <w:rFonts w:hint="eastAsia" w:ascii="宋体" w:hAnsi="宋体" w:cs="宋体"/>
          <w:color w:val="auto"/>
          <w:szCs w:val="21"/>
        </w:rPr>
        <w:t>7</w:t>
      </w:r>
      <w:r>
        <w:rPr>
          <w:rFonts w:ascii="宋体" w:hAnsi="宋体" w:cs="宋体"/>
          <w:color w:val="auto"/>
          <w:szCs w:val="21"/>
        </w:rPr>
        <w:t xml:space="preserve">.3 </w:t>
      </w:r>
      <w:r>
        <w:rPr>
          <w:rFonts w:hint="eastAsia" w:ascii="宋体" w:hAnsi="宋体" w:cs="宋体"/>
          <w:bCs/>
          <w:color w:val="auto"/>
          <w:szCs w:val="21"/>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3</w:t>
      </w:r>
      <w:r>
        <w:rPr>
          <w:rFonts w:hint="eastAsia" w:ascii="宋体" w:hAnsi="宋体" w:cs="宋体"/>
          <w:b/>
          <w:color w:val="auto"/>
          <w:szCs w:val="21"/>
        </w:rPr>
        <w:t>8</w:t>
      </w:r>
      <w:r>
        <w:rPr>
          <w:rFonts w:ascii="宋体" w:hAnsi="宋体" w:cs="宋体"/>
          <w:b/>
          <w:color w:val="auto"/>
          <w:szCs w:val="21"/>
        </w:rPr>
        <w:t>.</w:t>
      </w:r>
      <w:r>
        <w:rPr>
          <w:rFonts w:hint="eastAsia" w:ascii="宋体" w:hAnsi="宋体" w:cs="宋体"/>
          <w:b/>
          <w:color w:val="auto"/>
          <w:szCs w:val="21"/>
          <w:lang w:val="zh-CN"/>
        </w:rPr>
        <w:t>质疑提出与答复</w:t>
      </w:r>
    </w:p>
    <w:p>
      <w:pPr>
        <w:tabs>
          <w:tab w:val="left" w:pos="1260"/>
        </w:tabs>
        <w:autoSpaceDE w:val="0"/>
        <w:autoSpaceDN w:val="0"/>
        <w:spacing w:line="360" w:lineRule="auto"/>
        <w:ind w:firstLine="420" w:firstLineChars="200"/>
        <w:contextualSpacing/>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.1 </w:t>
      </w:r>
      <w:r>
        <w:rPr>
          <w:rFonts w:hint="eastAsia" w:ascii="宋体" w:hAnsi="宋体" w:cs="宋体"/>
          <w:color w:val="auto"/>
          <w:szCs w:val="21"/>
        </w:rPr>
        <w:t>供应商认为招标文件、采购过程和中标结果使自己的权益受到损害的，可以按照</w:t>
      </w:r>
      <w:r>
        <w:rPr>
          <w:rFonts w:hint="eastAsia" w:ascii="宋体" w:hAnsi="宋体" w:cs="宋体"/>
          <w:bCs/>
          <w:color w:val="auto"/>
          <w:kern w:val="0"/>
          <w:szCs w:val="21"/>
          <w:lang w:val="zh-CN"/>
        </w:rPr>
        <w:t>财政部</w:t>
      </w:r>
      <w:r>
        <w:rPr>
          <w:rFonts w:ascii="宋体" w:hAnsi="宋体" w:cs="宋体"/>
          <w:bCs/>
          <w:color w:val="auto"/>
          <w:kern w:val="0"/>
          <w:szCs w:val="21"/>
          <w:lang w:val="zh-CN"/>
        </w:rPr>
        <w:t>94</w:t>
      </w:r>
      <w:r>
        <w:rPr>
          <w:rFonts w:hint="eastAsia" w:ascii="宋体" w:hAnsi="宋体" w:cs="宋体"/>
          <w:bCs/>
          <w:color w:val="auto"/>
          <w:kern w:val="0"/>
          <w:szCs w:val="21"/>
          <w:lang w:val="zh-CN"/>
        </w:rPr>
        <w:t>号令</w:t>
      </w:r>
      <w:r>
        <w:rPr>
          <w:rFonts w:hint="eastAsia" w:ascii="宋体" w:hAnsi="宋体" w:cs="宋体"/>
          <w:bCs/>
          <w:color w:val="auto"/>
          <w:szCs w:val="21"/>
          <w:lang w:val="zh-CN"/>
        </w:rPr>
        <w:t>提出质</w:t>
      </w:r>
      <w:r>
        <w:rPr>
          <w:rFonts w:hint="eastAsia" w:ascii="宋体" w:hAnsi="宋体" w:cs="宋体"/>
          <w:color w:val="auto"/>
          <w:szCs w:val="21"/>
        </w:rPr>
        <w:t>疑。提出质疑的供应商应当是参与本项目采购活动的供应商。</w:t>
      </w:r>
    </w:p>
    <w:p>
      <w:pPr>
        <w:tabs>
          <w:tab w:val="left" w:pos="1260"/>
        </w:tabs>
        <w:autoSpaceDE w:val="0"/>
        <w:autoSpaceDN w:val="0"/>
        <w:spacing w:line="360" w:lineRule="auto"/>
        <w:ind w:firstLine="420" w:firstLineChars="200"/>
        <w:contextualSpacing/>
        <w:rPr>
          <w:rFonts w:ascii="宋体" w:cs="宋体"/>
          <w:color w:val="auto"/>
          <w:szCs w:val="21"/>
        </w:rPr>
      </w:pPr>
      <w:r>
        <w:rPr>
          <w:rFonts w:hint="eastAsia" w:ascii="宋体" w:hAnsi="宋体" w:cs="宋体"/>
          <w:color w:val="auto"/>
          <w:szCs w:val="21"/>
        </w:rPr>
        <w:t>38.1.1</w:t>
      </w:r>
      <w:r>
        <w:rPr>
          <w:rFonts w:hint="eastAsia" w:cs="宋体" w:asciiTheme="minorEastAsia" w:hAnsiTheme="minorEastAsia"/>
          <w:color w:val="auto"/>
          <w:kern w:val="0"/>
          <w:szCs w:val="21"/>
        </w:rPr>
        <w:t>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通过《全国公共资源交易平台（河南省·许昌市）》一次性提出，提出时应按照《政府采购质疑和投诉办法》（财政部令第94号）第十二条规定提交质疑函和必要的证明材料，质疑提出后</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投标人应及时联系招标公告中代理机构联系人查看。如未提出视为全面接受。</w:t>
      </w:r>
    </w:p>
    <w:p>
      <w:pPr>
        <w:tabs>
          <w:tab w:val="left" w:pos="1260"/>
        </w:tabs>
        <w:autoSpaceDE w:val="0"/>
        <w:autoSpaceDN w:val="0"/>
        <w:spacing w:line="360" w:lineRule="auto"/>
        <w:ind w:firstLine="420" w:firstLineChars="200"/>
        <w:contextualSpacing/>
        <w:rPr>
          <w:rFonts w:hint="eastAsia" w:ascii="宋体" w:hAnsi="宋体" w:cs="宋体" w:eastAsiaTheme="minorEastAsia"/>
          <w:color w:val="auto"/>
          <w:szCs w:val="21"/>
          <w:lang w:eastAsia="zh-CN"/>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.1.2 </w:t>
      </w:r>
      <w:r>
        <w:rPr>
          <w:rFonts w:hint="eastAsia" w:ascii="宋体" w:hAnsi="宋体" w:cs="宋体"/>
          <w:color w:val="auto"/>
          <w:szCs w:val="21"/>
        </w:rPr>
        <w:t>对采购过程提出质疑的，为各采购程序环节结束之日起七个工作日内，以书面形式向采购人和采购代理机构一次性提出；</w:t>
      </w:r>
    </w:p>
    <w:p>
      <w:pPr>
        <w:tabs>
          <w:tab w:val="left" w:pos="1260"/>
        </w:tabs>
        <w:autoSpaceDE w:val="0"/>
        <w:autoSpaceDN w:val="0"/>
        <w:spacing w:line="360" w:lineRule="auto"/>
        <w:ind w:firstLine="420" w:firstLineChars="200"/>
        <w:contextualSpacing/>
        <w:rPr>
          <w:rFonts w:ascii="宋体" w:cs="宋体"/>
          <w:color w:val="auto"/>
          <w:szCs w:val="21"/>
        </w:rPr>
      </w:pPr>
      <w:r>
        <w:rPr>
          <w:rFonts w:hint="eastAsia" w:ascii="宋体" w:cs="宋体"/>
          <w:color w:val="auto"/>
          <w:szCs w:val="21"/>
        </w:rPr>
        <w:t xml:space="preserve">    </w:t>
      </w: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.1.3 </w:t>
      </w:r>
      <w:r>
        <w:rPr>
          <w:rFonts w:hint="eastAsia" w:ascii="宋体" w:hAnsi="宋体" w:cs="宋体"/>
          <w:color w:val="auto"/>
          <w:szCs w:val="21"/>
        </w:rPr>
        <w:t>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.2 </w:t>
      </w:r>
      <w:r>
        <w:rPr>
          <w:rFonts w:hint="eastAsia" w:ascii="宋体" w:hAnsi="宋体" w:cs="宋体"/>
          <w:color w:val="auto"/>
          <w:szCs w:val="21"/>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.2.1 </w:t>
      </w:r>
      <w:r>
        <w:rPr>
          <w:rFonts w:hint="eastAsia" w:ascii="宋体" w:hAnsi="宋体" w:cs="宋体"/>
          <w:color w:val="auto"/>
          <w:szCs w:val="21"/>
        </w:rPr>
        <w:t>对招标文件提出的质疑，依法通过澄清或者修改可以继续开展采购活动的，澄清或者修改招标文件后继续开展采购活动；否则应当修改招标文件后重新开展采购活动。</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.2.2 </w:t>
      </w:r>
      <w:r>
        <w:rPr>
          <w:rFonts w:hint="eastAsia" w:ascii="宋体" w:hAnsi="宋体" w:cs="宋体"/>
          <w:color w:val="auto"/>
          <w:szCs w:val="21"/>
        </w:rPr>
        <w:t>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.3 </w:t>
      </w:r>
      <w:r>
        <w:rPr>
          <w:rFonts w:hint="eastAsia" w:ascii="宋体" w:hAnsi="宋体" w:cs="宋体"/>
          <w:color w:val="auto"/>
          <w:szCs w:val="21"/>
        </w:rPr>
        <w:t>答复</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.3.1 </w:t>
      </w:r>
      <w:r>
        <w:rPr>
          <w:rFonts w:hint="eastAsia" w:ascii="宋体" w:hAnsi="宋体" w:cs="宋体"/>
          <w:color w:val="auto"/>
          <w:szCs w:val="21"/>
        </w:rPr>
        <w:t>对招标文件提出质疑的，质疑供应商和其他有关供应商在法定时限内到《全国公共资源交易平台（河南省·许昌市）》自行下载并打印书面质疑回复函，或者联系采购单位领取书面质疑回复函。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.3.2 </w:t>
      </w:r>
      <w:r>
        <w:rPr>
          <w:rFonts w:hint="eastAsia" w:ascii="宋体" w:hAnsi="宋体" w:cs="宋体"/>
          <w:color w:val="auto"/>
          <w:szCs w:val="21"/>
        </w:rPr>
        <w:t>对采购过程提出质疑的，质疑供应商和其他有关供应商在法定时限内联系采购单位领取书面质疑回复函。</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.3.3 </w:t>
      </w:r>
      <w:r>
        <w:rPr>
          <w:rFonts w:hint="eastAsia" w:ascii="宋体" w:hAnsi="宋体" w:cs="宋体"/>
          <w:color w:val="auto"/>
          <w:szCs w:val="21"/>
        </w:rPr>
        <w:t>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cs="宋体"/>
          <w:b/>
          <w:color w:val="auto"/>
          <w:szCs w:val="21"/>
        </w:rPr>
      </w:pPr>
      <w:r>
        <w:rPr>
          <w:rFonts w:hint="eastAsia" w:ascii="宋体" w:hAnsi="宋体" w:cs="宋体"/>
          <w:b/>
          <w:color w:val="auto"/>
          <w:szCs w:val="21"/>
        </w:rPr>
        <w:t>39</w:t>
      </w:r>
      <w:r>
        <w:rPr>
          <w:rFonts w:ascii="宋体" w:hAnsi="宋体" w:cs="宋体"/>
          <w:b/>
          <w:color w:val="auto"/>
          <w:szCs w:val="21"/>
        </w:rPr>
        <w:t>.</w:t>
      </w:r>
      <w:r>
        <w:rPr>
          <w:rFonts w:hint="eastAsia" w:ascii="宋体" w:hAnsi="宋体" w:cs="宋体"/>
          <w:b/>
          <w:color w:val="auto"/>
          <w:szCs w:val="21"/>
          <w:lang w:val="zh-CN"/>
        </w:rPr>
        <w:t>签订合同</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采购人应当自中标通知书发出之日起</w:t>
      </w:r>
      <w:r>
        <w:rPr>
          <w:rFonts w:ascii="宋体" w:hAnsi="宋体" w:cs="宋体"/>
          <w:color w:val="auto"/>
          <w:szCs w:val="21"/>
          <w:lang w:val="zh-CN"/>
        </w:rPr>
        <w:t>30</w:t>
      </w:r>
      <w:r>
        <w:rPr>
          <w:rFonts w:hint="eastAsia" w:ascii="宋体" w:hAnsi="宋体" w:cs="宋体"/>
          <w:color w:val="auto"/>
          <w:szCs w:val="21"/>
          <w:lang w:val="zh-CN"/>
        </w:rPr>
        <w:t>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cs="宋体"/>
          <w:b/>
          <w:color w:val="auto"/>
          <w:szCs w:val="21"/>
        </w:rPr>
      </w:pPr>
      <w:r>
        <w:rPr>
          <w:rFonts w:hint="eastAsia" w:ascii="宋体" w:hAnsi="宋体" w:cs="宋体"/>
          <w:b/>
          <w:color w:val="auto"/>
          <w:szCs w:val="21"/>
        </w:rPr>
        <w:t>40</w:t>
      </w:r>
      <w:r>
        <w:rPr>
          <w:rFonts w:ascii="宋体" w:hAnsi="宋体" w:cs="宋体"/>
          <w:b/>
          <w:color w:val="auto"/>
          <w:szCs w:val="21"/>
        </w:rPr>
        <w:t>.</w:t>
      </w:r>
      <w:r>
        <w:rPr>
          <w:rFonts w:hint="eastAsia" w:ascii="宋体" w:hAnsi="宋体" w:cs="宋体"/>
          <w:b/>
          <w:color w:val="auto"/>
          <w:szCs w:val="21"/>
        </w:rPr>
        <w:t>履约保证金</w:t>
      </w:r>
    </w:p>
    <w:p>
      <w:pPr>
        <w:autoSpaceDE w:val="0"/>
        <w:autoSpaceDN w:val="0"/>
        <w:spacing w:line="360" w:lineRule="auto"/>
        <w:ind w:firstLine="420" w:firstLineChars="200"/>
        <w:contextualSpacing/>
        <w:rPr>
          <w:rFonts w:ascii="宋体" w:hAnsi="宋体" w:cs="宋体"/>
          <w:color w:val="auto"/>
          <w:szCs w:val="21"/>
        </w:rPr>
      </w:pPr>
      <w:r>
        <w:rPr>
          <w:rFonts w:hint="eastAsia" w:ascii="宋体" w:hAnsi="宋体" w:cs="宋体"/>
          <w:color w:val="auto"/>
          <w:kern w:val="0"/>
          <w:szCs w:val="21"/>
        </w:rPr>
        <w:t>“投标人须知前附表”中规定</w:t>
      </w:r>
      <w:r>
        <w:rPr>
          <w:rFonts w:hint="eastAsia" w:ascii="宋体" w:hAnsi="宋体" w:cs="宋体"/>
          <w:color w:val="auto"/>
          <w:szCs w:val="21"/>
        </w:rPr>
        <w:t xml:space="preserve">中标人提交履约保证金的，中标人应当以支票、汇票、本票或者金融机构、担保机构出具的保函等非现金形式向采购人提交。履约保证金的数额不得超过政府采购合同金额的   </w:t>
      </w:r>
      <w:r>
        <w:rPr>
          <w:rFonts w:ascii="宋体" w:hAnsi="宋体" w:cs="宋体"/>
          <w:color w:val="auto"/>
          <w:szCs w:val="21"/>
        </w:rPr>
        <w:t>%</w:t>
      </w:r>
      <w:r>
        <w:rPr>
          <w:rFonts w:hint="eastAsia" w:ascii="宋体" w:hAnsi="宋体" w:cs="宋体"/>
          <w:color w:val="auto"/>
          <w:szCs w:val="21"/>
        </w:rPr>
        <w:t>。</w:t>
      </w:r>
    </w:p>
    <w:p>
      <w:pPr>
        <w:pStyle w:val="58"/>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41.政府采购合同融资</w:t>
      </w:r>
    </w:p>
    <w:p>
      <w:pPr>
        <w:pStyle w:val="58"/>
        <w:wordWrap w:val="0"/>
        <w:topLinePunct/>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41.1缓解中小企业融资难题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41.2合作金融机构（排名不分先后）</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0374-7313551  18937425515</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地址：禹州市禹王大道与府东路交叉口</w:t>
      </w:r>
    </w:p>
    <w:p>
      <w:pPr>
        <w:autoSpaceDE w:val="0"/>
        <w:autoSpaceDN w:val="0"/>
        <w:spacing w:line="360" w:lineRule="auto"/>
        <w:contextualSpacing/>
        <w:rPr>
          <w:rFonts w:ascii="宋体" w:cs="宋体"/>
          <w:b/>
          <w:color w:val="auto"/>
          <w:szCs w:val="21"/>
        </w:rPr>
      </w:pPr>
      <w:r>
        <w:rPr>
          <w:rFonts w:ascii="宋体" w:hAnsi="宋体" w:cs="宋体"/>
          <w:b/>
          <w:color w:val="auto"/>
          <w:szCs w:val="21"/>
        </w:rPr>
        <w:t>4</w:t>
      </w:r>
      <w:r>
        <w:rPr>
          <w:rFonts w:hint="eastAsia" w:ascii="宋体" w:hAnsi="宋体" w:cs="宋体"/>
          <w:b/>
          <w:color w:val="auto"/>
          <w:szCs w:val="21"/>
        </w:rPr>
        <w:t>2</w:t>
      </w:r>
      <w:r>
        <w:rPr>
          <w:rFonts w:ascii="宋体" w:hAnsi="宋体" w:cs="宋体"/>
          <w:b/>
          <w:color w:val="auto"/>
          <w:szCs w:val="21"/>
        </w:rPr>
        <w:t xml:space="preserve">. </w:t>
      </w:r>
      <w:r>
        <w:rPr>
          <w:rFonts w:hint="eastAsia" w:ascii="宋体" w:hAnsi="宋体" w:cs="宋体"/>
          <w:b/>
          <w:color w:val="auto"/>
          <w:szCs w:val="21"/>
        </w:rPr>
        <w:t>其他</w:t>
      </w:r>
    </w:p>
    <w:p>
      <w:pPr>
        <w:tabs>
          <w:tab w:val="left" w:pos="1260"/>
        </w:tabs>
        <w:autoSpaceDE w:val="0"/>
        <w:autoSpaceDN w:val="0"/>
        <w:spacing w:line="360" w:lineRule="auto"/>
        <w:ind w:firstLine="420" w:firstLineChars="200"/>
        <w:contextualSpacing/>
        <w:jc w:val="left"/>
        <w:rPr>
          <w:rFonts w:ascii="宋体" w:cs="宋体"/>
          <w:color w:val="auto"/>
          <w:kern w:val="0"/>
          <w:szCs w:val="21"/>
        </w:rPr>
      </w:pPr>
      <w:r>
        <w:rPr>
          <w:rFonts w:hint="eastAsia" w:ascii="宋体" w:hAnsi="宋体" w:cs="宋体"/>
          <w:color w:val="auto"/>
          <w:kern w:val="0"/>
          <w:szCs w:val="21"/>
        </w:rPr>
        <w:t>本次招标文件未尽事项，以法律法规规定的为准。</w:t>
      </w:r>
    </w:p>
    <w:p>
      <w:pPr>
        <w:autoSpaceDE w:val="0"/>
        <w:autoSpaceDN w:val="0"/>
        <w:spacing w:line="360" w:lineRule="auto"/>
        <w:ind w:firstLine="643" w:firstLineChars="200"/>
        <w:contextualSpacing/>
        <w:rPr>
          <w:rFonts w:cs="宋体" w:asciiTheme="majorEastAsia" w:hAnsiTheme="majorEastAsia"/>
          <w:b/>
          <w:color w:val="auto"/>
          <w:kern w:val="0"/>
          <w:sz w:val="32"/>
          <w:szCs w:val="32"/>
        </w:rPr>
      </w:pPr>
    </w:p>
    <w:p>
      <w:pPr>
        <w:pStyle w:val="7"/>
        <w:ind w:firstLine="0"/>
        <w:rPr>
          <w:rFonts w:cs="宋体" w:asciiTheme="majorEastAsia" w:hAnsiTheme="majorEastAsia" w:eastAsiaTheme="majorEastAsia"/>
          <w:b/>
          <w:color w:val="auto"/>
          <w:kern w:val="0"/>
          <w:sz w:val="32"/>
          <w:szCs w:val="32"/>
        </w:rPr>
      </w:pPr>
    </w:p>
    <w:p>
      <w:pPr>
        <w:pStyle w:val="7"/>
        <w:ind w:firstLine="0"/>
        <w:rPr>
          <w:rFonts w:cs="宋体" w:asciiTheme="majorEastAsia" w:hAnsiTheme="majorEastAsia" w:eastAsiaTheme="majorEastAsia"/>
          <w:b/>
          <w:color w:val="auto"/>
          <w:kern w:val="0"/>
          <w:sz w:val="32"/>
          <w:szCs w:val="32"/>
        </w:rPr>
      </w:pPr>
    </w:p>
    <w:p>
      <w:pPr>
        <w:pStyle w:val="7"/>
        <w:ind w:firstLine="0"/>
        <w:rPr>
          <w:rFonts w:cs="宋体" w:asciiTheme="majorEastAsia" w:hAnsiTheme="majorEastAsia" w:eastAsiaTheme="majorEastAsia"/>
          <w:b/>
          <w:color w:val="auto"/>
          <w:kern w:val="0"/>
          <w:sz w:val="32"/>
          <w:szCs w:val="32"/>
        </w:rPr>
      </w:pPr>
    </w:p>
    <w:p>
      <w:pPr>
        <w:autoSpaceDE w:val="0"/>
        <w:autoSpaceDN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第五章 政府采购政策功能</w:t>
      </w:r>
    </w:p>
    <w:p>
      <w:pPr>
        <w:pStyle w:val="17"/>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7"/>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ascii="ˎ̥" w:hAnsi="ˎ̥"/>
          <w:color w:val="auto"/>
        </w:rPr>
        <w:t>1、本</w:t>
      </w:r>
      <w:r>
        <w:rPr>
          <w:rFonts w:hint="eastAsia" w:cs="仿宋_GB2312" w:asciiTheme="minorEastAsia" w:hAnsiTheme="minorEastAsia"/>
          <w:color w:val="auto"/>
          <w:szCs w:val="21"/>
          <w:lang w:val="zh-CN"/>
        </w:rPr>
        <w:t>项目为非专门面向中小企业采购的项目，根据财政部、工业和信息化部《政府采购促进中小企业发展管理办法》（财库[2020]46号）规定，对符合该办法规定的小型和微型企业报价给予6%-10%</w:t>
      </w:r>
      <w:r>
        <w:rPr>
          <w:rFonts w:hint="eastAsia" w:ascii="ˎ̥" w:hAnsi="ˎ̥"/>
          <w:color w:val="auto"/>
          <w:szCs w:val="21"/>
        </w:rPr>
        <w:t>（工程项目为3%—5%）</w:t>
      </w:r>
      <w:r>
        <w:rPr>
          <w:rFonts w:hint="eastAsia" w:cs="仿宋_GB2312" w:asciiTheme="minorEastAsia" w:hAnsiTheme="minorEastAsia"/>
          <w:color w:val="auto"/>
          <w:szCs w:val="21"/>
          <w:lang w:val="zh-CN"/>
        </w:rPr>
        <w:t>的扣除，用扣除后的价格参与评审。</w:t>
      </w:r>
    </w:p>
    <w:p>
      <w:pPr>
        <w:spacing w:line="360" w:lineRule="auto"/>
        <w:ind w:firstLine="420" w:firstLineChars="200"/>
        <w:contextualSpacing/>
        <w:rPr>
          <w:rFonts w:ascii="ˎ̥" w:hAnsi="ˎ̥"/>
          <w:color w:val="auto"/>
        </w:rPr>
      </w:pPr>
      <w:r>
        <w:rPr>
          <w:rFonts w:hint="eastAsia" w:ascii="ˎ̥" w:hAnsi="ˎ̥"/>
          <w:color w:val="auto"/>
        </w:rPr>
        <w:t>2、</w:t>
      </w:r>
      <w:r>
        <w:rPr>
          <w:rFonts w:ascii="ˎ̥" w:hAnsi="ˎ̥"/>
          <w:color w:val="auto"/>
        </w:rPr>
        <w:t>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ascii="ˎ̥" w:hAnsi="ˎ̥"/>
          <w:color w:val="auto"/>
        </w:rPr>
        <w:t>规定的中小企业扶持政策。</w:t>
      </w:r>
    </w:p>
    <w:p>
      <w:pPr>
        <w:spacing w:line="360" w:lineRule="auto"/>
        <w:ind w:firstLine="420" w:firstLineChars="200"/>
        <w:contextualSpacing/>
        <w:rPr>
          <w:rFonts w:ascii="ˎ̥" w:hAnsi="ˎ̥"/>
          <w:color w:val="auto"/>
        </w:rPr>
      </w:pPr>
      <w:r>
        <w:rPr>
          <w:rFonts w:hint="eastAsia" w:ascii="ˎ̥" w:hAnsi="ˎ̥"/>
          <w:color w:val="auto"/>
        </w:rPr>
        <w:t>3、</w:t>
      </w:r>
      <w:r>
        <w:rPr>
          <w:rFonts w:ascii="ˎ̥" w:hAnsi="ˎ̥"/>
          <w:color w:val="auto"/>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auto"/>
        </w:rPr>
      </w:pPr>
      <w:r>
        <w:rPr>
          <w:rFonts w:hint="eastAsia" w:ascii="ˎ̥" w:hAnsi="ˎ̥"/>
          <w:color w:val="auto"/>
        </w:rPr>
        <w:t>4、</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auto"/>
        </w:rPr>
        <w:t>2</w:t>
      </w:r>
      <w:r>
        <w:rPr>
          <w:rFonts w:ascii="ˎ̥" w:hAnsi="ˎ̥"/>
          <w:color w:val="auto"/>
        </w:rPr>
        <w:t>—</w:t>
      </w:r>
      <w:r>
        <w:rPr>
          <w:rFonts w:hint="eastAsia" w:ascii="ˎ̥" w:hAnsi="ˎ̥"/>
          <w:color w:val="auto"/>
        </w:rPr>
        <w:t>3</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auto"/>
        </w:rPr>
      </w:pPr>
      <w:r>
        <w:rPr>
          <w:rFonts w:hint="eastAsia" w:ascii="ˎ̥" w:hAnsi="ˎ̥"/>
          <w:color w:val="auto"/>
        </w:rPr>
        <w:t>5、按照本次采购标的所属行业的划型标准，符合条件的中小企业应按照招标文件格式要求提供《中小企业声明函》，</w:t>
      </w:r>
      <w:r>
        <w:rPr>
          <w:rFonts w:ascii="ˎ̥" w:hAnsi="ˎ̥"/>
          <w:color w:val="auto"/>
        </w:rPr>
        <w:t>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0" w:name="OLE_LINK6"/>
      <w:r>
        <w:rPr>
          <w:rFonts w:hint="eastAsia" w:cs="仿宋_GB2312" w:asciiTheme="minorEastAsia" w:hAnsiTheme="minorEastAsia"/>
          <w:color w:val="auto"/>
          <w:szCs w:val="21"/>
          <w:lang w:val="zh-CN"/>
        </w:rPr>
        <w:t>财库[2014]68号</w:t>
      </w:r>
      <w:bookmarkEnd w:id="0"/>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3、中标人为残疾人福利性单位的，采购人应当随中标结果同时公告其《残疾人福利性单位声明函》，接受社会监督。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宋体" w:asciiTheme="majorEastAsia" w:hAnsiTheme="majorEastAsia" w:eastAsiaTheme="majorEastAsia"/>
          <w:b/>
          <w:color w:val="auto"/>
          <w:kern w:val="0"/>
          <w:sz w:val="36"/>
          <w:szCs w:val="36"/>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7"/>
        <w:spacing w:line="360" w:lineRule="auto"/>
        <w:contextualSpacing/>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仿宋_GB2312" w:asciiTheme="minorEastAsia" w:hAnsiTheme="minorEastAsia"/>
          <w:color w:val="auto"/>
          <w:lang w:val="zh-CN"/>
        </w:rPr>
      </w:pPr>
      <w:r>
        <w:rPr>
          <w:rFonts w:hint="eastAsia" w:cs="宋体" w:asciiTheme="majorEastAsia" w:hAnsiTheme="majorEastAsia" w:eastAsiaTheme="majorEastAsia"/>
          <w:b/>
          <w:color w:val="auto"/>
          <w:kern w:val="0"/>
          <w:sz w:val="32"/>
          <w:szCs w:val="32"/>
        </w:rPr>
        <w:t>第六章 对响应文件审查与评审</w:t>
      </w:r>
    </w:p>
    <w:p>
      <w:pPr>
        <w:pStyle w:val="17"/>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pStyle w:val="17"/>
        <w:spacing w:line="360" w:lineRule="auto"/>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（一）</w:t>
      </w:r>
      <w:r>
        <w:rPr>
          <w:rFonts w:ascii="宋体" w:hAnsi="宋体" w:cs="仿宋_GB2312"/>
          <w:color w:val="auto"/>
          <w:sz w:val="21"/>
          <w:szCs w:val="21"/>
          <w:lang w:val="zh-CN"/>
        </w:rPr>
        <w:t>开标结束后，</w:t>
      </w:r>
      <w:r>
        <w:rPr>
          <w:rFonts w:hint="eastAsia" w:ascii="宋体" w:hAnsi="宋体" w:cs="仿宋_GB2312"/>
          <w:color w:val="auto"/>
          <w:sz w:val="21"/>
          <w:szCs w:val="21"/>
          <w:lang w:val="zh-CN"/>
        </w:rPr>
        <w:t>采购人依法对投标人资格进行审查</w:t>
      </w:r>
      <w:r>
        <w:rPr>
          <w:rFonts w:ascii="宋体" w:hAnsi="宋体" w:cs="仿宋_GB2312"/>
          <w:color w:val="auto"/>
          <w:sz w:val="21"/>
          <w:szCs w:val="21"/>
          <w:lang w:val="zh-CN"/>
        </w:rPr>
        <w:t>。</w:t>
      </w:r>
    </w:p>
    <w:p>
      <w:pPr>
        <w:spacing w:line="360" w:lineRule="auto"/>
        <w:ind w:right="420" w:rightChars="200"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（三）资格审查中所涉及到的证书及材料，均须在电子投标文件中提供原件扫描件（或图片）。</w:t>
      </w:r>
    </w:p>
    <w:p>
      <w:pPr>
        <w:spacing w:line="360" w:lineRule="auto"/>
        <w:ind w:right="420" w:rightChars="200" w:firstLine="630" w:firstLineChars="3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资格审查中所涉及到的证书及材料，均须在响应投标文件中提供原件扫描件（或图片）。</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2410"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资格审查因素</w:t>
            </w:r>
          </w:p>
        </w:tc>
        <w:tc>
          <w:tcPr>
            <w:tcW w:w="5954"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1</w:t>
            </w:r>
          </w:p>
        </w:tc>
        <w:tc>
          <w:tcPr>
            <w:tcW w:w="2410"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投标函</w:t>
            </w:r>
          </w:p>
        </w:tc>
        <w:tc>
          <w:tcPr>
            <w:tcW w:w="5954" w:type="dxa"/>
            <w:vAlign w:val="center"/>
          </w:tcPr>
          <w:p>
            <w:pPr>
              <w:spacing w:line="360" w:lineRule="auto"/>
              <w:rPr>
                <w:rFonts w:ascii="宋体" w:hAnsi="宋体" w:eastAsia="宋体" w:cs="宋体"/>
                <w:b/>
                <w:color w:val="auto"/>
                <w:szCs w:val="21"/>
              </w:rPr>
            </w:pPr>
            <w:r>
              <w:rPr>
                <w:rFonts w:hint="eastAsia" w:ascii="宋体" w:hAnsi="宋体" w:eastAsia="宋体" w:cs="宋体"/>
                <w:bCs/>
                <w:color w:val="auto"/>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2</w:t>
            </w:r>
          </w:p>
        </w:tc>
        <w:tc>
          <w:tcPr>
            <w:tcW w:w="2410" w:type="dxa"/>
            <w:vAlign w:val="center"/>
          </w:tcPr>
          <w:p>
            <w:pPr>
              <w:spacing w:line="360" w:lineRule="auto"/>
              <w:rPr>
                <w:rFonts w:ascii="宋体" w:hAnsi="宋体" w:eastAsia="宋体" w:cs="宋体"/>
                <w:b/>
                <w:color w:val="auto"/>
                <w:szCs w:val="21"/>
              </w:rPr>
            </w:pPr>
            <w:r>
              <w:rPr>
                <w:rFonts w:hint="eastAsia" w:ascii="宋体" w:hAnsi="宋体" w:eastAsia="宋体" w:cs="宋体"/>
                <w:b/>
                <w:bCs/>
                <w:color w:val="auto"/>
                <w:szCs w:val="21"/>
              </w:rPr>
              <w:t>法人或者其他组织的营业执照等证明文件，自然人的身份证明</w:t>
            </w:r>
          </w:p>
        </w:tc>
        <w:tc>
          <w:tcPr>
            <w:tcW w:w="5954" w:type="dxa"/>
            <w:vAlign w:val="center"/>
          </w:tcPr>
          <w:p>
            <w:pPr>
              <w:spacing w:line="360" w:lineRule="auto"/>
              <w:jc w:val="left"/>
              <w:rPr>
                <w:rFonts w:ascii="宋体" w:hAnsi="宋体" w:eastAsia="宋体" w:cs="宋体"/>
                <w:bCs/>
                <w:color w:val="auto"/>
                <w:szCs w:val="21"/>
              </w:rPr>
            </w:pPr>
            <w:r>
              <w:rPr>
                <w:rFonts w:hint="eastAsia" w:ascii="宋体" w:hAnsi="宋体" w:eastAsia="宋体" w:cs="宋体"/>
                <w:bCs/>
                <w:color w:val="auto"/>
                <w:szCs w:val="21"/>
              </w:rPr>
              <w:t>（1）企业法人营业执照或营业执照。（企业投标提供）</w:t>
            </w:r>
          </w:p>
          <w:p>
            <w:pPr>
              <w:spacing w:line="360" w:lineRule="auto"/>
              <w:jc w:val="left"/>
              <w:rPr>
                <w:rFonts w:ascii="宋体" w:hAnsi="宋体" w:eastAsia="宋体" w:cs="宋体"/>
                <w:bCs/>
                <w:color w:val="auto"/>
                <w:szCs w:val="21"/>
              </w:rPr>
            </w:pPr>
            <w:r>
              <w:rPr>
                <w:rFonts w:hint="eastAsia" w:ascii="宋体" w:hAnsi="宋体" w:eastAsia="宋体" w:cs="宋体"/>
                <w:bCs/>
                <w:color w:val="auto"/>
                <w:szCs w:val="21"/>
              </w:rPr>
              <w:t>（2）事业单位法人证书。（事业单位投标提供）</w:t>
            </w:r>
          </w:p>
          <w:p>
            <w:pPr>
              <w:spacing w:line="360" w:lineRule="auto"/>
              <w:jc w:val="left"/>
              <w:rPr>
                <w:rFonts w:ascii="宋体" w:hAnsi="宋体" w:eastAsia="宋体" w:cs="宋体"/>
                <w:bCs/>
                <w:color w:val="auto"/>
                <w:szCs w:val="21"/>
              </w:rPr>
            </w:pPr>
            <w:r>
              <w:rPr>
                <w:rFonts w:hint="eastAsia" w:ascii="宋体" w:hAnsi="宋体" w:eastAsia="宋体" w:cs="宋体"/>
                <w:bCs/>
                <w:color w:val="auto"/>
                <w:szCs w:val="21"/>
              </w:rPr>
              <w:t>（3）执业许可证。（非企业专业服务机构投标提供）</w:t>
            </w:r>
          </w:p>
          <w:p>
            <w:pPr>
              <w:spacing w:line="360" w:lineRule="auto"/>
              <w:jc w:val="left"/>
              <w:rPr>
                <w:rFonts w:ascii="宋体" w:hAnsi="宋体" w:eastAsia="宋体" w:cs="宋体"/>
                <w:bCs/>
                <w:color w:val="auto"/>
                <w:szCs w:val="21"/>
              </w:rPr>
            </w:pPr>
            <w:r>
              <w:rPr>
                <w:rFonts w:hint="eastAsia" w:ascii="宋体" w:hAnsi="宋体" w:eastAsia="宋体" w:cs="宋体"/>
                <w:bCs/>
                <w:color w:val="auto"/>
                <w:szCs w:val="21"/>
              </w:rPr>
              <w:t>（4）个体工商户营业执照。（个体工商户投标提供）</w:t>
            </w:r>
          </w:p>
          <w:p>
            <w:pPr>
              <w:spacing w:line="360" w:lineRule="auto"/>
              <w:jc w:val="left"/>
              <w:rPr>
                <w:rFonts w:ascii="宋体" w:hAnsi="宋体" w:eastAsia="宋体" w:cs="宋体"/>
                <w:bCs/>
                <w:color w:val="auto"/>
                <w:szCs w:val="21"/>
              </w:rPr>
            </w:pPr>
            <w:r>
              <w:rPr>
                <w:rFonts w:hint="eastAsia" w:ascii="宋体" w:hAnsi="宋体" w:eastAsia="宋体" w:cs="宋体"/>
                <w:bCs/>
                <w:color w:val="auto"/>
                <w:szCs w:val="21"/>
              </w:rPr>
              <w:t>（5）自然人身份证明。（自然人投标提供）</w:t>
            </w:r>
          </w:p>
          <w:p>
            <w:pPr>
              <w:spacing w:line="360" w:lineRule="auto"/>
              <w:jc w:val="left"/>
              <w:rPr>
                <w:rFonts w:ascii="宋体" w:hAnsi="宋体" w:eastAsia="宋体" w:cs="宋体"/>
                <w:b/>
                <w:bCs/>
                <w:color w:val="auto"/>
                <w:szCs w:val="21"/>
              </w:rPr>
            </w:pPr>
            <w:r>
              <w:rPr>
                <w:rFonts w:hint="eastAsia" w:ascii="宋体" w:hAnsi="宋体" w:eastAsia="宋体" w:cs="宋体"/>
                <w:bCs/>
                <w:color w:val="auto"/>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3</w:t>
            </w:r>
          </w:p>
        </w:tc>
        <w:tc>
          <w:tcPr>
            <w:tcW w:w="2410" w:type="dxa"/>
            <w:vAlign w:val="center"/>
          </w:tcPr>
          <w:p>
            <w:pPr>
              <w:spacing w:line="360" w:lineRule="auto"/>
              <w:rPr>
                <w:rFonts w:ascii="宋体" w:hAnsi="宋体" w:eastAsia="宋体" w:cs="宋体"/>
                <w:b/>
                <w:color w:val="auto"/>
                <w:szCs w:val="21"/>
              </w:rPr>
            </w:pPr>
            <w:r>
              <w:rPr>
                <w:rFonts w:hint="eastAsia" w:ascii="宋体" w:hAnsi="宋体" w:eastAsia="宋体" w:cs="宋体"/>
                <w:b/>
                <w:bCs/>
                <w:color w:val="auto"/>
                <w:szCs w:val="21"/>
              </w:rPr>
              <w:t>财务状况报告相关材料</w:t>
            </w:r>
          </w:p>
        </w:tc>
        <w:tc>
          <w:tcPr>
            <w:tcW w:w="5954" w:type="dxa"/>
          </w:tcPr>
          <w:p>
            <w:pPr>
              <w:spacing w:line="360" w:lineRule="auto"/>
              <w:rPr>
                <w:rFonts w:ascii="宋体" w:hAnsi="宋体" w:eastAsia="宋体" w:cs="宋体"/>
                <w:bCs/>
                <w:color w:val="auto"/>
                <w:szCs w:val="21"/>
              </w:rPr>
            </w:pPr>
            <w:r>
              <w:rPr>
                <w:rFonts w:hint="eastAsia" w:ascii="宋体" w:hAnsi="宋体" w:eastAsia="宋体" w:cs="宋体"/>
                <w:bCs/>
                <w:color w:val="auto"/>
                <w:szCs w:val="21"/>
              </w:rPr>
              <w:t>（1）投标人是法人（法人包括企业法人、机关法人、事业单位法人和社会团体法人），提供本单位：</w:t>
            </w:r>
          </w:p>
          <w:p>
            <w:pPr>
              <w:spacing w:line="360" w:lineRule="auto"/>
              <w:rPr>
                <w:rFonts w:ascii="宋体" w:hAnsi="宋体" w:eastAsia="宋体" w:cs="宋体"/>
                <w:bCs/>
                <w:color w:val="auto"/>
                <w:szCs w:val="21"/>
              </w:rPr>
            </w:pPr>
            <w:r>
              <w:rPr>
                <w:rFonts w:hint="eastAsia" w:ascii="宋体" w:hAnsi="宋体" w:eastAsia="宋体" w:cs="宋体"/>
                <w:bCs/>
                <w:color w:val="auto"/>
                <w:szCs w:val="21"/>
              </w:rPr>
              <w:t>①2020年度经审计的财务报告，包括资产负债表、利润表、现金流量表、所有者权益变动表及其附注；</w:t>
            </w:r>
          </w:p>
          <w:p>
            <w:pPr>
              <w:spacing w:line="360" w:lineRule="auto"/>
              <w:rPr>
                <w:rFonts w:ascii="宋体" w:hAnsi="宋体" w:eastAsia="宋体" w:cs="宋体"/>
                <w:bCs/>
                <w:color w:val="auto"/>
                <w:szCs w:val="21"/>
              </w:rPr>
            </w:pPr>
            <w:r>
              <w:rPr>
                <w:rFonts w:hint="eastAsia" w:ascii="宋体" w:hAnsi="宋体" w:eastAsia="宋体" w:cs="宋体"/>
                <w:bCs/>
                <w:color w:val="auto"/>
                <w:szCs w:val="21"/>
              </w:rPr>
              <w:t>②基本开户银行出具的资信证明；</w:t>
            </w:r>
          </w:p>
          <w:p>
            <w:pPr>
              <w:spacing w:line="360" w:lineRule="auto"/>
              <w:rPr>
                <w:rFonts w:ascii="宋体" w:hAnsi="宋体" w:eastAsia="宋体" w:cs="宋体"/>
                <w:bCs/>
                <w:color w:val="auto"/>
                <w:szCs w:val="21"/>
              </w:rPr>
            </w:pPr>
            <w:r>
              <w:rPr>
                <w:rFonts w:hint="eastAsia" w:ascii="宋体" w:hAnsi="宋体" w:eastAsia="宋体" w:cs="宋体"/>
                <w:bCs/>
                <w:color w:val="auto"/>
                <w:szCs w:val="21"/>
              </w:rPr>
              <w:t>③财政部门认可的政府采购专业担保机构的证明文件和担保机构出具的投标担保函。</w:t>
            </w:r>
          </w:p>
          <w:p>
            <w:pPr>
              <w:spacing w:line="360" w:lineRule="auto"/>
              <w:rPr>
                <w:rFonts w:ascii="宋体" w:hAnsi="宋体" w:eastAsia="宋体" w:cs="宋体"/>
                <w:bCs/>
                <w:color w:val="auto"/>
                <w:szCs w:val="21"/>
              </w:rPr>
            </w:pPr>
            <w:r>
              <w:rPr>
                <w:rFonts w:hint="eastAsia" w:ascii="宋体" w:hAnsi="宋体" w:eastAsia="宋体" w:cs="宋体"/>
                <w:color w:val="auto"/>
                <w:szCs w:val="21"/>
                <w:lang w:val="zh-CN"/>
              </w:rPr>
              <w:t>注：仅需提供序号</w:t>
            </w:r>
            <w:r>
              <w:rPr>
                <w:rFonts w:hint="eastAsia" w:ascii="宋体" w:hAnsi="宋体" w:eastAsia="宋体" w:cs="宋体"/>
                <w:color w:val="auto"/>
                <w:szCs w:val="21"/>
              </w:rPr>
              <w:t>①～③其中之一即可。</w:t>
            </w:r>
          </w:p>
          <w:p>
            <w:pPr>
              <w:spacing w:line="360" w:lineRule="auto"/>
              <w:rPr>
                <w:rFonts w:ascii="宋体" w:hAnsi="宋体" w:eastAsia="宋体" w:cs="宋体"/>
                <w:bCs/>
                <w:color w:val="auto"/>
                <w:szCs w:val="21"/>
              </w:rPr>
            </w:pPr>
            <w:r>
              <w:rPr>
                <w:rFonts w:hint="eastAsia" w:ascii="宋体" w:hAnsi="宋体" w:eastAsia="宋体" w:cs="宋体"/>
                <w:bCs/>
                <w:color w:val="auto"/>
                <w:szCs w:val="21"/>
              </w:rPr>
              <w:t>（2）投标人（其他组织和自然人）提供本单位：</w:t>
            </w:r>
          </w:p>
          <w:p>
            <w:pPr>
              <w:spacing w:line="360" w:lineRule="auto"/>
              <w:rPr>
                <w:rFonts w:ascii="宋体" w:hAnsi="宋体" w:eastAsia="宋体" w:cs="宋体"/>
                <w:bCs/>
                <w:color w:val="auto"/>
                <w:szCs w:val="21"/>
              </w:rPr>
            </w:pPr>
            <w:r>
              <w:rPr>
                <w:rFonts w:hint="eastAsia" w:ascii="宋体" w:hAnsi="宋体" w:eastAsia="宋体" w:cs="宋体"/>
                <w:bCs/>
                <w:color w:val="auto"/>
                <w:szCs w:val="21"/>
              </w:rPr>
              <w:t>①2020年度经审计的财务报告，包括资产负债表、利润表、现金流量表、所有者权益变动表及其附注；</w:t>
            </w:r>
          </w:p>
          <w:p>
            <w:pPr>
              <w:spacing w:line="360" w:lineRule="auto"/>
              <w:rPr>
                <w:rFonts w:ascii="宋体" w:hAnsi="宋体" w:eastAsia="宋体" w:cs="宋体"/>
                <w:bCs/>
                <w:color w:val="auto"/>
                <w:szCs w:val="21"/>
              </w:rPr>
            </w:pPr>
            <w:r>
              <w:rPr>
                <w:rFonts w:hint="eastAsia" w:ascii="宋体" w:hAnsi="宋体" w:eastAsia="宋体" w:cs="宋体"/>
                <w:bCs/>
                <w:color w:val="auto"/>
                <w:szCs w:val="21"/>
              </w:rPr>
              <w:t>②银行出具的资信证明；</w:t>
            </w:r>
          </w:p>
          <w:p>
            <w:pPr>
              <w:spacing w:line="360" w:lineRule="auto"/>
              <w:rPr>
                <w:rFonts w:ascii="宋体" w:hAnsi="宋体" w:eastAsia="宋体" w:cs="宋体"/>
                <w:bCs/>
                <w:color w:val="auto"/>
                <w:szCs w:val="21"/>
              </w:rPr>
            </w:pPr>
            <w:r>
              <w:rPr>
                <w:rFonts w:hint="eastAsia" w:ascii="宋体" w:hAnsi="宋体" w:eastAsia="宋体" w:cs="宋体"/>
                <w:bCs/>
                <w:color w:val="auto"/>
                <w:szCs w:val="21"/>
              </w:rPr>
              <w:t>③财政部门认可的政府采购专业担保机构的证明文件和担保机构出具的投标担保函。</w:t>
            </w:r>
          </w:p>
          <w:p>
            <w:pPr>
              <w:spacing w:line="360" w:lineRule="auto"/>
              <w:rPr>
                <w:rFonts w:ascii="宋体" w:hAnsi="宋体" w:eastAsia="宋体" w:cs="宋体"/>
                <w:b/>
                <w:bCs/>
                <w:color w:val="auto"/>
                <w:szCs w:val="21"/>
              </w:rPr>
            </w:pPr>
            <w:r>
              <w:rPr>
                <w:rFonts w:hint="eastAsia" w:ascii="宋体" w:hAnsi="宋体" w:eastAsia="宋体" w:cs="宋体"/>
                <w:color w:val="auto"/>
                <w:szCs w:val="21"/>
                <w:lang w:val="zh-CN"/>
              </w:rPr>
              <w:t>注：仅需提供序号</w:t>
            </w:r>
            <w:r>
              <w:rPr>
                <w:rFonts w:hint="eastAsia" w:ascii="宋体" w:hAnsi="宋体" w:eastAsia="宋体" w:cs="宋体"/>
                <w:color w:val="auto"/>
                <w:szCs w:val="21"/>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4</w:t>
            </w:r>
          </w:p>
        </w:tc>
        <w:tc>
          <w:tcPr>
            <w:tcW w:w="2410" w:type="dxa"/>
            <w:vAlign w:val="center"/>
          </w:tcPr>
          <w:p>
            <w:pPr>
              <w:spacing w:line="360" w:lineRule="auto"/>
              <w:rPr>
                <w:rFonts w:ascii="宋体" w:hAnsi="宋体" w:eastAsia="宋体" w:cs="宋体"/>
                <w:b/>
                <w:color w:val="auto"/>
                <w:szCs w:val="21"/>
              </w:rPr>
            </w:pPr>
            <w:r>
              <w:rPr>
                <w:rFonts w:hint="eastAsia" w:ascii="宋体" w:hAnsi="宋体" w:eastAsia="宋体" w:cs="宋体"/>
                <w:b/>
                <w:bCs/>
                <w:color w:val="auto"/>
                <w:szCs w:val="21"/>
              </w:rPr>
              <w:t>依法缴纳税收相关材料</w:t>
            </w:r>
          </w:p>
        </w:tc>
        <w:tc>
          <w:tcPr>
            <w:tcW w:w="5954" w:type="dxa"/>
          </w:tcPr>
          <w:p>
            <w:pPr>
              <w:spacing w:line="360" w:lineRule="auto"/>
              <w:rPr>
                <w:rFonts w:ascii="宋体" w:hAnsi="宋体" w:eastAsia="宋体" w:cs="宋体"/>
                <w:b/>
                <w:bCs/>
                <w:color w:val="auto"/>
                <w:szCs w:val="21"/>
              </w:rPr>
            </w:pPr>
            <w:r>
              <w:rPr>
                <w:rFonts w:hint="eastAsia" w:ascii="宋体" w:hAnsi="宋体" w:eastAsia="宋体" w:cs="宋体"/>
                <w:bCs/>
                <w:color w:val="auto"/>
                <w:szCs w:val="21"/>
              </w:rPr>
              <w:t>投标人提供参加本次政府采购项目投标截止时间前六个月内任意一个月缴纳税收凭据。（依法免税的投标人，应提供相应文件证明依法免税）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5</w:t>
            </w:r>
          </w:p>
        </w:tc>
        <w:tc>
          <w:tcPr>
            <w:tcW w:w="2410" w:type="dxa"/>
            <w:vAlign w:val="center"/>
          </w:tcPr>
          <w:p>
            <w:pPr>
              <w:spacing w:line="360" w:lineRule="auto"/>
              <w:rPr>
                <w:rFonts w:ascii="宋体" w:hAnsi="宋体" w:eastAsia="宋体" w:cs="宋体"/>
                <w:bCs/>
                <w:color w:val="auto"/>
                <w:szCs w:val="21"/>
              </w:rPr>
            </w:pPr>
            <w:r>
              <w:rPr>
                <w:rFonts w:hint="eastAsia" w:ascii="宋体" w:hAnsi="宋体" w:eastAsia="宋体" w:cs="宋体"/>
                <w:b/>
                <w:bCs/>
                <w:color w:val="auto"/>
                <w:szCs w:val="21"/>
              </w:rPr>
              <w:t>依法缴纳社会保障资金的证明材料</w:t>
            </w:r>
          </w:p>
        </w:tc>
        <w:tc>
          <w:tcPr>
            <w:tcW w:w="5954" w:type="dxa"/>
          </w:tcPr>
          <w:p>
            <w:pPr>
              <w:spacing w:line="360" w:lineRule="auto"/>
              <w:rPr>
                <w:rFonts w:ascii="宋体" w:hAnsi="宋体" w:eastAsia="宋体" w:cs="宋体"/>
                <w:b/>
                <w:bCs/>
                <w:color w:val="auto"/>
                <w:szCs w:val="21"/>
              </w:rPr>
            </w:pPr>
            <w:r>
              <w:rPr>
                <w:rFonts w:hint="eastAsia" w:ascii="宋体" w:hAnsi="宋体" w:eastAsia="宋体" w:cs="宋体"/>
                <w:bCs/>
                <w:color w:val="auto"/>
                <w:szCs w:val="21"/>
              </w:rPr>
              <w:t>投标人提供参加本次政府采购项目投标截止时间前六个月内任意一个月缴纳社会保险凭据。（依法不需要缴纳社会保障资金的投标人，应提供相应文件证明依法不需要缴纳社会保障资金）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6</w:t>
            </w:r>
          </w:p>
        </w:tc>
        <w:tc>
          <w:tcPr>
            <w:tcW w:w="2410" w:type="dxa"/>
            <w:vAlign w:val="center"/>
          </w:tcPr>
          <w:p>
            <w:pPr>
              <w:spacing w:line="360" w:lineRule="auto"/>
              <w:rPr>
                <w:rFonts w:ascii="宋体" w:hAnsi="宋体" w:eastAsia="宋体" w:cs="宋体"/>
                <w:b/>
                <w:color w:val="auto"/>
                <w:szCs w:val="21"/>
              </w:rPr>
            </w:pPr>
            <w:r>
              <w:rPr>
                <w:rFonts w:hint="eastAsia" w:ascii="宋体" w:hAnsi="宋体" w:eastAsia="宋体" w:cs="宋体"/>
                <w:b/>
                <w:bCs/>
                <w:color w:val="auto"/>
                <w:szCs w:val="21"/>
              </w:rPr>
              <w:t>履行合同所必须的设备和专业技术能力的证明材料</w:t>
            </w:r>
          </w:p>
        </w:tc>
        <w:tc>
          <w:tcPr>
            <w:tcW w:w="5954" w:type="dxa"/>
          </w:tcPr>
          <w:p>
            <w:pPr>
              <w:spacing w:line="360" w:lineRule="auto"/>
              <w:rPr>
                <w:rFonts w:ascii="宋体" w:hAnsi="宋体" w:eastAsia="宋体" w:cs="宋体"/>
                <w:bCs/>
                <w:color w:val="auto"/>
                <w:szCs w:val="21"/>
              </w:rPr>
            </w:pPr>
            <w:r>
              <w:rPr>
                <w:rFonts w:hint="eastAsia" w:ascii="宋体" w:hAnsi="宋体" w:eastAsia="宋体" w:cs="宋体"/>
                <w:bCs/>
                <w:color w:val="auto"/>
                <w:szCs w:val="21"/>
              </w:rPr>
              <w:t>①与本项目投标相关设备的购置发票、专业技术人员职称证书、用工合同等；</w:t>
            </w:r>
          </w:p>
          <w:p>
            <w:pPr>
              <w:spacing w:line="360" w:lineRule="auto"/>
              <w:rPr>
                <w:rFonts w:ascii="宋体" w:hAnsi="宋体" w:eastAsia="宋体" w:cs="宋体"/>
                <w:bCs/>
                <w:color w:val="auto"/>
                <w:szCs w:val="21"/>
              </w:rPr>
            </w:pPr>
            <w:r>
              <w:rPr>
                <w:rFonts w:hint="eastAsia" w:ascii="宋体" w:hAnsi="宋体" w:eastAsia="宋体" w:cs="宋体"/>
                <w:bCs/>
                <w:color w:val="auto"/>
                <w:szCs w:val="21"/>
              </w:rPr>
              <w:t>②投标人具备履行合同所必须的设备和专业技术能力承诺函或声明（承诺函或声明格式自拟）。</w:t>
            </w:r>
          </w:p>
          <w:p>
            <w:pPr>
              <w:spacing w:line="360" w:lineRule="auto"/>
              <w:rPr>
                <w:rFonts w:ascii="宋体" w:hAnsi="宋体" w:eastAsia="宋体" w:cs="宋体"/>
                <w:b/>
                <w:bCs/>
                <w:color w:val="auto"/>
                <w:szCs w:val="21"/>
              </w:rPr>
            </w:pPr>
            <w:r>
              <w:rPr>
                <w:rFonts w:hint="eastAsia" w:ascii="宋体" w:hAnsi="宋体" w:eastAsia="宋体" w:cs="宋体"/>
                <w:color w:val="auto"/>
                <w:szCs w:val="21"/>
                <w:lang w:val="zh-CN"/>
              </w:rPr>
              <w:t>注：仅需提供序号</w:t>
            </w:r>
            <w:r>
              <w:rPr>
                <w:rFonts w:hint="eastAsia" w:ascii="宋体" w:hAnsi="宋体" w:eastAsia="宋体" w:cs="宋体"/>
                <w:color w:val="auto"/>
                <w:szCs w:val="21"/>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7</w:t>
            </w:r>
          </w:p>
        </w:tc>
        <w:tc>
          <w:tcPr>
            <w:tcW w:w="2410" w:type="dxa"/>
            <w:vAlign w:val="center"/>
          </w:tcPr>
          <w:p>
            <w:pPr>
              <w:spacing w:line="360" w:lineRule="auto"/>
              <w:rPr>
                <w:rFonts w:ascii="宋体" w:hAnsi="宋体" w:eastAsia="宋体" w:cs="宋体"/>
                <w:bCs/>
                <w:color w:val="auto"/>
                <w:szCs w:val="21"/>
              </w:rPr>
            </w:pPr>
            <w:r>
              <w:rPr>
                <w:rFonts w:hint="eastAsia" w:ascii="宋体" w:hAnsi="宋体" w:eastAsia="宋体" w:cs="宋体"/>
                <w:b/>
                <w:bCs/>
                <w:color w:val="auto"/>
                <w:szCs w:val="21"/>
              </w:rPr>
              <w:t>参加政府采购活动前3年内在经营活动中没有重大违法记录的声明</w:t>
            </w:r>
          </w:p>
        </w:tc>
        <w:tc>
          <w:tcPr>
            <w:tcW w:w="5954" w:type="dxa"/>
            <w:vAlign w:val="center"/>
          </w:tcPr>
          <w:p>
            <w:pPr>
              <w:spacing w:line="360" w:lineRule="auto"/>
              <w:jc w:val="left"/>
              <w:rPr>
                <w:rFonts w:ascii="宋体" w:hAnsi="宋体" w:eastAsia="宋体" w:cs="宋体"/>
                <w:b/>
                <w:bCs/>
                <w:color w:val="auto"/>
                <w:szCs w:val="21"/>
              </w:rPr>
            </w:pPr>
            <w:r>
              <w:rPr>
                <w:rFonts w:hint="eastAsia" w:ascii="宋体" w:hAnsi="宋体" w:eastAsia="宋体" w:cs="宋体"/>
                <w:bCs/>
                <w:color w:val="auto"/>
                <w:szCs w:val="21"/>
              </w:rPr>
              <w:t>按照招标文件提供格式填写。投标人“参加政府采购活动前3年内在经营活动中没有重大违法记录的书面声明”。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8</w:t>
            </w:r>
          </w:p>
        </w:tc>
        <w:tc>
          <w:tcPr>
            <w:tcW w:w="2410" w:type="dxa"/>
            <w:vAlign w:val="center"/>
          </w:tcPr>
          <w:p>
            <w:pPr>
              <w:spacing w:line="360" w:lineRule="auto"/>
              <w:rPr>
                <w:rFonts w:ascii="宋体" w:hAnsi="宋体" w:eastAsia="宋体" w:cs="宋体"/>
                <w:bCs/>
                <w:color w:val="auto"/>
                <w:szCs w:val="21"/>
              </w:rPr>
            </w:pPr>
            <w:r>
              <w:rPr>
                <w:rFonts w:hint="eastAsia" w:ascii="宋体" w:hAnsi="宋体" w:eastAsia="宋体" w:cs="宋体"/>
                <w:b/>
                <w:bCs/>
                <w:color w:val="auto"/>
                <w:szCs w:val="21"/>
              </w:rPr>
              <w:t>信用记录查询及使用</w:t>
            </w:r>
          </w:p>
        </w:tc>
        <w:tc>
          <w:tcPr>
            <w:tcW w:w="5954" w:type="dxa"/>
          </w:tcPr>
          <w:p>
            <w:pPr>
              <w:spacing w:line="360" w:lineRule="auto"/>
              <w:rPr>
                <w:rFonts w:ascii="宋体" w:hAnsi="宋体" w:eastAsia="宋体" w:cs="宋体"/>
                <w:bCs/>
                <w:color w:val="auto"/>
                <w:szCs w:val="21"/>
              </w:rPr>
            </w:pPr>
            <w:r>
              <w:rPr>
                <w:rFonts w:hint="eastAsia" w:ascii="宋体" w:hAnsi="宋体" w:eastAsia="宋体" w:cs="宋体"/>
                <w:bCs/>
                <w:color w:val="auto"/>
                <w:szCs w:val="21"/>
              </w:rPr>
              <w:t>政府采购活动中查询及使用投标人信用记录的具体要求为：投标人未被列入“信用中国”网站失信被执行人、重大税收违法案件当事人名单的投标人、“中国政府采购网”政府采购严重违法失信行为记录名单的投标人、</w:t>
            </w:r>
            <w:r>
              <w:rPr>
                <w:rFonts w:hint="eastAsia" w:ascii="宋体" w:hAnsi="宋体" w:eastAsia="宋体" w:cs="宋体"/>
                <w:color w:val="auto"/>
                <w:szCs w:val="21"/>
              </w:rPr>
              <w:t>“中国社会组织公共服务平台”网站（www.chinanpo.gov.cn）严重违法失信社会组织</w:t>
            </w:r>
            <w:r>
              <w:rPr>
                <w:rFonts w:hint="eastAsia" w:ascii="宋体" w:hAnsi="宋体" w:eastAsia="宋体" w:cs="宋体"/>
                <w:b/>
                <w:color w:val="auto"/>
                <w:szCs w:val="21"/>
              </w:rPr>
              <w:t>；</w:t>
            </w:r>
            <w:r>
              <w:rPr>
                <w:rFonts w:hint="eastAsia" w:ascii="宋体" w:hAnsi="宋体" w:eastAsia="宋体" w:cs="宋体"/>
                <w:bCs/>
                <w:color w:val="auto"/>
                <w:szCs w:val="21"/>
              </w:rPr>
              <w:t>（联合体形式投标的，联合体成员存在不良信用记录，视同联合体存在不良信用记录）。</w:t>
            </w:r>
          </w:p>
          <w:p>
            <w:pPr>
              <w:spacing w:line="360" w:lineRule="auto"/>
              <w:rPr>
                <w:rFonts w:ascii="宋体" w:hAnsi="宋体" w:eastAsia="宋体" w:cs="宋体"/>
                <w:bCs/>
                <w:color w:val="auto"/>
                <w:szCs w:val="21"/>
              </w:rPr>
            </w:pPr>
            <w:r>
              <w:rPr>
                <w:rFonts w:hint="eastAsia" w:ascii="宋体" w:hAnsi="宋体" w:eastAsia="宋体" w:cs="宋体"/>
                <w:bCs/>
                <w:color w:val="auto"/>
                <w:szCs w:val="21"/>
              </w:rPr>
              <w:t>（1）查询渠道：</w:t>
            </w:r>
          </w:p>
          <w:p>
            <w:pPr>
              <w:spacing w:line="360" w:lineRule="auto"/>
              <w:rPr>
                <w:rFonts w:ascii="宋体" w:hAnsi="宋体" w:eastAsia="宋体" w:cs="宋体"/>
                <w:bCs/>
                <w:color w:val="auto"/>
                <w:szCs w:val="21"/>
              </w:rPr>
            </w:pPr>
            <w:r>
              <w:rPr>
                <w:rFonts w:hint="eastAsia" w:ascii="宋体" w:hAnsi="宋体" w:eastAsia="宋体" w:cs="宋体"/>
                <w:bCs/>
                <w:color w:val="auto"/>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Style w:val="34"/>
                <w:rFonts w:hint="eastAsia" w:ascii="宋体" w:hAnsi="宋体" w:eastAsia="宋体" w:cs="宋体"/>
                <w:bCs/>
                <w:color w:val="auto"/>
                <w:szCs w:val="21"/>
              </w:rPr>
              <w:t>www.creditchina.gov.cn</w:t>
            </w:r>
            <w:r>
              <w:rPr>
                <w:rStyle w:val="34"/>
                <w:rFonts w:hint="eastAsia" w:ascii="宋体" w:hAnsi="宋体" w:eastAsia="宋体" w:cs="宋体"/>
                <w:bCs/>
                <w:color w:val="auto"/>
                <w:szCs w:val="21"/>
              </w:rPr>
              <w:fldChar w:fldCharType="end"/>
            </w:r>
            <w:r>
              <w:rPr>
                <w:rFonts w:hint="eastAsia" w:ascii="宋体" w:hAnsi="宋体" w:eastAsia="宋体" w:cs="宋体"/>
                <w:bCs/>
                <w:color w:val="auto"/>
                <w:szCs w:val="21"/>
              </w:rPr>
              <w:t>）</w:t>
            </w:r>
          </w:p>
          <w:p>
            <w:pPr>
              <w:spacing w:line="360" w:lineRule="auto"/>
              <w:rPr>
                <w:rFonts w:ascii="宋体" w:hAnsi="宋体" w:eastAsia="宋体" w:cs="宋体"/>
                <w:bCs/>
                <w:color w:val="auto"/>
                <w:szCs w:val="21"/>
              </w:rPr>
            </w:pPr>
            <w:r>
              <w:rPr>
                <w:rFonts w:hint="eastAsia" w:ascii="宋体" w:hAnsi="宋体" w:eastAsia="宋体" w:cs="宋体"/>
                <w:bCs/>
                <w:color w:val="auto"/>
                <w:szCs w:val="21"/>
              </w:rPr>
              <w:t>②“中国政府采购网”（www.ccgp.gov.cn）</w:t>
            </w:r>
          </w:p>
          <w:p>
            <w:pPr>
              <w:spacing w:line="360" w:lineRule="auto"/>
              <w:rPr>
                <w:rFonts w:ascii="宋体" w:hAnsi="宋体" w:eastAsia="宋体" w:cs="宋体"/>
                <w:bCs/>
                <w:color w:val="auto"/>
                <w:szCs w:val="21"/>
              </w:rPr>
            </w:pPr>
            <w:r>
              <w:rPr>
                <w:rFonts w:hint="eastAsia" w:ascii="宋体" w:hAnsi="宋体" w:eastAsia="宋体" w:cs="宋体"/>
                <w:bCs/>
                <w:color w:val="auto"/>
                <w:szCs w:val="21"/>
              </w:rPr>
              <w:t>③</w:t>
            </w:r>
            <w:r>
              <w:rPr>
                <w:rFonts w:hint="eastAsia" w:ascii="宋体" w:hAnsi="宋体" w:eastAsia="宋体" w:cs="宋体"/>
                <w:color w:val="auto"/>
                <w:szCs w:val="21"/>
              </w:rPr>
              <w:t>“中国社会组织公共服务平台”网站（www.chinanpo.gov.cn）（仅查询社会组织）</w:t>
            </w:r>
            <w:r>
              <w:rPr>
                <w:rFonts w:hint="eastAsia" w:ascii="宋体" w:hAnsi="宋体" w:eastAsia="宋体" w:cs="宋体"/>
                <w:bCs/>
                <w:color w:val="auto"/>
                <w:szCs w:val="21"/>
              </w:rPr>
              <w:t>；</w:t>
            </w:r>
          </w:p>
          <w:p>
            <w:pPr>
              <w:spacing w:line="360" w:lineRule="auto"/>
              <w:rPr>
                <w:rFonts w:ascii="宋体" w:hAnsi="宋体" w:eastAsia="宋体" w:cs="宋体"/>
                <w:bCs/>
                <w:color w:val="auto"/>
                <w:szCs w:val="21"/>
              </w:rPr>
            </w:pPr>
            <w:r>
              <w:rPr>
                <w:rFonts w:hint="eastAsia" w:ascii="宋体" w:hAnsi="宋体" w:eastAsia="宋体" w:cs="宋体"/>
                <w:bCs/>
                <w:color w:val="auto"/>
                <w:szCs w:val="21"/>
              </w:rPr>
              <w:t>（2）截止时间：同投标截止时间；</w:t>
            </w:r>
          </w:p>
          <w:p>
            <w:pPr>
              <w:spacing w:line="360" w:lineRule="auto"/>
              <w:rPr>
                <w:rFonts w:ascii="宋体" w:hAnsi="宋体" w:eastAsia="宋体" w:cs="宋体"/>
                <w:bCs/>
                <w:color w:val="auto"/>
                <w:szCs w:val="21"/>
              </w:rPr>
            </w:pPr>
            <w:r>
              <w:rPr>
                <w:rFonts w:hint="eastAsia" w:ascii="宋体" w:hAnsi="宋体" w:eastAsia="宋体" w:cs="宋体"/>
                <w:bCs/>
                <w:color w:val="auto"/>
                <w:szCs w:val="21"/>
              </w:rPr>
              <w:t>（3）信用信息查询记录和证据留存具体方式：经采购人确认的查询结果网页截图作为查询记录和证据，与其他采购文件一并保存；</w:t>
            </w:r>
          </w:p>
          <w:p>
            <w:pPr>
              <w:spacing w:line="360" w:lineRule="auto"/>
              <w:rPr>
                <w:rFonts w:ascii="宋体" w:hAnsi="宋体" w:eastAsia="宋体" w:cs="宋体"/>
                <w:bCs/>
                <w:color w:val="auto"/>
                <w:szCs w:val="21"/>
              </w:rPr>
            </w:pPr>
            <w:r>
              <w:rPr>
                <w:rFonts w:hint="eastAsia" w:ascii="宋体" w:hAnsi="宋体" w:eastAsia="宋体" w:cs="宋体"/>
                <w:bCs/>
                <w:color w:val="auto"/>
                <w:szCs w:val="21"/>
              </w:rPr>
              <w:t>（4）信用信息的使用原则：经采购人认定的被列入</w:t>
            </w:r>
            <w:r>
              <w:rPr>
                <w:rFonts w:hint="eastAsia" w:ascii="宋体" w:hAnsi="宋体" w:eastAsia="宋体" w:cs="宋体"/>
                <w:color w:val="auto"/>
                <w:kern w:val="0"/>
                <w:szCs w:val="21"/>
              </w:rPr>
              <w:t>失信被执行人、重大税收违法案件当事人名单、</w:t>
            </w:r>
            <w:r>
              <w:rPr>
                <w:rFonts w:hint="eastAsia" w:ascii="宋体" w:hAnsi="宋体" w:eastAsia="宋体" w:cs="宋体"/>
                <w:color w:val="auto"/>
                <w:szCs w:val="21"/>
                <w:shd w:val="clear" w:color="auto" w:fill="FFFFFF"/>
              </w:rPr>
              <w:t>政府采购严重违法失信行为记录名单</w:t>
            </w:r>
            <w:r>
              <w:rPr>
                <w:rFonts w:hint="eastAsia" w:ascii="宋体" w:hAnsi="宋体" w:eastAsia="宋体" w:cs="宋体"/>
                <w:bCs/>
                <w:color w:val="auto"/>
                <w:szCs w:val="21"/>
              </w:rPr>
              <w:t>的投标人</w:t>
            </w:r>
            <w:r>
              <w:rPr>
                <w:rFonts w:hint="eastAsia" w:ascii="宋体" w:hAnsi="宋体" w:eastAsia="宋体" w:cs="宋体"/>
                <w:color w:val="auto"/>
                <w:szCs w:val="21"/>
                <w:shd w:val="clear" w:color="auto" w:fill="FFFFFF"/>
              </w:rPr>
              <w:t>、</w:t>
            </w:r>
            <w:r>
              <w:rPr>
                <w:rFonts w:hint="eastAsia" w:ascii="宋体" w:hAnsi="宋体" w:eastAsia="宋体" w:cs="宋体"/>
                <w:color w:val="auto"/>
                <w:kern w:val="0"/>
                <w:szCs w:val="21"/>
              </w:rPr>
              <w:t>严重违法失信社会组织</w:t>
            </w:r>
            <w:r>
              <w:rPr>
                <w:rFonts w:hint="eastAsia" w:ascii="宋体" w:hAnsi="宋体" w:eastAsia="宋体" w:cs="宋体"/>
                <w:bCs/>
                <w:color w:val="auto"/>
                <w:szCs w:val="21"/>
              </w:rPr>
              <w:t>，将拒绝其参与本次政府采购活动。</w:t>
            </w:r>
          </w:p>
          <w:p>
            <w:pPr>
              <w:spacing w:line="360" w:lineRule="auto"/>
              <w:rPr>
                <w:rFonts w:ascii="宋体" w:hAnsi="宋体" w:eastAsia="宋体" w:cs="宋体"/>
                <w:b/>
                <w:bCs/>
                <w:color w:val="auto"/>
                <w:szCs w:val="21"/>
              </w:rPr>
            </w:pPr>
            <w:r>
              <w:rPr>
                <w:rFonts w:hint="eastAsia" w:ascii="宋体" w:hAnsi="宋体" w:eastAsia="宋体" w:cs="宋体"/>
                <w:color w:val="auto"/>
                <w:kern w:val="0"/>
                <w:szCs w:val="21"/>
              </w:rPr>
              <w:t>（5）投标人无须提供</w:t>
            </w:r>
            <w:r>
              <w:rPr>
                <w:rFonts w:hint="eastAsia" w:ascii="宋体" w:hAnsi="宋体" w:eastAsia="宋体" w:cs="宋体"/>
                <w:bCs/>
                <w:color w:val="auto"/>
                <w:szCs w:val="21"/>
              </w:rPr>
              <w:t>信用记录查询结果网页截屏。</w:t>
            </w:r>
            <w:r>
              <w:rPr>
                <w:rFonts w:hint="eastAsia" w:ascii="宋体" w:hAnsi="宋体" w:eastAsia="宋体" w:cs="宋体"/>
                <w:color w:val="auto"/>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9</w:t>
            </w:r>
          </w:p>
        </w:tc>
        <w:tc>
          <w:tcPr>
            <w:tcW w:w="2410" w:type="dxa"/>
            <w:vAlign w:val="center"/>
          </w:tcPr>
          <w:p>
            <w:pPr>
              <w:spacing w:line="360" w:lineRule="auto"/>
              <w:rPr>
                <w:rFonts w:ascii="宋体" w:hAnsi="宋体" w:eastAsia="宋体" w:cs="宋体"/>
                <w:b/>
                <w:color w:val="auto"/>
                <w:szCs w:val="21"/>
              </w:rPr>
            </w:pPr>
            <w:r>
              <w:rPr>
                <w:rFonts w:hint="eastAsia" w:ascii="宋体" w:hAnsi="宋体" w:eastAsia="宋体" w:cs="宋体"/>
                <w:b/>
                <w:color w:val="auto"/>
                <w:szCs w:val="21"/>
              </w:rPr>
              <w:t>投标人须具备的特殊</w:t>
            </w:r>
          </w:p>
          <w:p>
            <w:pPr>
              <w:spacing w:line="360" w:lineRule="auto"/>
              <w:rPr>
                <w:rFonts w:ascii="宋体" w:hAnsi="宋体" w:eastAsia="宋体" w:cs="宋体"/>
                <w:b/>
                <w:bCs/>
                <w:color w:val="auto"/>
                <w:szCs w:val="21"/>
              </w:rPr>
            </w:pPr>
            <w:r>
              <w:rPr>
                <w:rFonts w:hint="eastAsia" w:ascii="宋体" w:hAnsi="宋体" w:eastAsia="宋体" w:cs="宋体"/>
                <w:b/>
                <w:color w:val="auto"/>
                <w:szCs w:val="21"/>
              </w:rPr>
              <w:t>资质证书</w:t>
            </w:r>
          </w:p>
        </w:tc>
        <w:tc>
          <w:tcPr>
            <w:tcW w:w="5954" w:type="dxa"/>
            <w:vAlign w:val="center"/>
          </w:tcPr>
          <w:p>
            <w:pPr>
              <w:spacing w:line="360" w:lineRule="auto"/>
              <w:rPr>
                <w:rFonts w:ascii="宋体" w:hAnsi="宋体" w:eastAsia="宋体" w:cs="宋体"/>
                <w:bCs/>
                <w:color w:val="auto"/>
                <w:szCs w:val="21"/>
              </w:rPr>
            </w:pPr>
            <w:r>
              <w:rPr>
                <w:rFonts w:hint="eastAsia" w:ascii="宋体" w:hAnsi="宋体" w:eastAsia="宋体" w:cs="宋体"/>
                <w:bCs/>
                <w:color w:val="auto"/>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10</w:t>
            </w:r>
          </w:p>
        </w:tc>
        <w:tc>
          <w:tcPr>
            <w:tcW w:w="2410" w:type="dxa"/>
            <w:vAlign w:val="center"/>
          </w:tcPr>
          <w:p>
            <w:pPr>
              <w:spacing w:line="360" w:lineRule="auto"/>
              <w:rPr>
                <w:rFonts w:ascii="宋体" w:hAnsi="宋体" w:eastAsia="宋体" w:cs="宋体"/>
                <w:b/>
                <w:bCs/>
                <w:color w:val="auto"/>
                <w:szCs w:val="21"/>
              </w:rPr>
            </w:pPr>
            <w:r>
              <w:rPr>
                <w:rFonts w:hint="eastAsia" w:ascii="宋体" w:hAnsi="宋体" w:eastAsia="宋体" w:cs="宋体"/>
                <w:b/>
                <w:bCs/>
                <w:color w:val="auto"/>
                <w:szCs w:val="21"/>
              </w:rPr>
              <w:t>投标</w:t>
            </w:r>
            <w:r>
              <w:rPr>
                <w:rFonts w:hint="eastAsia" w:ascii="宋体" w:hAnsi="宋体" w:eastAsia="宋体" w:cs="宋体"/>
                <w:b/>
                <w:color w:val="auto"/>
                <w:szCs w:val="21"/>
                <w:lang w:val="zh-CN"/>
              </w:rPr>
              <w:t>报价</w:t>
            </w:r>
          </w:p>
        </w:tc>
        <w:tc>
          <w:tcPr>
            <w:tcW w:w="5954" w:type="dxa"/>
          </w:tcPr>
          <w:p>
            <w:pPr>
              <w:spacing w:line="360" w:lineRule="auto"/>
              <w:rPr>
                <w:rFonts w:ascii="宋体" w:hAnsi="宋体" w:eastAsia="宋体" w:cs="宋体"/>
                <w:b/>
                <w:bCs/>
                <w:color w:val="auto"/>
                <w:szCs w:val="21"/>
              </w:rPr>
            </w:pPr>
            <w:r>
              <w:rPr>
                <w:rFonts w:hint="eastAsia" w:ascii="宋体" w:hAnsi="宋体" w:eastAsia="宋体" w:cs="宋体"/>
                <w:color w:val="auto"/>
                <w:szCs w:val="21"/>
                <w:lang w:val="zh-CN"/>
              </w:rPr>
              <w:t>投标报价是否超出招标文件中规定的预算金额，超出预算金额的投标无效。如投标人须知前附表规定最高限价，则</w:t>
            </w:r>
            <w:r>
              <w:rPr>
                <w:rFonts w:hint="eastAsia" w:ascii="宋体" w:hAnsi="宋体" w:eastAsia="宋体" w:cs="宋体"/>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11</w:t>
            </w:r>
          </w:p>
        </w:tc>
        <w:tc>
          <w:tcPr>
            <w:tcW w:w="2410" w:type="dxa"/>
            <w:vAlign w:val="center"/>
          </w:tcPr>
          <w:p>
            <w:pPr>
              <w:spacing w:line="360" w:lineRule="auto"/>
              <w:rPr>
                <w:rFonts w:ascii="宋体" w:hAnsi="宋体" w:eastAsia="宋体" w:cs="宋体"/>
                <w:color w:val="auto"/>
                <w:szCs w:val="21"/>
              </w:rPr>
            </w:pPr>
            <w:r>
              <w:rPr>
                <w:rFonts w:hint="eastAsia" w:ascii="宋体" w:hAnsi="宋体" w:eastAsia="宋体" w:cs="宋体"/>
                <w:b/>
                <w:color w:val="auto"/>
                <w:szCs w:val="21"/>
              </w:rPr>
              <w:t>投标承诺函</w:t>
            </w:r>
          </w:p>
        </w:tc>
        <w:tc>
          <w:tcPr>
            <w:tcW w:w="5954" w:type="dxa"/>
            <w:vAlign w:val="center"/>
          </w:tcPr>
          <w:p>
            <w:pPr>
              <w:spacing w:line="360" w:lineRule="auto"/>
              <w:rPr>
                <w:rFonts w:ascii="宋体" w:hAnsi="宋体" w:eastAsia="宋体" w:cs="宋体"/>
                <w:b/>
                <w:color w:val="auto"/>
                <w:szCs w:val="21"/>
              </w:rPr>
            </w:pPr>
            <w:r>
              <w:rPr>
                <w:rFonts w:hint="eastAsia" w:ascii="宋体" w:hAnsi="宋体" w:eastAsia="宋体" w:cs="宋体"/>
                <w:color w:val="auto"/>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12</w:t>
            </w:r>
          </w:p>
        </w:tc>
        <w:tc>
          <w:tcPr>
            <w:tcW w:w="2410" w:type="dxa"/>
            <w:vAlign w:val="center"/>
          </w:tcPr>
          <w:p>
            <w:pPr>
              <w:spacing w:line="360" w:lineRule="auto"/>
              <w:rPr>
                <w:rFonts w:ascii="宋体" w:hAnsi="宋体" w:eastAsia="宋体" w:cs="宋体"/>
                <w:b/>
                <w:bCs/>
                <w:color w:val="auto"/>
                <w:szCs w:val="21"/>
              </w:rPr>
            </w:pPr>
            <w:r>
              <w:rPr>
                <w:rFonts w:hint="eastAsia" w:ascii="宋体" w:hAnsi="宋体" w:eastAsia="宋体" w:cs="宋体"/>
                <w:b/>
                <w:bCs/>
                <w:color w:val="auto"/>
                <w:szCs w:val="21"/>
              </w:rPr>
              <w:t>联合体协议</w:t>
            </w:r>
          </w:p>
        </w:tc>
        <w:tc>
          <w:tcPr>
            <w:tcW w:w="5954" w:type="dxa"/>
          </w:tcPr>
          <w:p>
            <w:pPr>
              <w:spacing w:line="360" w:lineRule="auto"/>
              <w:rPr>
                <w:rFonts w:ascii="宋体" w:hAnsi="宋体" w:eastAsia="宋体" w:cs="宋体"/>
                <w:b/>
                <w:bCs/>
                <w:color w:val="auto"/>
                <w:szCs w:val="21"/>
              </w:rPr>
            </w:pPr>
            <w:r>
              <w:rPr>
                <w:rFonts w:hint="eastAsia" w:ascii="宋体" w:hAnsi="宋体" w:eastAsia="宋体" w:cs="宋体"/>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color w:val="auto"/>
                <w:szCs w:val="21"/>
              </w:rPr>
            </w:pPr>
            <w:r>
              <w:rPr>
                <w:rFonts w:hint="eastAsia" w:ascii="宋体" w:hAnsi="宋体" w:eastAsia="宋体" w:cs="宋体"/>
                <w:b/>
                <w:color w:val="auto"/>
                <w:szCs w:val="21"/>
              </w:rPr>
              <w:t>13</w:t>
            </w:r>
          </w:p>
        </w:tc>
        <w:tc>
          <w:tcPr>
            <w:tcW w:w="2410" w:type="dxa"/>
            <w:vAlign w:val="center"/>
          </w:tcPr>
          <w:p>
            <w:pPr>
              <w:spacing w:line="360" w:lineRule="auto"/>
              <w:contextualSpacing/>
              <w:rPr>
                <w:rFonts w:ascii="宋体" w:hAnsi="宋体" w:eastAsia="宋体" w:cs="宋体"/>
                <w:b/>
                <w:color w:val="auto"/>
                <w:szCs w:val="21"/>
              </w:rPr>
            </w:pPr>
            <w:r>
              <w:rPr>
                <w:rFonts w:hint="eastAsia" w:ascii="宋体" w:hAnsi="宋体" w:eastAsia="宋体" w:cs="宋体"/>
                <w:b/>
                <w:color w:val="auto"/>
                <w:szCs w:val="21"/>
              </w:rPr>
              <w:t>投标人身份证明及授权</w:t>
            </w:r>
          </w:p>
        </w:tc>
        <w:tc>
          <w:tcPr>
            <w:tcW w:w="5954" w:type="dxa"/>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（1）法定代表人身份证明或提供法定代表人授权委托书及被授权人身份证明。（法人投标提供）</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（2）单位负责人身份证明或提供单位负责人授权委托书及被授权人身份证明。（非法人投标提供）</w:t>
            </w:r>
          </w:p>
          <w:p>
            <w:pPr>
              <w:spacing w:line="360" w:lineRule="auto"/>
              <w:rPr>
                <w:rFonts w:ascii="宋体" w:hAnsi="宋体" w:eastAsia="宋体" w:cs="宋体"/>
                <w:b/>
                <w:color w:val="auto"/>
                <w:szCs w:val="21"/>
                <w:lang w:val="zh-CN"/>
              </w:rPr>
            </w:pPr>
            <w:r>
              <w:rPr>
                <w:rFonts w:hint="eastAsia" w:ascii="宋体" w:hAnsi="宋体" w:eastAsia="宋体" w:cs="宋体"/>
                <w:b/>
                <w:color w:val="auto"/>
                <w:szCs w:val="21"/>
                <w:lang w:val="zh-CN"/>
              </w:rPr>
              <w:t>注：</w:t>
            </w:r>
          </w:p>
          <w:p>
            <w:pPr>
              <w:spacing w:line="360" w:lineRule="auto"/>
              <w:rPr>
                <w:rFonts w:ascii="宋体" w:hAnsi="宋体" w:eastAsia="宋体" w:cs="宋体"/>
                <w:b/>
                <w:color w:val="auto"/>
                <w:szCs w:val="21"/>
              </w:rPr>
            </w:pPr>
            <w:r>
              <w:rPr>
                <w:rFonts w:hint="eastAsia" w:ascii="宋体" w:hAnsi="宋体" w:eastAsia="宋体" w:cs="宋体"/>
                <w:color w:val="auto"/>
                <w:szCs w:val="21"/>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eastAsia="宋体" w:cs="宋体"/>
                <w:color w:val="auto"/>
                <w:szCs w:val="21"/>
              </w:rPr>
            </w:pPr>
            <w:r>
              <w:rPr>
                <w:rFonts w:hint="eastAsia" w:ascii="宋体" w:hAnsi="宋体" w:eastAsia="宋体" w:cs="宋体"/>
                <w:color w:val="auto"/>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eastAsia="宋体" w:cs="宋体"/>
                <w:b/>
                <w:color w:val="auto"/>
                <w:szCs w:val="21"/>
              </w:rPr>
            </w:pPr>
            <w:r>
              <w:rPr>
                <w:rFonts w:hint="eastAsia" w:ascii="宋体" w:hAnsi="宋体" w:eastAsia="宋体" w:cs="宋体"/>
                <w:color w:val="auto"/>
                <w:szCs w:val="21"/>
              </w:rPr>
              <w:t>③</w:t>
            </w:r>
            <w:r>
              <w:rPr>
                <w:rFonts w:hint="eastAsia" w:ascii="宋体" w:hAnsi="宋体" w:eastAsia="宋体" w:cs="宋体"/>
                <w:color w:val="auto"/>
                <w:kern w:val="0"/>
                <w:szCs w:val="21"/>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color w:val="auto"/>
                <w:szCs w:val="21"/>
              </w:rPr>
            </w:pPr>
            <w:r>
              <w:rPr>
                <w:rFonts w:hint="eastAsia" w:ascii="宋体" w:hAnsi="宋体" w:eastAsia="宋体" w:cs="宋体"/>
                <w:b/>
                <w:color w:val="auto"/>
                <w:szCs w:val="21"/>
              </w:rPr>
              <w:t>14</w:t>
            </w:r>
          </w:p>
        </w:tc>
        <w:tc>
          <w:tcPr>
            <w:tcW w:w="2410" w:type="dxa"/>
            <w:vAlign w:val="center"/>
          </w:tcPr>
          <w:p>
            <w:pPr>
              <w:spacing w:line="360" w:lineRule="auto"/>
              <w:rPr>
                <w:rFonts w:ascii="宋体" w:hAnsi="宋体" w:eastAsia="宋体" w:cs="宋体"/>
                <w:b/>
                <w:bCs/>
                <w:color w:val="auto"/>
                <w:szCs w:val="21"/>
              </w:rPr>
            </w:pPr>
            <w:r>
              <w:rPr>
                <w:rFonts w:hint="eastAsia" w:ascii="宋体" w:hAnsi="宋体" w:eastAsia="宋体" w:cs="宋体"/>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投标人提供与参加本项目投标的其他供应商之间，单位负责人不为同一人并且不存在直接控股、管理关系承诺函（承诺函格式自拟）。</w:t>
            </w:r>
          </w:p>
          <w:p>
            <w:pPr>
              <w:spacing w:line="360" w:lineRule="auto"/>
              <w:rPr>
                <w:rFonts w:ascii="宋体" w:hAnsi="宋体" w:eastAsia="宋体" w:cs="宋体"/>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color w:val="auto"/>
                <w:szCs w:val="21"/>
              </w:rPr>
            </w:pPr>
            <w:r>
              <w:rPr>
                <w:rFonts w:hint="eastAsia" w:ascii="宋体" w:hAnsi="宋体" w:eastAsia="宋体" w:cs="宋体"/>
                <w:b/>
                <w:color w:val="auto"/>
                <w:szCs w:val="21"/>
              </w:rPr>
              <w:t>15</w:t>
            </w:r>
          </w:p>
        </w:tc>
        <w:tc>
          <w:tcPr>
            <w:tcW w:w="2410" w:type="dxa"/>
            <w:vAlign w:val="center"/>
          </w:tcPr>
          <w:p>
            <w:pPr>
              <w:spacing w:line="360" w:lineRule="auto"/>
              <w:rPr>
                <w:rFonts w:ascii="宋体" w:hAnsi="宋体" w:eastAsia="宋体" w:cs="宋体"/>
                <w:b/>
                <w:bCs/>
                <w:color w:val="auto"/>
                <w:szCs w:val="21"/>
              </w:rPr>
            </w:pPr>
            <w:r>
              <w:rPr>
                <w:rFonts w:hint="eastAsia" w:ascii="宋体" w:hAnsi="宋体" w:eastAsia="宋体" w:cs="宋体"/>
                <w:b/>
                <w:bCs/>
                <w:color w:val="auto"/>
                <w:szCs w:val="21"/>
              </w:rPr>
              <w:t>为本项目提供整体设计、规范编制或者项目管理、监理、检测等服务的供应商不得参加本项目投标</w:t>
            </w:r>
          </w:p>
        </w:tc>
        <w:tc>
          <w:tcPr>
            <w:tcW w:w="5954" w:type="dxa"/>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投标人</w:t>
            </w:r>
            <w:bookmarkStart w:id="1" w:name="baidusnap2"/>
            <w:bookmarkEnd w:id="1"/>
            <w:r>
              <w:rPr>
                <w:rFonts w:hint="eastAsia" w:ascii="宋体" w:hAnsi="宋体" w:eastAsia="宋体" w:cs="宋体"/>
                <w:color w:val="auto"/>
                <w:szCs w:val="21"/>
                <w:lang w:val="zh-CN"/>
              </w:rPr>
              <w:t>提供未为本项目提供整体设计、</w:t>
            </w:r>
            <w:bookmarkStart w:id="2" w:name="baidusnap9"/>
            <w:bookmarkEnd w:id="2"/>
            <w:r>
              <w:rPr>
                <w:rFonts w:hint="eastAsia" w:ascii="宋体" w:hAnsi="宋体" w:eastAsia="宋体" w:cs="宋体"/>
                <w:color w:val="auto"/>
                <w:szCs w:val="21"/>
                <w:lang w:val="zh-CN"/>
              </w:rPr>
              <w:t>规范编制或者项目管理、监理、检测等服务承诺函（承诺函格式自拟）。</w:t>
            </w:r>
          </w:p>
          <w:p>
            <w:pPr>
              <w:spacing w:line="360" w:lineRule="auto"/>
              <w:rPr>
                <w:rFonts w:ascii="宋体" w:hAnsi="宋体" w:eastAsia="宋体" w:cs="宋体"/>
                <w:bCs/>
                <w:color w:val="auto"/>
                <w:szCs w:val="21"/>
              </w:rPr>
            </w:pPr>
          </w:p>
        </w:tc>
      </w:tr>
    </w:tbl>
    <w:p>
      <w:pPr>
        <w:pStyle w:val="17"/>
        <w:spacing w:line="360" w:lineRule="auto"/>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二、评标</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（一）评标方法</w:t>
      </w:r>
    </w:p>
    <w:p>
      <w:pPr>
        <w:pStyle w:val="17"/>
        <w:spacing w:line="360" w:lineRule="auto"/>
        <w:ind w:firstLine="420"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color w:val="auto"/>
          <w:sz w:val="21"/>
          <w:szCs w:val="21"/>
          <w:lang w:val="zh-CN"/>
        </w:rPr>
        <w:t>本项目采用综合评分法。总分为100分。</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cs="仿宋_GB2312" w:asciiTheme="minorEastAsia" w:hAnsiTheme="minorEastAsia" w:eastAsiaTheme="minorEastAsia"/>
          <w:b/>
          <w:color w:val="auto"/>
          <w:sz w:val="21"/>
          <w:szCs w:val="21"/>
          <w:lang w:val="zh-CN"/>
        </w:rPr>
        <w:t>评标委员会负责具体评标事务，并独立履行下列职责</w:t>
      </w:r>
    </w:p>
    <w:p>
      <w:pPr>
        <w:pStyle w:val="17"/>
        <w:spacing w:line="360" w:lineRule="auto"/>
        <w:ind w:firstLine="422" w:firstLineChars="200"/>
        <w:contextualSpacing/>
        <w:jc w:val="left"/>
        <w:rPr>
          <w:rFonts w:ascii="宋体" w:hAnsi="宋体" w:cs="宋体"/>
          <w:b/>
          <w:color w:val="auto"/>
          <w:sz w:val="21"/>
          <w:szCs w:val="21"/>
          <w:lang w:val="zh-CN"/>
        </w:rPr>
      </w:pPr>
      <w:r>
        <w:rPr>
          <w:rFonts w:hint="eastAsia" w:ascii="宋体" w:hAnsi="宋体" w:cs="宋体"/>
          <w:b/>
          <w:color w:val="auto"/>
          <w:sz w:val="21"/>
          <w:szCs w:val="21"/>
          <w:lang w:val="zh-CN"/>
        </w:rPr>
        <w:t>1、审查、评价投标文件是否符合招标文件的商务、技术等实质性要求；</w:t>
      </w:r>
    </w:p>
    <w:p>
      <w:pPr>
        <w:pStyle w:val="17"/>
        <w:spacing w:line="360" w:lineRule="auto"/>
        <w:ind w:firstLine="420" w:firstLineChars="200"/>
        <w:contextualSpacing/>
        <w:jc w:val="left"/>
        <w:rPr>
          <w:rFonts w:ascii="宋体" w:hAnsi="宋体" w:cs="宋体"/>
          <w:color w:val="auto"/>
          <w:sz w:val="21"/>
          <w:szCs w:val="21"/>
          <w:lang w:val="zh-CN"/>
        </w:rPr>
      </w:pPr>
      <w:r>
        <w:rPr>
          <w:rFonts w:hint="eastAsia" w:ascii="宋体" w:hAnsi="宋体" w:cs="宋体"/>
          <w:color w:val="auto"/>
          <w:sz w:val="21"/>
          <w:szCs w:val="21"/>
          <w:lang w:val="zh-CN"/>
        </w:rPr>
        <w:t>评标委员会对符合资格的投标人的投标文件进行符合性审查，以确定其是否满足招标文件的商务、技术等实质性要求。</w:t>
      </w:r>
    </w:p>
    <w:p>
      <w:pPr>
        <w:pStyle w:val="17"/>
        <w:spacing w:line="360" w:lineRule="auto"/>
        <w:ind w:firstLine="420" w:firstLineChars="200"/>
        <w:contextualSpacing/>
        <w:jc w:val="left"/>
        <w:rPr>
          <w:rFonts w:ascii="宋体" w:hAnsi="宋体" w:cs="宋体"/>
          <w:color w:val="auto"/>
          <w:sz w:val="21"/>
          <w:szCs w:val="21"/>
          <w:lang w:val="zh-CN"/>
        </w:rPr>
      </w:pPr>
      <w:r>
        <w:rPr>
          <w:rFonts w:hint="eastAsia" w:ascii="宋体" w:hAnsi="宋体" w:cs="宋体"/>
          <w:color w:val="auto"/>
          <w:sz w:val="21"/>
          <w:szCs w:val="21"/>
          <w:lang w:val="zh-CN"/>
        </w:rPr>
        <w:t>注：符合性审查中所涉及到的证书及材料，均应在电子投标文件中提供原件扫描件（或图片）。</w:t>
      </w:r>
    </w:p>
    <w:p>
      <w:pPr>
        <w:pStyle w:val="17"/>
        <w:spacing w:line="360" w:lineRule="auto"/>
        <w:ind w:firstLine="422" w:firstLineChars="200"/>
        <w:contextualSpacing/>
        <w:rPr>
          <w:rFonts w:ascii="宋体" w:hAnsi="宋体" w:cs="宋体"/>
          <w:b/>
          <w:color w:val="auto"/>
          <w:sz w:val="21"/>
          <w:szCs w:val="21"/>
          <w:lang w:val="zh-CN"/>
        </w:rPr>
      </w:pPr>
      <w:r>
        <w:rPr>
          <w:rFonts w:hint="eastAsia" w:ascii="宋体" w:hAnsi="宋体" w:cs="宋体"/>
          <w:b/>
          <w:color w:val="auto"/>
          <w:sz w:val="21"/>
          <w:szCs w:val="21"/>
          <w:lang w:val="zh-CN"/>
        </w:rPr>
        <w:t>2、要求投标人对投标文件有关事项作出澄清或者说明；</w:t>
      </w:r>
    </w:p>
    <w:p>
      <w:pPr>
        <w:pStyle w:val="17"/>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对于投标文件中含义不明确、同类问题表述不一致或者有明显文字和计算错误的内容，评标委员会应当以书面形式要求投标人作出必要的澄清、说明或者补正。</w:t>
      </w:r>
    </w:p>
    <w:p>
      <w:pPr>
        <w:pStyle w:val="17"/>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7"/>
        <w:spacing w:line="360" w:lineRule="auto"/>
        <w:ind w:firstLine="465"/>
        <w:contextualSpacing/>
        <w:jc w:val="left"/>
        <w:rPr>
          <w:rFonts w:ascii="宋体" w:hAnsi="宋体" w:cs="宋体"/>
          <w:b/>
          <w:color w:val="auto"/>
          <w:sz w:val="21"/>
          <w:szCs w:val="21"/>
          <w:lang w:val="zh-CN"/>
        </w:rPr>
      </w:pPr>
      <w:r>
        <w:rPr>
          <w:rFonts w:hint="eastAsia" w:ascii="宋体" w:hAnsi="宋体" w:cs="宋体"/>
          <w:b/>
          <w:color w:val="auto"/>
          <w:sz w:val="21"/>
          <w:szCs w:val="21"/>
          <w:lang w:val="zh-CN"/>
        </w:rPr>
        <w:t>3、对投标文件进行比较和评价；</w:t>
      </w:r>
    </w:p>
    <w:p>
      <w:pPr>
        <w:pStyle w:val="17"/>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7"/>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注：评标标准中所涉及到的证书及材料，均应在电子投标文件中提供原件扫描件（或图片）。</w:t>
      </w:r>
    </w:p>
    <w:p>
      <w:pPr>
        <w:pStyle w:val="17"/>
        <w:spacing w:line="360" w:lineRule="auto"/>
        <w:ind w:firstLine="422" w:firstLineChars="200"/>
        <w:contextualSpacing/>
        <w:rPr>
          <w:rFonts w:ascii="宋体" w:hAnsi="宋体" w:cs="宋体"/>
          <w:b/>
          <w:color w:val="auto"/>
          <w:sz w:val="21"/>
          <w:szCs w:val="21"/>
          <w:lang w:val="zh-CN"/>
        </w:rPr>
      </w:pPr>
      <w:r>
        <w:rPr>
          <w:rFonts w:hint="eastAsia" w:ascii="宋体" w:hAnsi="宋体" w:cs="宋体"/>
          <w:b/>
          <w:color w:val="auto"/>
          <w:sz w:val="21"/>
          <w:szCs w:val="21"/>
          <w:lang w:val="zh-CN"/>
        </w:rPr>
        <w:t>（1）价格分计算</w:t>
      </w:r>
    </w:p>
    <w:p>
      <w:pPr>
        <w:pStyle w:val="17"/>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7"/>
        <w:spacing w:line="360" w:lineRule="auto"/>
        <w:ind w:firstLine="420" w:firstLineChars="200"/>
        <w:contextualSpacing/>
        <w:rPr>
          <w:rFonts w:ascii="宋体" w:hAnsi="宋体" w:cs="宋体"/>
          <w:color w:val="auto"/>
          <w:sz w:val="21"/>
          <w:szCs w:val="21"/>
        </w:rPr>
      </w:pPr>
      <w:r>
        <w:rPr>
          <w:rFonts w:hint="eastAsia" w:ascii="宋体" w:hAnsi="宋体" w:cs="宋体"/>
          <w:color w:val="auto"/>
          <w:sz w:val="21"/>
          <w:szCs w:val="21"/>
          <w:lang w:val="zh-CN"/>
        </w:rPr>
        <w:t>1）</w:t>
      </w:r>
      <w:r>
        <w:rPr>
          <w:rFonts w:hint="eastAsia" w:ascii="宋体" w:hAnsi="宋体" w:cs="宋体"/>
          <w:color w:val="auto"/>
          <w:sz w:val="21"/>
          <w:szCs w:val="21"/>
        </w:rPr>
        <w:t>如果本项目非专门面向中小企业采购，对符合《政府采购促进中小企业发展管理办法》(财库〔2020〕46号规定的小微企业报价给予</w:t>
      </w:r>
      <w:r>
        <w:rPr>
          <w:rFonts w:hint="eastAsia" w:ascii="宋体" w:hAnsi="宋体" w:cs="宋体"/>
          <w:color w:val="auto"/>
          <w:sz w:val="21"/>
          <w:szCs w:val="21"/>
          <w:lang w:val="zh-CN"/>
        </w:rPr>
        <w:t>6%-10%</w:t>
      </w:r>
      <w:r>
        <w:rPr>
          <w:rFonts w:hint="eastAsia" w:ascii="宋体" w:hAnsi="宋体" w:cs="宋体"/>
          <w:color w:val="auto"/>
          <w:sz w:val="21"/>
          <w:szCs w:val="21"/>
        </w:rPr>
        <w:t>（工程项目为3%—5%）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pStyle w:val="17"/>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小型和微型企业不包含民办非企业单位。</w:t>
      </w:r>
    </w:p>
    <w:p>
      <w:pPr>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2）监狱企业视同小型、微型企业，对监狱企业价格给予6%</w:t>
      </w:r>
      <w:r>
        <w:rPr>
          <w:rFonts w:hint="eastAsia" w:ascii="宋体" w:hAnsi="宋体" w:eastAsia="宋体" w:cs="宋体"/>
          <w:color w:val="auto"/>
          <w:szCs w:val="21"/>
        </w:rPr>
        <w:t>-10%</w:t>
      </w:r>
      <w:r>
        <w:rPr>
          <w:rFonts w:hint="eastAsia" w:ascii="宋体" w:hAnsi="宋体" w:eastAsia="宋体" w:cs="宋体"/>
          <w:color w:val="auto"/>
          <w:szCs w:val="21"/>
          <w:lang w:val="zh-CN"/>
        </w:rPr>
        <w:t>的扣除，用扣除后的价格参与评审。监狱企业应当提供由省级以上监狱管理局、戒毒管理局(含新疆生产建设兵团)出具的属于监狱企业的证明文件。</w:t>
      </w:r>
    </w:p>
    <w:p>
      <w:pPr>
        <w:pStyle w:val="17"/>
        <w:spacing w:line="360" w:lineRule="auto"/>
        <w:ind w:firstLine="420" w:firstLineChars="200"/>
        <w:contextualSpacing/>
        <w:rPr>
          <w:rFonts w:ascii="宋体" w:hAnsi="宋体" w:cs="宋体"/>
          <w:color w:val="auto"/>
          <w:sz w:val="21"/>
          <w:szCs w:val="21"/>
        </w:rPr>
      </w:pPr>
      <w:r>
        <w:rPr>
          <w:rFonts w:hint="eastAsia" w:ascii="宋体" w:hAnsi="宋体" w:cs="宋体"/>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w:t>
      </w:r>
      <w:r>
        <w:rPr>
          <w:rFonts w:hint="eastAsia" w:ascii="宋体" w:hAnsi="宋体" w:cs="宋体"/>
          <w:color w:val="auto"/>
          <w:sz w:val="21"/>
          <w:szCs w:val="21"/>
        </w:rPr>
        <w:t>-10%</w:t>
      </w:r>
      <w:r>
        <w:rPr>
          <w:rFonts w:hint="eastAsia" w:ascii="宋体" w:hAnsi="宋体" w:cs="宋体"/>
          <w:color w:val="auto"/>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s="宋体"/>
          <w:color w:val="auto"/>
          <w:sz w:val="21"/>
          <w:szCs w:val="21"/>
        </w:rPr>
        <w:t>残疾人福利性单位属于小型、微型企业的，不重复享受政策。</w:t>
      </w:r>
    </w:p>
    <w:p>
      <w:pPr>
        <w:pStyle w:val="17"/>
        <w:spacing w:line="360" w:lineRule="auto"/>
        <w:ind w:firstLine="422" w:firstLineChars="200"/>
        <w:contextualSpacing/>
        <w:rPr>
          <w:rFonts w:ascii="宋体" w:hAnsi="宋体" w:cs="宋体"/>
          <w:b/>
          <w:color w:val="auto"/>
          <w:sz w:val="21"/>
          <w:szCs w:val="21"/>
          <w:lang w:val="zh-CN"/>
        </w:rPr>
      </w:pPr>
      <w:r>
        <w:rPr>
          <w:rFonts w:hint="eastAsia" w:ascii="宋体" w:hAnsi="宋体" w:cs="宋体"/>
          <w:b/>
          <w:color w:val="auto"/>
          <w:sz w:val="21"/>
          <w:szCs w:val="21"/>
        </w:rPr>
        <w:t>（2）</w:t>
      </w:r>
      <w:r>
        <w:rPr>
          <w:rFonts w:hint="eastAsia" w:ascii="宋体" w:hAnsi="宋体" w:cs="宋体"/>
          <w:b/>
          <w:color w:val="auto"/>
          <w:sz w:val="21"/>
          <w:szCs w:val="21"/>
          <w:lang w:val="zh-CN"/>
        </w:rPr>
        <w:t>关于相同品牌产品</w:t>
      </w:r>
      <w:r>
        <w:rPr>
          <w:rFonts w:hint="eastAsia" w:ascii="宋体" w:hAnsi="宋体" w:cs="宋体"/>
          <w:b/>
          <w:bCs/>
          <w:color w:val="auto"/>
          <w:sz w:val="21"/>
          <w:szCs w:val="21"/>
          <w:lang w:val="zh-CN"/>
        </w:rPr>
        <w:t>（服务类项目不适用本条款规定）</w:t>
      </w:r>
    </w:p>
    <w:p>
      <w:pPr>
        <w:pStyle w:val="17"/>
        <w:spacing w:line="360" w:lineRule="auto"/>
        <w:ind w:firstLine="465"/>
        <w:contextualSpacing/>
        <w:jc w:val="left"/>
        <w:rPr>
          <w:rFonts w:ascii="宋体" w:hAnsi="宋体" w:cs="宋体"/>
          <w:color w:val="auto"/>
          <w:sz w:val="21"/>
          <w:szCs w:val="21"/>
          <w:lang w:val="zh-CN"/>
        </w:rPr>
      </w:pPr>
      <w:r>
        <w:rPr>
          <w:rFonts w:hint="eastAsia" w:ascii="宋体" w:hAnsi="宋体" w:cs="宋体"/>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7"/>
        <w:spacing w:line="360" w:lineRule="auto"/>
        <w:ind w:firstLine="465"/>
        <w:contextualSpacing/>
        <w:jc w:val="left"/>
        <w:rPr>
          <w:rFonts w:ascii="宋体" w:hAnsi="宋体" w:cs="宋体"/>
          <w:color w:val="auto"/>
          <w:sz w:val="21"/>
          <w:szCs w:val="21"/>
          <w:lang w:val="zh-CN"/>
        </w:rPr>
      </w:pPr>
      <w:r>
        <w:rPr>
          <w:rFonts w:hint="eastAsia" w:ascii="宋体" w:hAnsi="宋体" w:cs="宋体"/>
          <w:color w:val="auto"/>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7"/>
        <w:spacing w:line="360" w:lineRule="auto"/>
        <w:ind w:firstLine="422" w:firstLineChars="200"/>
        <w:contextualSpacing/>
        <w:rPr>
          <w:rFonts w:ascii="宋体" w:hAnsi="宋体" w:cs="宋体"/>
          <w:b/>
          <w:color w:val="auto"/>
          <w:sz w:val="21"/>
          <w:szCs w:val="21"/>
          <w:lang w:val="zh-CN"/>
        </w:rPr>
      </w:pPr>
      <w:r>
        <w:rPr>
          <w:rFonts w:hint="eastAsia" w:ascii="宋体" w:hAnsi="宋体" w:cs="宋体"/>
          <w:b/>
          <w:color w:val="auto"/>
          <w:sz w:val="21"/>
          <w:szCs w:val="21"/>
        </w:rPr>
        <w:t>（3）强制采购节能产品和优先采购节能产品、优先采购环保产品</w:t>
      </w:r>
    </w:p>
    <w:p>
      <w:pPr>
        <w:pStyle w:val="17"/>
        <w:spacing w:line="360" w:lineRule="auto"/>
        <w:ind w:firstLine="465"/>
        <w:contextualSpacing/>
        <w:jc w:val="left"/>
        <w:rPr>
          <w:rFonts w:ascii="宋体" w:hAnsi="宋体" w:cs="宋体"/>
          <w:color w:val="auto"/>
          <w:sz w:val="21"/>
          <w:szCs w:val="21"/>
          <w:lang w:val="zh-CN"/>
        </w:rPr>
      </w:pPr>
      <w:r>
        <w:rPr>
          <w:rFonts w:hint="eastAsia" w:ascii="宋体" w:hAnsi="宋体" w:cs="宋体"/>
          <w:color w:val="auto"/>
          <w:sz w:val="21"/>
          <w:szCs w:val="21"/>
          <w:lang w:val="zh-CN"/>
        </w:rPr>
        <w:t>1）对《节能产品政府采购品目清单》所列的政府强制采购节能产品</w:t>
      </w:r>
      <w:r>
        <w:rPr>
          <w:rFonts w:hint="eastAsia" w:ascii="宋体" w:hAnsi="宋体" w:cs="宋体"/>
          <w:color w:val="auto"/>
          <w:sz w:val="21"/>
          <w:szCs w:val="21"/>
        </w:rPr>
        <w:t>，</w:t>
      </w:r>
      <w:r>
        <w:rPr>
          <w:rFonts w:hint="eastAsia" w:ascii="宋体" w:hAnsi="宋体" w:cs="宋体"/>
          <w:color w:val="auto"/>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7"/>
        <w:spacing w:line="360" w:lineRule="auto"/>
        <w:ind w:firstLine="465"/>
        <w:contextualSpacing/>
        <w:jc w:val="left"/>
        <w:rPr>
          <w:rFonts w:ascii="宋体" w:hAnsi="宋体" w:cs="宋体"/>
          <w:color w:val="auto"/>
          <w:sz w:val="21"/>
          <w:szCs w:val="21"/>
          <w:lang w:val="zh-CN"/>
        </w:rPr>
      </w:pPr>
      <w:r>
        <w:rPr>
          <w:rFonts w:hint="eastAsia" w:ascii="宋体" w:hAnsi="宋体" w:cs="宋体"/>
          <w:color w:val="auto"/>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17"/>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7"/>
        <w:spacing w:line="360" w:lineRule="auto"/>
        <w:ind w:firstLine="465"/>
        <w:contextualSpacing/>
        <w:jc w:val="left"/>
        <w:rPr>
          <w:rFonts w:ascii="宋体" w:hAnsi="宋体" w:cs="宋体"/>
          <w:b/>
          <w:color w:val="auto"/>
          <w:sz w:val="21"/>
          <w:szCs w:val="21"/>
          <w:lang w:val="zh-CN"/>
        </w:rPr>
      </w:pPr>
      <w:r>
        <w:rPr>
          <w:rFonts w:hint="eastAsia" w:ascii="宋体" w:hAnsi="宋体" w:cs="宋体"/>
          <w:b/>
          <w:color w:val="auto"/>
          <w:sz w:val="21"/>
          <w:szCs w:val="21"/>
          <w:lang w:val="zh-CN"/>
        </w:rPr>
        <w:t>（4）关于强制性产品认证</w:t>
      </w:r>
    </w:p>
    <w:p>
      <w:pPr>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szCs w:val="21"/>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kern w:val="0"/>
          <w:szCs w:val="21"/>
        </w:rPr>
        <w:t>2)投标人所投产品如被列入《信息安全产品强制性认证目录》，</w:t>
      </w:r>
      <w:r>
        <w:rPr>
          <w:rFonts w:hint="eastAsia" w:ascii="宋体" w:hAnsi="宋体" w:eastAsia="宋体" w:cs="宋体"/>
          <w:color w:val="auto"/>
          <w:szCs w:val="21"/>
          <w:lang w:val="zh-CN"/>
        </w:rPr>
        <w:t>则投标文件中应根据本项目招标文件“第二章 项目需求”提供：</w:t>
      </w:r>
    </w:p>
    <w:p>
      <w:pPr>
        <w:wordWrap w:val="0"/>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①中国信息安全认证中心官网（http://www.isccc.gov.cn/index.shtml）产品查询结果截图并加盖投标人公章；</w:t>
      </w:r>
    </w:p>
    <w:p>
      <w:pPr>
        <w:wordWrap w:val="0"/>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kern w:val="0"/>
          <w:szCs w:val="21"/>
        </w:rPr>
        <w:t>②中国信息安全认证中心</w:t>
      </w:r>
      <w:r>
        <w:rPr>
          <w:rFonts w:hint="eastAsia" w:ascii="宋体" w:hAnsi="宋体" w:eastAsia="宋体" w:cs="宋体"/>
          <w:color w:val="auto"/>
          <w:szCs w:val="21"/>
          <w:lang w:val="zh-CN"/>
        </w:rPr>
        <w:t>颁发的《中国国家信息安全产品认证证书》加盖投标人公章的原件扫描件（或图片）。</w:t>
      </w:r>
    </w:p>
    <w:p>
      <w:pPr>
        <w:wordWrap w:val="0"/>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lang w:val="zh-CN"/>
        </w:rPr>
        <w:t>注：仅需提供序号</w:t>
      </w:r>
      <w:r>
        <w:rPr>
          <w:rFonts w:hint="eastAsia" w:ascii="宋体" w:hAnsi="宋体" w:eastAsia="宋体" w:cs="宋体"/>
          <w:color w:val="auto"/>
          <w:szCs w:val="21"/>
        </w:rPr>
        <w:t>①～②其中之一即可。</w:t>
      </w:r>
    </w:p>
    <w:p>
      <w:pPr>
        <w:tabs>
          <w:tab w:val="left" w:pos="1260"/>
        </w:tabs>
        <w:autoSpaceDE w:val="0"/>
        <w:autoSpaceDN w:val="0"/>
        <w:spacing w:line="360" w:lineRule="auto"/>
        <w:ind w:firstLine="422" w:firstLineChars="200"/>
        <w:contextualSpacing/>
        <w:rPr>
          <w:rFonts w:ascii="宋体" w:hAnsi="宋体" w:eastAsia="宋体" w:cs="宋体"/>
          <w:b/>
          <w:color w:val="auto"/>
          <w:szCs w:val="21"/>
          <w:lang w:val="zh-CN"/>
        </w:rPr>
      </w:pPr>
      <w:r>
        <w:rPr>
          <w:rFonts w:hint="eastAsia" w:ascii="宋体" w:hAnsi="宋体" w:eastAsia="宋体" w:cs="宋体"/>
          <w:b/>
          <w:color w:val="auto"/>
          <w:szCs w:val="21"/>
          <w:lang w:val="zh-CN"/>
        </w:rPr>
        <w:t>（5）支持脱贫攻坚（物业服务项目）</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ascii="宋体" w:hAnsi="宋体" w:eastAsia="宋体" w:cs="宋体"/>
          <w:b/>
          <w:color w:val="auto"/>
          <w:szCs w:val="21"/>
          <w:lang w:val="zh-CN"/>
        </w:rPr>
      </w:pPr>
      <w:r>
        <w:rPr>
          <w:rFonts w:hint="eastAsia" w:ascii="宋体" w:hAnsi="宋体" w:eastAsia="宋体" w:cs="宋体"/>
          <w:b/>
          <w:color w:val="auto"/>
          <w:szCs w:val="21"/>
          <w:lang w:val="zh-CN"/>
        </w:rPr>
        <w:t>（6）投标无效情形</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e.不同投标人的投标文件相互混装；</w:t>
      </w:r>
    </w:p>
    <w:p>
      <w:pPr>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5）法律、法规和招标文件规定的其他无效情形。</w:t>
      </w:r>
    </w:p>
    <w:p>
      <w:pPr>
        <w:pStyle w:val="17"/>
        <w:spacing w:line="360" w:lineRule="auto"/>
        <w:ind w:firstLine="422" w:firstLineChars="200"/>
        <w:contextualSpacing/>
        <w:rPr>
          <w:rFonts w:hint="eastAsia"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（7）评标标准</w:t>
      </w:r>
    </w:p>
    <w:p>
      <w:pPr>
        <w:pStyle w:val="17"/>
        <w:spacing w:line="360" w:lineRule="auto"/>
        <w:ind w:firstLine="422" w:firstLineChars="200"/>
        <w:contextualSpacing/>
        <w:rPr>
          <w:rFonts w:hint="eastAsia" w:cs="仿宋_GB2312" w:asciiTheme="minorEastAsia" w:hAnsiTheme="minorEastAsia" w:eastAsiaTheme="minorEastAsia"/>
          <w:b/>
          <w:color w:val="auto"/>
          <w:sz w:val="21"/>
          <w:szCs w:val="21"/>
          <w:lang w:val="en-US" w:eastAsia="zh-CN"/>
        </w:rPr>
      </w:pPr>
      <w:r>
        <w:rPr>
          <w:rFonts w:hint="eastAsia" w:cs="仿宋_GB2312" w:asciiTheme="minorEastAsia" w:hAnsiTheme="minorEastAsia" w:eastAsiaTheme="minorEastAsia"/>
          <w:b/>
          <w:color w:val="auto"/>
          <w:sz w:val="21"/>
          <w:szCs w:val="21"/>
          <w:lang w:val="en-US" w:eastAsia="zh-CN"/>
        </w:rPr>
        <w:t>第三至四标段</w:t>
      </w:r>
    </w:p>
    <w:tbl>
      <w:tblPr>
        <w:tblStyle w:val="28"/>
        <w:tblW w:w="93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0"/>
        <w:gridCol w:w="5515"/>
        <w:gridCol w:w="20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分值构成</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(总分100分)</w:t>
            </w:r>
          </w:p>
        </w:tc>
        <w:tc>
          <w:tcPr>
            <w:tcW w:w="7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价格分值：</w:t>
            </w:r>
            <w:r>
              <w:rPr>
                <w:rFonts w:hint="eastAsia" w:cs="仿宋_GB2312" w:asciiTheme="minorEastAsia" w:hAnsiTheme="minorEastAsia"/>
                <w:color w:val="auto"/>
                <w:szCs w:val="21"/>
              </w:rPr>
              <w:t>3</w:t>
            </w:r>
            <w:r>
              <w:rPr>
                <w:rFonts w:hint="eastAsia" w:cs="仿宋_GB2312" w:asciiTheme="minorEastAsia" w:hAnsiTheme="minorEastAsia"/>
                <w:color w:val="auto"/>
                <w:szCs w:val="21"/>
                <w:lang w:val="zh-CN"/>
              </w:rPr>
              <w:t>0分</w:t>
            </w:r>
          </w:p>
          <w:p>
            <w:pPr>
              <w:tabs>
                <w:tab w:val="left" w:pos="1260"/>
              </w:tabs>
              <w:autoSpaceDE w:val="0"/>
              <w:autoSpaceDN w:val="0"/>
              <w:spacing w:line="360" w:lineRule="auto"/>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商务部分：</w:t>
            </w:r>
            <w:r>
              <w:rPr>
                <w:rFonts w:hint="eastAsia" w:cs="仿宋_GB2312" w:asciiTheme="minorEastAsia" w:hAnsiTheme="minorEastAsia"/>
                <w:color w:val="auto"/>
                <w:szCs w:val="21"/>
                <w:lang w:val="en-US" w:eastAsia="zh-CN"/>
              </w:rPr>
              <w:t>30</w:t>
            </w:r>
            <w:r>
              <w:rPr>
                <w:rFonts w:hint="eastAsia" w:cs="仿宋_GB2312" w:asciiTheme="minorEastAsia" w:hAnsiTheme="minorEastAsia"/>
                <w:color w:val="auto"/>
                <w:szCs w:val="21"/>
                <w:lang w:val="zh-CN"/>
              </w:rPr>
              <w:t>分</w:t>
            </w:r>
          </w:p>
          <w:p>
            <w:pPr>
              <w:tabs>
                <w:tab w:val="left" w:pos="1260"/>
              </w:tabs>
              <w:autoSpaceDE w:val="0"/>
              <w:autoSpaceDN w:val="0"/>
              <w:spacing w:line="360" w:lineRule="auto"/>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技术部分：</w:t>
            </w:r>
            <w:r>
              <w:rPr>
                <w:rFonts w:hint="eastAsia" w:cs="仿宋_GB2312" w:asciiTheme="minorEastAsia" w:hAnsiTheme="minorEastAsia"/>
                <w:color w:val="auto"/>
                <w:szCs w:val="21"/>
                <w:lang w:val="en-US" w:eastAsia="zh-CN"/>
              </w:rPr>
              <w:t>40</w:t>
            </w:r>
            <w:r>
              <w:rPr>
                <w:rFonts w:hint="eastAsia" w:cs="仿宋_GB2312" w:asciiTheme="minorEastAsia" w:hAnsiTheme="minorEastAsia"/>
                <w:color w:val="auto"/>
                <w:szCs w:val="21"/>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9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一、价格部分（满分</w:t>
            </w:r>
            <w:r>
              <w:rPr>
                <w:rFonts w:hint="eastAsia" w:cs="仿宋_GB2312" w:asciiTheme="minorEastAsia" w:hAnsiTheme="minorEastAsia"/>
                <w:color w:val="auto"/>
                <w:szCs w:val="21"/>
              </w:rPr>
              <w:t>3</w:t>
            </w:r>
            <w:r>
              <w:rPr>
                <w:rFonts w:hint="eastAsia" w:cs="仿宋_GB2312" w:asciiTheme="minorEastAsia" w:hAnsiTheme="minorEastAsia"/>
                <w:color w:val="auto"/>
                <w:szCs w:val="21"/>
                <w:lang w:val="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评分因素</w:t>
            </w: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评分标准</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投标报价</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评分标准</w:t>
            </w: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评标基准价：满足招标文件要求的有效投标报价中，所有有效投标人的最低报价为评标基准价。</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投标报价得分=（评标基准价/投标报价）×</w:t>
            </w:r>
            <w:r>
              <w:rPr>
                <w:rFonts w:hint="eastAsia" w:cs="仿宋_GB2312" w:asciiTheme="minorEastAsia" w:hAnsiTheme="minorEastAsia"/>
                <w:color w:val="auto"/>
                <w:szCs w:val="21"/>
              </w:rPr>
              <w:t>3</w:t>
            </w:r>
            <w:r>
              <w:rPr>
                <w:rFonts w:hint="eastAsia" w:cs="仿宋_GB2312" w:asciiTheme="minorEastAsia" w:hAnsiTheme="minorEastAsia"/>
                <w:color w:val="auto"/>
                <w:szCs w:val="21"/>
                <w:lang w:val="zh-CN"/>
              </w:rPr>
              <w:t>0</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9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二、商务部分（满分</w:t>
            </w:r>
            <w:r>
              <w:rPr>
                <w:rFonts w:hint="eastAsia" w:cs="仿宋_GB2312" w:asciiTheme="minorEastAsia" w:hAnsiTheme="minorEastAsia"/>
                <w:color w:val="auto"/>
                <w:szCs w:val="21"/>
                <w:lang w:val="en-US" w:eastAsia="zh-CN"/>
              </w:rPr>
              <w:t>30</w:t>
            </w:r>
            <w:r>
              <w:rPr>
                <w:rFonts w:hint="eastAsia" w:cs="仿宋_GB2312" w:asciiTheme="minorEastAsia" w:hAnsiTheme="minorEastAsia"/>
                <w:color w:val="auto"/>
                <w:szCs w:val="21"/>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评分因素</w:t>
            </w: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评分标准</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760" w:type="dxa"/>
            <w:tcBorders>
              <w:top w:val="single" w:color="000000" w:sz="4" w:space="0"/>
              <w:left w:val="single" w:color="000000" w:sz="4" w:space="0"/>
              <w:right w:val="single" w:color="000000" w:sz="4" w:space="0"/>
            </w:tcBorders>
            <w:shd w:val="clear" w:color="auto" w:fill="auto"/>
            <w:vAlign w:val="center"/>
          </w:tcPr>
          <w:p>
            <w:pPr>
              <w:pStyle w:val="71"/>
              <w:framePr w:hSpace="0" w:wrap="auto" w:vAnchor="margin" w:hAnchor="text" w:xAlign="left" w:yAlign="inline"/>
              <w:jc w:val="center"/>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企业综合实力</w:t>
            </w: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numPr>
                <w:ilvl w:val="0"/>
                <w:numId w:val="11"/>
              </w:numP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提供售后服务五星级证书（2分）</w:t>
            </w:r>
          </w:p>
          <w:p>
            <w:pPr>
              <w:pStyle w:val="2"/>
              <w:numPr>
                <w:ilvl w:val="0"/>
                <w:numId w:val="11"/>
              </w:numP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获得"重合同守信用"或"守合同重信用"或"重质量守信用"证书（2分）</w:t>
            </w:r>
          </w:p>
          <w:p>
            <w:pPr>
              <w:pStyle w:val="2"/>
              <w:numPr>
                <w:ilvl w:val="0"/>
                <w:numId w:val="11"/>
              </w:numP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为保证设备安全性对投标人提供"终端服务器"产品制造商的信息安全支撑能力进行评价，获得中国信息安全测评中心颁发的技术支撑单位等级证书一级证书的6分，二级证书的得3分，三级证书的得1分。（6 分）</w:t>
            </w:r>
          </w:p>
          <w:p>
            <w:pPr>
              <w:pStyle w:val="2"/>
              <w:numPr>
                <w:ilvl w:val="0"/>
                <w:numId w:val="11"/>
              </w:numPr>
              <w:rPr>
                <w:rFonts w:hint="eastAsia" w:ascii="宋体" w:hAnsi="宋体" w:eastAsia="宋体" w:cs="宋体"/>
                <w:i w:val="0"/>
                <w:iCs w:val="0"/>
                <w:color w:val="auto"/>
                <w:kern w:val="0"/>
                <w:sz w:val="22"/>
                <w:szCs w:val="22"/>
                <w:u w:val="none"/>
                <w:lang w:val="en-US" w:eastAsia="zh-CN" w:bidi="ar"/>
              </w:rPr>
            </w:pPr>
            <w:bookmarkStart w:id="9" w:name="_GoBack"/>
            <w:bookmarkEnd w:id="9"/>
            <w:r>
              <w:rPr>
                <w:rFonts w:hint="eastAsia" w:ascii="宋体" w:hAnsi="宋体" w:eastAsia="宋体" w:cs="宋体"/>
                <w:i w:val="0"/>
                <w:iCs w:val="0"/>
                <w:color w:val="auto"/>
                <w:kern w:val="0"/>
                <w:sz w:val="22"/>
                <w:szCs w:val="22"/>
                <w:u w:val="none"/>
                <w:lang w:val="en-US" w:eastAsia="zh-CN" w:bidi="ar"/>
              </w:rPr>
              <w:t>对投标人所提供"抓拍单元""违停检测摄像机"产品制造商的实力进行评价，企业具有国家级工程实验室（工程研究中心）的得6分，企业具有省级工程实验室（工程研究中心）的得3分，企业具有市级工程实验室（工程研究中心）的得1分。（6分）</w:t>
            </w:r>
          </w:p>
          <w:p>
            <w:pPr>
              <w:pStyle w:val="2"/>
              <w:numPr>
                <w:ilvl w:val="0"/>
                <w:numId w:val="12"/>
              </w:numPr>
              <w:rPr>
                <w:rFonts w:hint="default"/>
                <w:color w:val="auto"/>
                <w:lang w:val="en-US" w:eastAsia="zh-CN"/>
              </w:rPr>
            </w:pPr>
            <w:r>
              <w:rPr>
                <w:rFonts w:hint="eastAsia" w:ascii="宋体" w:hAnsi="宋体" w:eastAsia="宋体" w:cs="宋体"/>
                <w:i w:val="0"/>
                <w:iCs w:val="0"/>
                <w:color w:val="auto"/>
                <w:kern w:val="0"/>
                <w:sz w:val="22"/>
                <w:szCs w:val="22"/>
                <w:u w:val="none"/>
                <w:lang w:val="en-US" w:eastAsia="zh-CN" w:bidi="ar"/>
              </w:rPr>
              <w:t>投标人所提供"抓拍单元""违停检测摄像机"产品制造商应具备较强的技术研发实力，近六年来获得过国家级科学技术奖励的，每一项得3分，最高得6分。（6分）</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1"/>
              <w:framePr w:hSpace="0" w:wrap="auto" w:vAnchor="margin" w:hAnchor="text" w:xAlign="left" w:yAlign="inline"/>
              <w:jc w:val="center"/>
              <w:rPr>
                <w:color w:val="auto"/>
                <w:sz w:val="21"/>
                <w:szCs w:val="21"/>
              </w:rPr>
            </w:pPr>
            <w:r>
              <w:rPr>
                <w:rFonts w:hint="eastAsia"/>
                <w:color w:val="auto"/>
                <w:sz w:val="21"/>
                <w:szCs w:val="21"/>
                <w:lang w:val="en-US" w:eastAsia="zh-CN"/>
              </w:rPr>
              <w:t>22</w:t>
            </w:r>
            <w:r>
              <w:rPr>
                <w:rFonts w:hint="eastAsia"/>
                <w:color w:val="auto"/>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760" w:type="dxa"/>
            <w:tcBorders>
              <w:top w:val="single" w:color="000000" w:sz="4" w:space="0"/>
              <w:left w:val="single" w:color="000000" w:sz="4" w:space="0"/>
              <w:right w:val="single" w:color="000000" w:sz="4" w:space="0"/>
            </w:tcBorders>
            <w:shd w:val="clear" w:color="auto" w:fill="auto"/>
            <w:vAlign w:val="center"/>
          </w:tcPr>
          <w:p>
            <w:pPr>
              <w:pStyle w:val="71"/>
              <w:framePr w:hSpace="0" w:wrap="auto" w:vAnchor="margin" w:hAnchor="text" w:xAlign="left" w:yAlign="inline"/>
              <w:jc w:val="center"/>
              <w:rPr>
                <w:rFonts w:hint="eastAsia"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业绩</w:t>
            </w: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rPr>
                <w:rFonts w:hint="eastAsia" w:cs="仿宋_GB2312" w:asciiTheme="minorEastAsia" w:hAnsiTheme="minorEastAsia"/>
                <w:color w:val="auto"/>
                <w:szCs w:val="21"/>
              </w:rPr>
            </w:pPr>
            <w:r>
              <w:rPr>
                <w:rFonts w:hint="eastAsia" w:ascii="宋体" w:hAnsi="宋体" w:eastAsia="宋体" w:cs="宋体"/>
                <w:i w:val="0"/>
                <w:iCs w:val="0"/>
                <w:color w:val="auto"/>
                <w:kern w:val="0"/>
                <w:sz w:val="22"/>
                <w:szCs w:val="22"/>
                <w:u w:val="none"/>
                <w:lang w:val="en-US" w:eastAsia="zh-CN" w:bidi="ar"/>
              </w:rPr>
              <w:t>提供2018年1月1日以来类似业绩的每个得2分，最高得8分（以合同签订时间为准）（投标文件中附合同和验收资料原件扫描件）。</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1"/>
              <w:framePr w:hSpace="0" w:wrap="auto" w:vAnchor="margin" w:hAnchor="text" w:xAlign="left" w:yAlign="inline"/>
              <w:jc w:val="center"/>
              <w:rPr>
                <w:color w:val="auto"/>
                <w:sz w:val="21"/>
                <w:szCs w:val="21"/>
              </w:rPr>
            </w:pPr>
            <w:r>
              <w:rPr>
                <w:rFonts w:hint="eastAsia"/>
                <w:color w:val="auto"/>
                <w:sz w:val="21"/>
                <w:szCs w:val="21"/>
                <w:lang w:val="en-US" w:eastAsia="zh-CN"/>
              </w:rPr>
              <w:t>8</w:t>
            </w:r>
            <w:r>
              <w:rPr>
                <w:rFonts w:hint="eastAsia"/>
                <w:color w:val="auto"/>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三、技术部分（满分</w:t>
            </w:r>
            <w:r>
              <w:rPr>
                <w:rFonts w:hint="eastAsia" w:cs="仿宋_GB2312" w:asciiTheme="minorEastAsia" w:hAnsiTheme="minorEastAsia"/>
                <w:color w:val="auto"/>
                <w:szCs w:val="21"/>
                <w:lang w:val="en-US" w:eastAsia="zh-CN"/>
              </w:rPr>
              <w:t>40</w:t>
            </w:r>
            <w:r>
              <w:rPr>
                <w:rFonts w:hint="eastAsia" w:cs="仿宋_GB2312" w:asciiTheme="minorEastAsia" w:hAnsiTheme="minorEastAsia"/>
                <w:color w:val="auto"/>
                <w:szCs w:val="21"/>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760" w:type="dxa"/>
            <w:tcBorders>
              <w:top w:val="single" w:color="000000" w:sz="4" w:space="0"/>
              <w:left w:val="single" w:color="000000" w:sz="4" w:space="0"/>
              <w:bottom w:val="single" w:color="auto"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评分因素</w:t>
            </w: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评分标准</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760" w:type="dxa"/>
            <w:tcBorders>
              <w:left w:val="single" w:color="auto" w:sz="4" w:space="0"/>
              <w:right w:val="single" w:color="auto" w:sz="4" w:space="0"/>
            </w:tcBorders>
            <w:shd w:val="clear" w:color="auto" w:fill="auto"/>
            <w:vAlign w:val="center"/>
          </w:tcPr>
          <w:p>
            <w:pPr>
              <w:pStyle w:val="14"/>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对招标文件技术参数的响应程度</w:t>
            </w:r>
          </w:p>
        </w:tc>
        <w:tc>
          <w:tcPr>
            <w:tcW w:w="551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60" w:lineRule="auto"/>
              <w:jc w:val="left"/>
              <w:rPr>
                <w:rFonts w:hint="eastAsia" w:ascii="宋体" w:hAnsi="宋体" w:eastAsia="宋体" w:cs="宋体"/>
                <w:color w:val="auto"/>
                <w:szCs w:val="21"/>
              </w:rPr>
            </w:pPr>
            <w:r>
              <w:rPr>
                <w:rFonts w:hint="eastAsia" w:ascii="宋体" w:hAnsi="宋体" w:eastAsia="宋体" w:cs="宋体"/>
                <w:i w:val="0"/>
                <w:iCs w:val="0"/>
                <w:color w:val="auto"/>
                <w:kern w:val="0"/>
                <w:sz w:val="22"/>
                <w:szCs w:val="22"/>
                <w:u w:val="none"/>
                <w:lang w:val="en-US" w:eastAsia="zh-CN" w:bidi="ar"/>
              </w:rPr>
              <w:t>招标文件中所列★参数为设备关键技术参数，需提供国家安全防范报警系统产品质量监督检验中心出具的检验报告（提供有效期内的产品检验报告复印件并加盖生产厂家公章上传扫描件），每一项报告得2分，最多加20分。凡对技术资料采用弄虚作假的，即废除该供应商投标资格。</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ind w:left="0" w:leftChars="0"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0</w:t>
            </w:r>
            <w:r>
              <w:rPr>
                <w:rFonts w:hint="eastAsia" w:ascii="宋体" w:hAnsi="宋体" w:eastAsia="宋体" w:cs="宋体"/>
                <w:color w:val="auto"/>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0" w:hRule="atLeast"/>
        </w:trPr>
        <w:tc>
          <w:tcPr>
            <w:tcW w:w="1760" w:type="dxa"/>
            <w:tcBorders>
              <w:top w:val="single" w:color="auto" w:sz="4" w:space="0"/>
              <w:left w:val="single" w:color="000000" w:sz="4" w:space="0"/>
              <w:right w:val="single" w:color="000000" w:sz="4" w:space="0"/>
            </w:tcBorders>
            <w:shd w:val="clear" w:color="auto" w:fill="auto"/>
            <w:vAlign w:val="center"/>
          </w:tcPr>
          <w:p>
            <w:pPr>
              <w:adjustRightInd w:val="0"/>
              <w:snapToGrid w:val="0"/>
              <w:spacing w:line="400" w:lineRule="exact"/>
              <w:jc w:val="center"/>
              <w:rPr>
                <w:rFonts w:ascii="宋体" w:hAnsi="宋体"/>
                <w:color w:val="auto"/>
                <w:szCs w:val="21"/>
                <w:lang w:val="zh-CN"/>
              </w:rPr>
            </w:pPr>
            <w:r>
              <w:rPr>
                <w:rFonts w:hint="eastAsia" w:ascii="宋体" w:hAnsi="宋体" w:eastAsia="宋体" w:cs="宋体"/>
                <w:color w:val="auto"/>
                <w:szCs w:val="21"/>
              </w:rPr>
              <w:t>售后服务</w:t>
            </w:r>
          </w:p>
        </w:tc>
        <w:tc>
          <w:tcPr>
            <w:tcW w:w="5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3"/>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供应商须提供至少满足所投项目的质保承诺书，高于采购要求质保期的，每高一年得2分，最多得4分。</w:t>
            </w:r>
          </w:p>
          <w:p>
            <w:pPr>
              <w:keepNext w:val="0"/>
              <w:keepLines w:val="0"/>
              <w:widowControl/>
              <w:numPr>
                <w:ilvl w:val="0"/>
                <w:numId w:val="13"/>
              </w:numPr>
              <w:suppressLineNumbers w:val="0"/>
              <w:ind w:left="0" w:leftChars="0" w:firstLine="0" w:firstLine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供货、安装、调试组织计划详尽合理，主要包括安装、调试总体进度计划及保障措施，计划完善程序，满足招标文件要求的程度得分为五档。优8分；良6分；中3分；差1分；无0分。</w:t>
            </w:r>
          </w:p>
          <w:p>
            <w:pPr>
              <w:pStyle w:val="76"/>
              <w:rPr>
                <w:rFonts w:hint="eastAsia" w:cs="宋体"/>
                <w:color w:val="auto"/>
                <w:szCs w:val="24"/>
              </w:rPr>
            </w:pPr>
            <w:r>
              <w:rPr>
                <w:rFonts w:hint="eastAsia" w:ascii="宋体" w:hAnsi="宋体" w:eastAsia="宋体" w:cs="宋体"/>
                <w:i w:val="0"/>
                <w:iCs w:val="0"/>
                <w:color w:val="auto"/>
                <w:kern w:val="0"/>
                <w:sz w:val="22"/>
                <w:szCs w:val="22"/>
                <w:u w:val="none"/>
                <w:lang w:val="en-US" w:eastAsia="zh-CN" w:bidi="ar"/>
              </w:rPr>
              <w:t>3、质量保证措施;技术人员投入、安装、调试方案和技术、培训措施评标委员会根据备品备件的保障，措施方案完善，满足招标文件要求的得分为五档。优8分；良6分；中3分；差1分；无0分。</w:t>
            </w:r>
          </w:p>
        </w:tc>
        <w:tc>
          <w:tcPr>
            <w:tcW w:w="20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1"/>
              <w:framePr w:hSpace="0" w:wrap="auto" w:vAnchor="margin" w:hAnchor="text" w:xAlign="left" w:yAlign="inline"/>
              <w:jc w:val="center"/>
              <w:rPr>
                <w:rFonts w:hint="eastAsia" w:hAnsi="宋体" w:eastAsia="宋体" w:cs="宋体"/>
                <w:color w:val="auto"/>
                <w:sz w:val="21"/>
                <w:szCs w:val="21"/>
                <w:lang w:val="en-US" w:eastAsia="zh-CN"/>
              </w:rPr>
            </w:pPr>
            <w:r>
              <w:rPr>
                <w:rFonts w:hint="eastAsia" w:hAnsi="宋体" w:cs="宋体"/>
                <w:color w:val="auto"/>
                <w:sz w:val="21"/>
                <w:szCs w:val="21"/>
                <w:lang w:val="en-US" w:eastAsia="zh-CN"/>
              </w:rPr>
              <w:t>20分</w:t>
            </w:r>
          </w:p>
        </w:tc>
      </w:tr>
    </w:tbl>
    <w:p>
      <w:pPr>
        <w:pStyle w:val="17"/>
        <w:spacing w:line="360" w:lineRule="auto"/>
        <w:ind w:firstLine="422" w:firstLineChars="200"/>
        <w:contextualSpacing/>
        <w:rPr>
          <w:rFonts w:hint="eastAsia" w:cs="仿宋_GB2312" w:asciiTheme="minorEastAsia" w:hAnsiTheme="minorEastAsia" w:eastAsiaTheme="minorEastAsia"/>
          <w:b/>
          <w:color w:val="auto"/>
          <w:sz w:val="21"/>
          <w:szCs w:val="21"/>
          <w:lang w:val="en-US" w:eastAsia="zh-CN"/>
        </w:rPr>
      </w:pPr>
    </w:p>
    <w:p>
      <w:pPr>
        <w:pStyle w:val="17"/>
        <w:spacing w:line="360" w:lineRule="auto"/>
        <w:ind w:firstLine="422" w:firstLineChars="200"/>
        <w:contextualSpacing/>
        <w:rPr>
          <w:rFonts w:hint="eastAsia" w:cs="仿宋_GB2312" w:asciiTheme="minorEastAsia" w:hAnsiTheme="minorEastAsia" w:eastAsiaTheme="minorEastAsia"/>
          <w:b/>
          <w:color w:val="auto"/>
          <w:sz w:val="21"/>
          <w:szCs w:val="21"/>
          <w:lang w:val="en-US" w:eastAsia="zh-CN"/>
        </w:rPr>
      </w:pPr>
      <w:r>
        <w:rPr>
          <w:rFonts w:hint="eastAsia" w:cs="仿宋_GB2312" w:asciiTheme="minorEastAsia" w:hAnsiTheme="minorEastAsia" w:eastAsiaTheme="minorEastAsia"/>
          <w:b/>
          <w:color w:val="auto"/>
          <w:sz w:val="21"/>
          <w:szCs w:val="21"/>
          <w:lang w:val="en-US" w:eastAsia="zh-CN"/>
        </w:rPr>
        <w:t>第五标段</w:t>
      </w:r>
    </w:p>
    <w:tbl>
      <w:tblPr>
        <w:tblStyle w:val="28"/>
        <w:tblW w:w="93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5245"/>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分值构成</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(总分100分)</w:t>
            </w:r>
          </w:p>
        </w:tc>
        <w:tc>
          <w:tcPr>
            <w:tcW w:w="7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价格分值：</w:t>
            </w:r>
            <w:r>
              <w:rPr>
                <w:rFonts w:hint="eastAsia" w:cs="仿宋_GB2312" w:asciiTheme="minorEastAsia" w:hAnsiTheme="minorEastAsia"/>
                <w:color w:val="auto"/>
                <w:szCs w:val="21"/>
              </w:rPr>
              <w:t>3</w:t>
            </w:r>
            <w:r>
              <w:rPr>
                <w:rFonts w:hint="eastAsia" w:cs="仿宋_GB2312" w:asciiTheme="minorEastAsia" w:hAnsiTheme="minorEastAsia"/>
                <w:color w:val="auto"/>
                <w:szCs w:val="21"/>
                <w:lang w:val="zh-CN"/>
              </w:rPr>
              <w:t>0分</w:t>
            </w:r>
          </w:p>
          <w:p>
            <w:pPr>
              <w:tabs>
                <w:tab w:val="left" w:pos="1260"/>
              </w:tabs>
              <w:autoSpaceDE w:val="0"/>
              <w:autoSpaceDN w:val="0"/>
              <w:spacing w:line="360" w:lineRule="auto"/>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商务部分：</w:t>
            </w:r>
            <w:r>
              <w:rPr>
                <w:rFonts w:hint="eastAsia" w:cs="仿宋_GB2312" w:asciiTheme="minorEastAsia" w:hAnsiTheme="minorEastAsia"/>
                <w:color w:val="auto"/>
                <w:szCs w:val="21"/>
                <w:lang w:val="en-US" w:eastAsia="zh-CN"/>
              </w:rPr>
              <w:t>30</w:t>
            </w:r>
            <w:r>
              <w:rPr>
                <w:rFonts w:hint="eastAsia" w:cs="仿宋_GB2312" w:asciiTheme="minorEastAsia" w:hAnsiTheme="minorEastAsia"/>
                <w:color w:val="auto"/>
                <w:szCs w:val="21"/>
                <w:lang w:val="zh-CN"/>
              </w:rPr>
              <w:t>分</w:t>
            </w:r>
          </w:p>
          <w:p>
            <w:pPr>
              <w:tabs>
                <w:tab w:val="left" w:pos="1260"/>
              </w:tabs>
              <w:autoSpaceDE w:val="0"/>
              <w:autoSpaceDN w:val="0"/>
              <w:spacing w:line="360" w:lineRule="auto"/>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技术部分：</w:t>
            </w:r>
            <w:r>
              <w:rPr>
                <w:rFonts w:hint="eastAsia" w:cs="仿宋_GB2312" w:asciiTheme="minorEastAsia" w:hAnsiTheme="minorEastAsia"/>
                <w:color w:val="auto"/>
                <w:szCs w:val="21"/>
                <w:lang w:val="en-US" w:eastAsia="zh-CN"/>
              </w:rPr>
              <w:t>40</w:t>
            </w:r>
            <w:r>
              <w:rPr>
                <w:rFonts w:hint="eastAsia" w:cs="仿宋_GB2312" w:asciiTheme="minorEastAsia" w:hAnsiTheme="minorEastAsia"/>
                <w:color w:val="auto"/>
                <w:szCs w:val="21"/>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9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一、价格部分（满分</w:t>
            </w:r>
            <w:r>
              <w:rPr>
                <w:rFonts w:hint="eastAsia" w:cs="仿宋_GB2312" w:asciiTheme="minorEastAsia" w:hAnsiTheme="minorEastAsia"/>
                <w:color w:val="auto"/>
                <w:szCs w:val="21"/>
              </w:rPr>
              <w:t>3</w:t>
            </w:r>
            <w:r>
              <w:rPr>
                <w:rFonts w:hint="eastAsia" w:cs="仿宋_GB2312" w:asciiTheme="minorEastAsia" w:hAnsiTheme="minorEastAsia"/>
                <w:color w:val="auto"/>
                <w:szCs w:val="21"/>
                <w:lang w:val="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评分因素</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评分标准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投标报价</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评分标准</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评标基准价：满足招标文件要求的有效投标报价中，所有有效投标人的最低报价为评标基准价。</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投标报价得分=（评标基准价/投标报价）×</w:t>
            </w:r>
            <w:r>
              <w:rPr>
                <w:rFonts w:hint="eastAsia" w:cs="仿宋_GB2312" w:asciiTheme="minorEastAsia" w:hAnsiTheme="minorEastAsia"/>
                <w:color w:val="auto"/>
                <w:szCs w:val="21"/>
              </w:rPr>
              <w:t>3</w:t>
            </w:r>
            <w:r>
              <w:rPr>
                <w:rFonts w:hint="eastAsia" w:cs="仿宋_GB2312" w:asciiTheme="minorEastAsia" w:hAnsiTheme="minorEastAsia"/>
                <w:color w:val="auto"/>
                <w:szCs w:val="21"/>
                <w:lang w:val="zh-CN"/>
              </w:rPr>
              <w:t>0</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9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二、商务部分（满分</w:t>
            </w:r>
            <w:r>
              <w:rPr>
                <w:rFonts w:hint="eastAsia" w:cs="仿宋_GB2312" w:asciiTheme="minorEastAsia" w:hAnsiTheme="minorEastAsia"/>
                <w:color w:val="auto"/>
                <w:szCs w:val="21"/>
                <w:lang w:val="en-US" w:eastAsia="zh-CN"/>
              </w:rPr>
              <w:t>30</w:t>
            </w:r>
            <w:r>
              <w:rPr>
                <w:rFonts w:hint="eastAsia" w:cs="仿宋_GB2312" w:asciiTheme="minorEastAsia" w:hAnsiTheme="minorEastAsia"/>
                <w:color w:val="auto"/>
                <w:szCs w:val="21"/>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评分因素</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评分标准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1951" w:type="dxa"/>
            <w:tcBorders>
              <w:top w:val="single" w:color="000000" w:sz="4" w:space="0"/>
              <w:left w:val="single" w:color="000000" w:sz="4" w:space="0"/>
              <w:right w:val="single" w:color="000000" w:sz="4" w:space="0"/>
            </w:tcBorders>
            <w:shd w:val="clear" w:color="auto" w:fill="auto"/>
            <w:vAlign w:val="center"/>
          </w:tcPr>
          <w:p>
            <w:pPr>
              <w:pStyle w:val="71"/>
              <w:framePr w:hSpace="0" w:wrap="auto" w:vAnchor="margin" w:hAnchor="text" w:xAlign="left" w:yAlign="inline"/>
              <w:jc w:val="center"/>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企业综合实力</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default"/>
                <w:color w:val="auto"/>
                <w:sz w:val="21"/>
                <w:szCs w:val="21"/>
                <w:lang w:val="en-US" w:eastAsia="zh-CN"/>
              </w:rPr>
            </w:pPr>
            <w:r>
              <w:rPr>
                <w:rFonts w:hint="eastAsia"/>
                <w:color w:val="auto"/>
                <w:sz w:val="21"/>
                <w:szCs w:val="21"/>
                <w:lang w:val="en-US" w:eastAsia="zh-CN"/>
              </w:rPr>
              <w:t>1、</w:t>
            </w:r>
            <w:r>
              <w:rPr>
                <w:rFonts w:hint="default"/>
                <w:color w:val="auto"/>
                <w:sz w:val="21"/>
                <w:szCs w:val="21"/>
                <w:lang w:val="en-US" w:eastAsia="zh-CN"/>
              </w:rPr>
              <w:t>投标人的信用等级为AAA级的得5分，AA级的得3分，其他等级不得分。同时提供相关信用评级机构出具的有效的企业信用报告。</w:t>
            </w:r>
          </w:p>
          <w:p>
            <w:pPr>
              <w:pStyle w:val="2"/>
              <w:rPr>
                <w:rFonts w:hint="default"/>
                <w:color w:val="auto"/>
                <w:sz w:val="21"/>
                <w:szCs w:val="21"/>
                <w:lang w:val="en-US" w:eastAsia="zh-CN"/>
              </w:rPr>
            </w:pPr>
            <w:r>
              <w:rPr>
                <w:rFonts w:hint="eastAsia"/>
                <w:color w:val="auto"/>
                <w:sz w:val="21"/>
                <w:szCs w:val="21"/>
                <w:lang w:val="en-US" w:eastAsia="zh-CN"/>
              </w:rPr>
              <w:t>2、投标人投标的交通标志板具有公安部或交通部检验中心出具的检测报告的得17分，没有的不得分。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1"/>
              <w:framePr w:hSpace="0" w:wrap="auto" w:vAnchor="margin" w:hAnchor="text" w:xAlign="left" w:yAlign="inline"/>
              <w:jc w:val="center"/>
              <w:rPr>
                <w:color w:val="auto"/>
                <w:sz w:val="21"/>
                <w:szCs w:val="21"/>
              </w:rPr>
            </w:pPr>
            <w:r>
              <w:rPr>
                <w:rFonts w:hint="eastAsia"/>
                <w:color w:val="auto"/>
                <w:sz w:val="21"/>
                <w:szCs w:val="21"/>
                <w:lang w:val="en-US" w:eastAsia="zh-CN"/>
              </w:rPr>
              <w:t>22</w:t>
            </w:r>
            <w:r>
              <w:rPr>
                <w:rFonts w:hint="eastAsia"/>
                <w:color w:val="auto"/>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tcBorders>
              <w:top w:val="single" w:color="000000" w:sz="4" w:space="0"/>
              <w:left w:val="single" w:color="000000" w:sz="4" w:space="0"/>
              <w:right w:val="single" w:color="000000" w:sz="4" w:space="0"/>
            </w:tcBorders>
            <w:shd w:val="clear" w:color="auto" w:fill="auto"/>
            <w:vAlign w:val="center"/>
          </w:tcPr>
          <w:p>
            <w:pPr>
              <w:pStyle w:val="71"/>
              <w:framePr w:hSpace="0" w:wrap="auto" w:vAnchor="margin" w:hAnchor="text" w:xAlign="left" w:yAlign="inline"/>
              <w:jc w:val="center"/>
              <w:rPr>
                <w:rFonts w:hint="eastAsia"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业绩</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rPr>
                <w:rFonts w:hint="eastAsia" w:cs="仿宋_GB2312" w:asciiTheme="minorEastAsia" w:hAnsiTheme="minorEastAsia"/>
                <w:color w:val="auto"/>
                <w:szCs w:val="21"/>
              </w:rPr>
            </w:pPr>
            <w:r>
              <w:rPr>
                <w:rFonts w:hint="eastAsia" w:cs="仿宋_GB2312" w:asciiTheme="minorEastAsia" w:hAnsiTheme="minorEastAsia"/>
                <w:color w:val="auto"/>
                <w:szCs w:val="21"/>
              </w:rPr>
              <w:t>提供2018年1月1日以来类似业绩的</w:t>
            </w:r>
            <w:r>
              <w:rPr>
                <w:rFonts w:hint="eastAsia" w:cs="仿宋_GB2312" w:asciiTheme="minorEastAsia" w:hAnsiTheme="minorEastAsia"/>
                <w:color w:val="auto"/>
                <w:szCs w:val="21"/>
                <w:lang w:eastAsia="zh-CN"/>
              </w:rPr>
              <w:t>每个</w:t>
            </w:r>
            <w:r>
              <w:rPr>
                <w:rFonts w:hint="eastAsia" w:cs="仿宋_GB2312" w:asciiTheme="minorEastAsia" w:hAnsiTheme="minorEastAsia"/>
                <w:color w:val="auto"/>
                <w:szCs w:val="21"/>
              </w:rPr>
              <w:t>得</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分</w:t>
            </w:r>
            <w:r>
              <w:rPr>
                <w:rFonts w:hint="eastAsia" w:cs="仿宋_GB2312" w:asciiTheme="minorEastAsia" w:hAnsiTheme="minorEastAsia"/>
                <w:color w:val="auto"/>
                <w:szCs w:val="21"/>
                <w:lang w:eastAsia="zh-CN"/>
              </w:rPr>
              <w:t>，</w:t>
            </w:r>
            <w:r>
              <w:rPr>
                <w:rFonts w:hint="eastAsia" w:cs="仿宋_GB2312" w:asciiTheme="minorEastAsia" w:hAnsiTheme="minorEastAsia"/>
                <w:color w:val="auto"/>
                <w:szCs w:val="21"/>
              </w:rPr>
              <w:t>最高得</w:t>
            </w:r>
            <w:r>
              <w:rPr>
                <w:rFonts w:hint="eastAsia" w:cs="仿宋_GB2312" w:asciiTheme="minorEastAsia" w:hAnsiTheme="minorEastAsia"/>
                <w:color w:val="auto"/>
                <w:szCs w:val="21"/>
                <w:lang w:val="en-US" w:eastAsia="zh-CN"/>
              </w:rPr>
              <w:t>8</w:t>
            </w:r>
            <w:r>
              <w:rPr>
                <w:rFonts w:hint="eastAsia" w:cs="仿宋_GB2312" w:asciiTheme="minorEastAsia" w:hAnsiTheme="minorEastAsia"/>
                <w:color w:val="auto"/>
                <w:szCs w:val="21"/>
              </w:rPr>
              <w:t>分（以合同签订时间为准）（</w:t>
            </w:r>
            <w:r>
              <w:rPr>
                <w:rFonts w:hint="eastAsia" w:cs="仿宋_GB2312" w:asciiTheme="minorEastAsia" w:hAnsiTheme="minorEastAsia"/>
                <w:color w:val="auto"/>
                <w:szCs w:val="21"/>
                <w:lang w:eastAsia="zh-CN"/>
              </w:rPr>
              <w:t>投标文件中</w:t>
            </w:r>
            <w:r>
              <w:rPr>
                <w:rFonts w:hint="eastAsia" w:cs="仿宋_GB2312" w:asciiTheme="minorEastAsia" w:hAnsiTheme="minorEastAsia"/>
                <w:color w:val="auto"/>
                <w:szCs w:val="21"/>
              </w:rPr>
              <w:t>附合同</w:t>
            </w:r>
            <w:r>
              <w:rPr>
                <w:rFonts w:hint="eastAsia" w:cs="仿宋_GB2312" w:asciiTheme="minorEastAsia" w:hAnsiTheme="minorEastAsia"/>
                <w:color w:val="auto"/>
                <w:szCs w:val="21"/>
                <w:lang w:val="en-US" w:eastAsia="zh-CN"/>
              </w:rPr>
              <w:t>和验收资料原件</w:t>
            </w:r>
            <w:r>
              <w:rPr>
                <w:rFonts w:hint="eastAsia" w:cs="仿宋_GB2312" w:asciiTheme="minorEastAsia" w:hAnsiTheme="minorEastAsia"/>
                <w:color w:val="auto"/>
                <w:szCs w:val="21"/>
              </w:rPr>
              <w:t>扫描件）。</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1"/>
              <w:framePr w:hSpace="0" w:wrap="auto" w:vAnchor="margin" w:hAnchor="text" w:xAlign="left" w:yAlign="inline"/>
              <w:jc w:val="center"/>
              <w:rPr>
                <w:color w:val="auto"/>
                <w:sz w:val="21"/>
                <w:szCs w:val="21"/>
              </w:rPr>
            </w:pPr>
            <w:r>
              <w:rPr>
                <w:rFonts w:hint="eastAsia"/>
                <w:color w:val="auto"/>
                <w:sz w:val="21"/>
                <w:szCs w:val="21"/>
                <w:lang w:val="en-US" w:eastAsia="zh-CN"/>
              </w:rPr>
              <w:t>8</w:t>
            </w:r>
            <w:r>
              <w:rPr>
                <w:rFonts w:hint="eastAsia"/>
                <w:color w:val="auto"/>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三、技术部分（满分</w:t>
            </w:r>
            <w:r>
              <w:rPr>
                <w:rFonts w:hint="eastAsia" w:cs="仿宋_GB2312" w:asciiTheme="minorEastAsia" w:hAnsiTheme="minorEastAsia"/>
                <w:color w:val="auto"/>
                <w:szCs w:val="21"/>
                <w:lang w:val="en-US" w:eastAsia="zh-CN"/>
              </w:rPr>
              <w:t>40</w:t>
            </w:r>
            <w:r>
              <w:rPr>
                <w:rFonts w:hint="eastAsia" w:cs="仿宋_GB2312" w:asciiTheme="minorEastAsia" w:hAnsiTheme="minorEastAsia"/>
                <w:color w:val="auto"/>
                <w:szCs w:val="21"/>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tcBorders>
              <w:top w:val="single" w:color="000000" w:sz="4" w:space="0"/>
              <w:left w:val="single" w:color="000000" w:sz="4" w:space="0"/>
              <w:bottom w:val="single" w:color="auto"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评分因素</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评分标准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tcBorders>
              <w:left w:val="single" w:color="auto" w:sz="4" w:space="0"/>
              <w:right w:val="single" w:color="auto" w:sz="4" w:space="0"/>
            </w:tcBorders>
            <w:shd w:val="clear" w:color="auto" w:fill="auto"/>
            <w:vAlign w:val="center"/>
          </w:tcPr>
          <w:p>
            <w:pPr>
              <w:pStyle w:val="14"/>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对招标文件技术参数的响应程度</w:t>
            </w:r>
          </w:p>
        </w:tc>
        <w:tc>
          <w:tcPr>
            <w:tcW w:w="524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投标人所投产品技术参数完全满足招标文件要求的得</w:t>
            </w:r>
            <w:r>
              <w:rPr>
                <w:rFonts w:hint="eastAsia" w:ascii="宋体" w:hAnsi="宋体" w:eastAsia="宋体" w:cs="宋体"/>
                <w:color w:val="auto"/>
                <w:szCs w:val="21"/>
                <w:lang w:val="en-US" w:eastAsia="zh-CN"/>
              </w:rPr>
              <w:t>20</w:t>
            </w:r>
            <w:r>
              <w:rPr>
                <w:rFonts w:hint="eastAsia" w:ascii="宋体" w:hAnsi="宋体" w:eastAsia="宋体" w:cs="宋体"/>
                <w:color w:val="auto"/>
                <w:szCs w:val="21"/>
              </w:rPr>
              <w:t>分；</w:t>
            </w:r>
            <w:r>
              <w:rPr>
                <w:rFonts w:hint="eastAsia" w:ascii="宋体" w:hAnsi="宋体" w:eastAsia="宋体" w:cs="宋体"/>
                <w:color w:val="auto"/>
                <w:szCs w:val="21"/>
                <w:lang w:val="en-US" w:eastAsia="zh-CN"/>
              </w:rPr>
              <w:t>负偏离的每项扣2分，直到扣完为止。</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6" w:hRule="atLeast"/>
        </w:trPr>
        <w:tc>
          <w:tcPr>
            <w:tcW w:w="1951" w:type="dxa"/>
            <w:tcBorders>
              <w:top w:val="single" w:color="auto" w:sz="4" w:space="0"/>
              <w:left w:val="single" w:color="000000" w:sz="4" w:space="0"/>
              <w:right w:val="single" w:color="000000" w:sz="4" w:space="0"/>
            </w:tcBorders>
            <w:shd w:val="clear" w:color="auto" w:fill="auto"/>
            <w:vAlign w:val="center"/>
          </w:tcPr>
          <w:p>
            <w:pPr>
              <w:adjustRightInd w:val="0"/>
              <w:snapToGrid w:val="0"/>
              <w:spacing w:line="400" w:lineRule="exact"/>
              <w:jc w:val="center"/>
              <w:rPr>
                <w:rFonts w:ascii="宋体" w:hAnsi="宋体"/>
                <w:color w:val="auto"/>
                <w:szCs w:val="21"/>
                <w:lang w:val="zh-CN"/>
              </w:rPr>
            </w:pPr>
            <w:r>
              <w:rPr>
                <w:rFonts w:hint="eastAsia" w:ascii="宋体" w:hAnsi="宋体" w:eastAsia="宋体" w:cs="宋体"/>
                <w:color w:val="auto"/>
                <w:szCs w:val="21"/>
              </w:rPr>
              <w:t>售后服务</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color w:val="auto"/>
                <w:sz w:val="24"/>
                <w:szCs w:val="24"/>
                <w:lang w:val="zh-CN"/>
              </w:rPr>
              <w:t>1、</w:t>
            </w:r>
            <w:r>
              <w:rPr>
                <w:rFonts w:hint="eastAsia" w:ascii="宋体" w:hAnsi="宋体" w:eastAsia="宋体" w:cs="宋体"/>
                <w:i w:val="0"/>
                <w:iCs w:val="0"/>
                <w:color w:val="auto"/>
                <w:kern w:val="0"/>
                <w:sz w:val="22"/>
                <w:szCs w:val="22"/>
                <w:u w:val="none"/>
                <w:lang w:val="en-US" w:eastAsia="zh-CN" w:bidi="ar"/>
              </w:rPr>
              <w:t>供应商须提供至少满足所投项目的质保承诺书，高于采购要求质保期的，每高一年得2分，最多得4分。</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2、供货、安装、调试组织计划详尽合理，主要包括安装、调试总体进度计划及保障措施，计划完善程序，满足招标文件要求的程度得分为五档。优8分；良6分；中3分；差1分；无0分。</w:t>
            </w:r>
          </w:p>
          <w:p>
            <w:pPr>
              <w:pStyle w:val="76"/>
              <w:rPr>
                <w:rFonts w:hint="eastAsia" w:cs="宋体"/>
                <w:color w:val="auto"/>
                <w:szCs w:val="24"/>
              </w:rPr>
            </w:pPr>
            <w:r>
              <w:rPr>
                <w:rFonts w:hint="eastAsia" w:ascii="宋体" w:hAnsi="宋体" w:eastAsia="宋体" w:cs="宋体"/>
                <w:i w:val="0"/>
                <w:iCs w:val="0"/>
                <w:color w:val="auto"/>
                <w:kern w:val="0"/>
                <w:sz w:val="22"/>
                <w:szCs w:val="22"/>
                <w:u w:val="none"/>
                <w:lang w:val="en-US" w:eastAsia="zh-CN" w:bidi="ar"/>
              </w:rPr>
              <w:t>3、质量保证措施;技术人员投入、安装、调试方案和技术、培训措施评标委员会根据备品备件的保障，措施方案完善，满足招标文件要求的得分为五档。优8分；良6分；中3分；差1分；无0分。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1"/>
              <w:framePr w:hSpace="0" w:wrap="auto" w:vAnchor="margin" w:hAnchor="text" w:xAlign="left" w:yAlign="inline"/>
              <w:jc w:val="center"/>
              <w:rPr>
                <w:rFonts w:hint="eastAsia" w:hAnsi="宋体" w:eastAsia="宋体" w:cs="宋体"/>
                <w:color w:val="auto"/>
                <w:sz w:val="21"/>
                <w:szCs w:val="21"/>
                <w:lang w:val="en-US" w:eastAsia="zh-CN"/>
              </w:rPr>
            </w:pPr>
            <w:r>
              <w:rPr>
                <w:rFonts w:hint="eastAsia" w:hAnsi="宋体" w:cs="宋体"/>
                <w:color w:val="auto"/>
                <w:sz w:val="21"/>
                <w:szCs w:val="21"/>
                <w:lang w:val="en-US" w:eastAsia="zh-CN"/>
              </w:rPr>
              <w:t>20</w:t>
            </w:r>
          </w:p>
        </w:tc>
      </w:tr>
    </w:tbl>
    <w:p>
      <w:pPr>
        <w:pStyle w:val="37"/>
        <w:ind w:firstLine="0" w:firstLineChars="0"/>
        <w:rPr>
          <w:rFonts w:ascii="宋体" w:hAnsi="宋体" w:eastAsia="宋体" w:cs="宋体"/>
          <w:color w:val="auto"/>
          <w:szCs w:val="21"/>
          <w:lang w:val="zh-CN"/>
        </w:rPr>
      </w:pPr>
    </w:p>
    <w:p>
      <w:pPr>
        <w:spacing w:line="360" w:lineRule="auto"/>
        <w:rPr>
          <w:rFonts w:ascii="宋体" w:hAnsi="宋体" w:eastAsia="宋体" w:cs="宋体"/>
          <w:b/>
          <w:color w:val="auto"/>
          <w:szCs w:val="21"/>
          <w:lang w:val="zh-CN"/>
        </w:rPr>
      </w:pPr>
      <w:r>
        <w:rPr>
          <w:rFonts w:hint="eastAsia" w:ascii="宋体" w:hAnsi="宋体" w:eastAsia="宋体" w:cs="宋体"/>
          <w:b/>
          <w:color w:val="auto"/>
          <w:szCs w:val="21"/>
          <w:lang w:val="zh-CN"/>
        </w:rPr>
        <w:t>其中：价格分计算（落实政府采购政策价格调整部分）</w:t>
      </w:r>
    </w:p>
    <w:tbl>
      <w:tblPr>
        <w:tblStyle w:val="2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序号</w:t>
            </w:r>
          </w:p>
        </w:tc>
        <w:tc>
          <w:tcPr>
            <w:tcW w:w="2823"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情形</w:t>
            </w:r>
          </w:p>
        </w:tc>
        <w:tc>
          <w:tcPr>
            <w:tcW w:w="2552"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rPr>
              <w:t>价格扣除</w:t>
            </w:r>
            <w:r>
              <w:rPr>
                <w:rFonts w:hint="eastAsia" w:ascii="宋体" w:hAnsi="宋体" w:eastAsia="宋体" w:cs="宋体"/>
                <w:b/>
                <w:color w:val="auto"/>
                <w:szCs w:val="21"/>
                <w:lang w:val="en-GB"/>
              </w:rPr>
              <w:t>比例</w:t>
            </w:r>
          </w:p>
        </w:tc>
        <w:tc>
          <w:tcPr>
            <w:tcW w:w="2835"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1</w:t>
            </w:r>
          </w:p>
        </w:tc>
        <w:tc>
          <w:tcPr>
            <w:tcW w:w="2823" w:type="dxa"/>
            <w:vAlign w:val="center"/>
          </w:tcPr>
          <w:p>
            <w:pPr>
              <w:jc w:val="center"/>
              <w:rPr>
                <w:rFonts w:ascii="宋体" w:hAnsi="宋体" w:eastAsia="宋体" w:cs="宋体"/>
                <w:b/>
                <w:color w:val="auto"/>
                <w:szCs w:val="21"/>
                <w:lang w:val="en-GB"/>
              </w:rPr>
            </w:pPr>
            <w:r>
              <w:rPr>
                <w:rFonts w:hint="eastAsia" w:ascii="宋体" w:hAnsi="宋体" w:eastAsia="宋体" w:cs="宋体"/>
                <w:color w:val="auto"/>
                <w:szCs w:val="21"/>
                <w:lang w:val="en-GB"/>
              </w:rPr>
              <w:t>非联合体投标人</w:t>
            </w:r>
          </w:p>
        </w:tc>
        <w:tc>
          <w:tcPr>
            <w:tcW w:w="2552"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对小型和微型企业报价</w:t>
            </w:r>
          </w:p>
          <w:p>
            <w:pPr>
              <w:jc w:val="center"/>
              <w:rPr>
                <w:rFonts w:ascii="宋体" w:hAnsi="宋体" w:eastAsia="宋体" w:cs="宋体"/>
                <w:b/>
                <w:color w:val="auto"/>
                <w:szCs w:val="21"/>
                <w:lang w:val="en-GB"/>
              </w:rPr>
            </w:pPr>
            <w:r>
              <w:rPr>
                <w:rFonts w:hint="eastAsia" w:ascii="宋体" w:hAnsi="宋体" w:eastAsia="宋体" w:cs="宋体"/>
                <w:color w:val="auto"/>
                <w:szCs w:val="21"/>
              </w:rPr>
              <w:t>扣除6%</w:t>
            </w:r>
          </w:p>
        </w:tc>
        <w:tc>
          <w:tcPr>
            <w:tcW w:w="2835" w:type="dxa"/>
            <w:vMerge w:val="restart"/>
            <w:shd w:val="clear" w:color="auto" w:fill="auto"/>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评标价格＝</w:t>
            </w:r>
            <w:r>
              <w:rPr>
                <w:rFonts w:hint="eastAsia" w:ascii="宋体" w:hAnsi="宋体" w:eastAsia="宋体" w:cs="宋体"/>
                <w:color w:val="auto"/>
                <w:szCs w:val="21"/>
              </w:rPr>
              <w:t>小型和微型企业报价</w:t>
            </w:r>
            <w:r>
              <w:rPr>
                <w:rFonts w:hint="eastAsia" w:ascii="宋体" w:hAnsi="宋体" w:eastAsia="宋体" w:cs="宋体"/>
                <w:color w:val="auto"/>
                <w:szCs w:val="21"/>
                <w:lang w:val="en-GB"/>
              </w:rPr>
              <w:t>×（1-6%）</w:t>
            </w:r>
          </w:p>
          <w:p>
            <w:pPr>
              <w:jc w:val="center"/>
              <w:rPr>
                <w:rFonts w:ascii="宋体" w:hAnsi="宋体" w:eastAsia="宋体" w:cs="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2</w:t>
            </w:r>
          </w:p>
        </w:tc>
        <w:tc>
          <w:tcPr>
            <w:tcW w:w="2823"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联合体各方均为</w:t>
            </w:r>
          </w:p>
          <w:p>
            <w:pPr>
              <w:jc w:val="center"/>
              <w:rPr>
                <w:rFonts w:ascii="宋体" w:hAnsi="宋体" w:eastAsia="宋体" w:cs="宋体"/>
                <w:b/>
                <w:color w:val="auto"/>
                <w:szCs w:val="21"/>
              </w:rPr>
            </w:pPr>
            <w:r>
              <w:rPr>
                <w:rFonts w:hint="eastAsia" w:ascii="宋体" w:hAnsi="宋体" w:eastAsia="宋体" w:cs="宋体"/>
                <w:color w:val="auto"/>
                <w:szCs w:val="21"/>
                <w:lang w:val="en-GB"/>
              </w:rPr>
              <w:t>小型、微型企业</w:t>
            </w:r>
          </w:p>
        </w:tc>
        <w:tc>
          <w:tcPr>
            <w:tcW w:w="2552"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对小型和微型企业报价</w:t>
            </w:r>
          </w:p>
          <w:p>
            <w:pPr>
              <w:jc w:val="center"/>
              <w:rPr>
                <w:rFonts w:ascii="宋体" w:hAnsi="宋体" w:eastAsia="宋体" w:cs="宋体"/>
                <w:color w:val="auto"/>
                <w:szCs w:val="21"/>
              </w:rPr>
            </w:pPr>
            <w:r>
              <w:rPr>
                <w:rFonts w:hint="eastAsia" w:ascii="宋体" w:hAnsi="宋体" w:eastAsia="宋体" w:cs="宋体"/>
                <w:color w:val="auto"/>
                <w:szCs w:val="21"/>
              </w:rPr>
              <w:t>扣除6%</w:t>
            </w:r>
          </w:p>
          <w:p>
            <w:pPr>
              <w:jc w:val="center"/>
              <w:rPr>
                <w:rFonts w:ascii="宋体" w:hAnsi="宋体" w:eastAsia="宋体" w:cs="宋体"/>
                <w:b/>
                <w:color w:val="auto"/>
                <w:szCs w:val="21"/>
                <w:lang w:val="en-GB"/>
              </w:rPr>
            </w:pPr>
            <w:r>
              <w:rPr>
                <w:rFonts w:hint="eastAsia" w:ascii="宋体" w:hAnsi="宋体" w:eastAsia="宋体" w:cs="宋体"/>
                <w:color w:val="auto"/>
                <w:szCs w:val="21"/>
              </w:rPr>
              <w:t>（不再享受序号3的价格折扣）</w:t>
            </w:r>
          </w:p>
        </w:tc>
        <w:tc>
          <w:tcPr>
            <w:tcW w:w="2835" w:type="dxa"/>
            <w:vMerge w:val="continue"/>
            <w:shd w:val="clear" w:color="auto" w:fill="auto"/>
          </w:tcPr>
          <w:p>
            <w:pPr>
              <w:rPr>
                <w:rFonts w:ascii="宋体" w:hAnsi="宋体" w:eastAsia="宋体" w:cs="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3</w:t>
            </w:r>
          </w:p>
        </w:tc>
        <w:tc>
          <w:tcPr>
            <w:tcW w:w="2823" w:type="dxa"/>
            <w:vAlign w:val="center"/>
          </w:tcPr>
          <w:p>
            <w:pPr>
              <w:jc w:val="center"/>
              <w:rPr>
                <w:rFonts w:ascii="宋体" w:hAnsi="宋体" w:eastAsia="宋体" w:cs="宋体"/>
                <w:b/>
                <w:color w:val="auto"/>
                <w:szCs w:val="21"/>
                <w:lang w:val="en-GB"/>
              </w:rPr>
            </w:pPr>
            <w:r>
              <w:rPr>
                <w:rFonts w:hint="eastAsia" w:ascii="宋体" w:hAnsi="宋体" w:eastAsia="宋体" w:cs="宋体"/>
                <w:color w:val="auto"/>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eastAsia="宋体" w:cs="宋体"/>
                <w:b/>
                <w:color w:val="auto"/>
                <w:szCs w:val="21"/>
                <w:lang w:val="en-GB"/>
              </w:rPr>
            </w:pPr>
            <w:r>
              <w:rPr>
                <w:rFonts w:hint="eastAsia" w:ascii="宋体" w:hAnsi="宋体" w:eastAsia="宋体" w:cs="宋体"/>
                <w:color w:val="auto"/>
                <w:szCs w:val="21"/>
              </w:rPr>
              <w:t>对联合体或者大中型企业的报价</w:t>
            </w:r>
            <w:r>
              <w:rPr>
                <w:rFonts w:hint="eastAsia" w:ascii="宋体" w:hAnsi="宋体" w:eastAsia="宋体" w:cs="宋体"/>
                <w:color w:val="auto"/>
                <w:szCs w:val="21"/>
                <w:lang w:val="en-GB"/>
              </w:rPr>
              <w:t>扣除</w:t>
            </w:r>
            <w:r>
              <w:rPr>
                <w:rFonts w:hint="eastAsia" w:ascii="宋体" w:hAnsi="宋体" w:eastAsia="宋体" w:cs="宋体"/>
                <w:color w:val="auto"/>
                <w:szCs w:val="21"/>
              </w:rPr>
              <w:t>2%</w:t>
            </w:r>
          </w:p>
        </w:tc>
        <w:tc>
          <w:tcPr>
            <w:tcW w:w="2835" w:type="dxa"/>
            <w:shd w:val="clear" w:color="auto" w:fill="auto"/>
            <w:vAlign w:val="center"/>
          </w:tcPr>
          <w:p>
            <w:pPr>
              <w:jc w:val="center"/>
              <w:rPr>
                <w:rFonts w:ascii="宋体" w:hAnsi="宋体" w:eastAsia="宋体" w:cs="宋体"/>
                <w:b/>
                <w:color w:val="auto"/>
                <w:szCs w:val="21"/>
                <w:lang w:val="en-GB"/>
              </w:rPr>
            </w:pPr>
            <w:r>
              <w:rPr>
                <w:rFonts w:hint="eastAsia" w:ascii="宋体" w:hAnsi="宋体" w:eastAsia="宋体" w:cs="宋体"/>
                <w:color w:val="auto"/>
                <w:szCs w:val="21"/>
                <w:lang w:val="en-GB"/>
              </w:rPr>
              <w:t>评标价格＝投标报价×</w:t>
            </w:r>
            <w:r>
              <w:rPr>
                <w:rFonts w:hint="eastAsia" w:ascii="宋体" w:hAnsi="宋体" w:eastAsia="宋体" w:cs="宋体"/>
                <w:color w:val="auto"/>
                <w:szCs w:val="21"/>
              </w:rPr>
              <w:t>(1-</w:t>
            </w:r>
            <w:r>
              <w:rPr>
                <w:rFonts w:hint="eastAsia" w:ascii="宋体" w:hAnsi="宋体" w:eastAsia="宋体" w:cs="宋体"/>
                <w:color w:val="auto"/>
                <w:szCs w:val="21"/>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4</w:t>
            </w:r>
          </w:p>
        </w:tc>
        <w:tc>
          <w:tcPr>
            <w:tcW w:w="2823"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监狱企业</w:t>
            </w:r>
          </w:p>
        </w:tc>
        <w:tc>
          <w:tcPr>
            <w:tcW w:w="2552"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对监狱企业产品价格扣除</w:t>
            </w:r>
            <w:r>
              <w:rPr>
                <w:rFonts w:hint="eastAsia" w:ascii="宋体" w:hAnsi="宋体" w:eastAsia="宋体" w:cs="宋体"/>
                <w:color w:val="auto"/>
                <w:szCs w:val="21"/>
              </w:rPr>
              <w:t>6%</w:t>
            </w:r>
          </w:p>
        </w:tc>
        <w:tc>
          <w:tcPr>
            <w:tcW w:w="2835" w:type="dxa"/>
            <w:shd w:val="clear" w:color="auto" w:fill="auto"/>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评标价格＝投标报价—</w:t>
            </w:r>
            <w:r>
              <w:rPr>
                <w:rFonts w:hint="eastAsia" w:ascii="宋体" w:hAnsi="宋体" w:eastAsia="宋体" w:cs="宋体"/>
                <w:color w:val="auto"/>
                <w:szCs w:val="21"/>
              </w:rPr>
              <w:t>监狱企业产品的价格</w:t>
            </w:r>
            <w:r>
              <w:rPr>
                <w:rFonts w:hint="eastAsia" w:ascii="宋体" w:hAnsi="宋体" w:eastAsia="宋体" w:cs="宋体"/>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5</w:t>
            </w:r>
          </w:p>
        </w:tc>
        <w:tc>
          <w:tcPr>
            <w:tcW w:w="2823"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残疾人福利性单位</w:t>
            </w:r>
          </w:p>
        </w:tc>
        <w:tc>
          <w:tcPr>
            <w:tcW w:w="2552"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对残疾人福利性单位产品价格扣除</w:t>
            </w:r>
            <w:r>
              <w:rPr>
                <w:rFonts w:hint="eastAsia" w:ascii="宋体" w:hAnsi="宋体" w:eastAsia="宋体" w:cs="宋体"/>
                <w:color w:val="auto"/>
                <w:szCs w:val="21"/>
                <w:u w:val="single"/>
              </w:rPr>
              <w:t>6</w:t>
            </w:r>
            <w:r>
              <w:rPr>
                <w:rFonts w:hint="eastAsia" w:ascii="宋体" w:hAnsi="宋体" w:eastAsia="宋体" w:cs="宋体"/>
                <w:color w:val="auto"/>
                <w:szCs w:val="21"/>
              </w:rPr>
              <w:t>%</w:t>
            </w:r>
          </w:p>
        </w:tc>
        <w:tc>
          <w:tcPr>
            <w:tcW w:w="2835" w:type="dxa"/>
            <w:shd w:val="clear" w:color="auto" w:fill="auto"/>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评标价格＝投标报价—</w:t>
            </w:r>
            <w:r>
              <w:rPr>
                <w:rFonts w:hint="eastAsia" w:ascii="宋体" w:hAnsi="宋体" w:eastAsia="宋体" w:cs="宋体"/>
                <w:color w:val="auto"/>
                <w:szCs w:val="21"/>
              </w:rPr>
              <w:t>残疾人福利性单位产品的价格</w:t>
            </w:r>
            <w:r>
              <w:rPr>
                <w:rFonts w:hint="eastAsia" w:ascii="宋体" w:hAnsi="宋体" w:eastAsia="宋体" w:cs="宋体"/>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31" w:type="dxa"/>
            <w:gridSpan w:val="4"/>
            <w:vAlign w:val="center"/>
          </w:tcPr>
          <w:p>
            <w:pPr>
              <w:widowControl/>
              <w:adjustRightInd w:val="0"/>
              <w:spacing w:line="360" w:lineRule="auto"/>
              <w:ind w:left="-2" w:leftChars="-1" w:firstLine="420" w:firstLineChars="200"/>
              <w:jc w:val="left"/>
              <w:rPr>
                <w:color w:val="auto"/>
                <w:lang w:val="zh-CN"/>
              </w:rPr>
            </w:pPr>
            <w:r>
              <w:rPr>
                <w:rFonts w:hint="eastAsia"/>
                <w:color w:val="auto"/>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color w:val="auto"/>
                <w:lang w:val="zh-CN"/>
              </w:rPr>
            </w:pPr>
            <w:r>
              <w:rPr>
                <w:rFonts w:hint="eastAsia"/>
                <w:color w:val="auto"/>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color w:val="auto"/>
                <w:lang w:val="zh-CN"/>
              </w:rPr>
            </w:pPr>
            <w:r>
              <w:rPr>
                <w:rFonts w:hint="eastAsia"/>
                <w:color w:val="auto"/>
                <w:lang w:val="zh-CN"/>
              </w:rPr>
              <w:t>评标基准价=评标价格的最低价</w:t>
            </w:r>
          </w:p>
          <w:p>
            <w:pPr>
              <w:adjustRightInd w:val="0"/>
              <w:spacing w:line="360" w:lineRule="auto"/>
              <w:ind w:left="-88" w:leftChars="-42" w:firstLine="449" w:firstLineChars="214"/>
              <w:jc w:val="left"/>
              <w:rPr>
                <w:rFonts w:hint="eastAsia"/>
                <w:color w:val="auto"/>
                <w:lang w:val="zh-CN"/>
              </w:rPr>
            </w:pPr>
            <w:r>
              <w:rPr>
                <w:rFonts w:hint="eastAsia"/>
                <w:color w:val="auto"/>
                <w:lang w:val="zh-CN"/>
              </w:rPr>
              <w:t>其他投标报价得分=（评标基准价/评标价格）×评标标准中价格分值</w:t>
            </w:r>
          </w:p>
          <w:p>
            <w:pPr>
              <w:pStyle w:val="2"/>
              <w:rPr>
                <w:rFonts w:hint="eastAsia" w:eastAsia="宋体"/>
                <w:color w:val="auto"/>
                <w:lang w:val="en-US" w:eastAsia="zh-CN"/>
              </w:rPr>
            </w:pPr>
            <w:r>
              <w:rPr>
                <w:rFonts w:hint="eastAsia" w:ascii="宋体" w:hAnsi="宋体" w:eastAsia="宋体" w:cs="宋体"/>
                <w:color w:val="auto"/>
                <w:szCs w:val="21"/>
                <w:lang w:val="en-US" w:eastAsia="zh-CN"/>
              </w:rPr>
              <w:t xml:space="preserve">  </w:t>
            </w:r>
            <w:r>
              <w:rPr>
                <w:rFonts w:hint="eastAsia" w:asciiTheme="minorHAnsi" w:hAnsiTheme="minorHAnsi" w:eastAsiaTheme="minorEastAsia" w:cstheme="minorBidi"/>
                <w:color w:val="auto"/>
                <w:kern w:val="2"/>
                <w:sz w:val="21"/>
                <w:szCs w:val="22"/>
                <w:lang w:val="en-US" w:eastAsia="zh-CN" w:bidi="ar-SA"/>
              </w:rPr>
              <w:t xml:space="preserve">  3、标书所有证书证件</w:t>
            </w:r>
            <w:r>
              <w:rPr>
                <w:rFonts w:hint="eastAsia" w:cstheme="minorBidi"/>
                <w:color w:val="auto"/>
                <w:kern w:val="2"/>
                <w:sz w:val="21"/>
                <w:szCs w:val="22"/>
                <w:lang w:val="en-US" w:eastAsia="zh-CN" w:bidi="ar-SA"/>
              </w:rPr>
              <w:t>/证明材料</w:t>
            </w:r>
            <w:r>
              <w:rPr>
                <w:rFonts w:hint="eastAsia" w:asciiTheme="minorHAnsi" w:hAnsiTheme="minorHAnsi" w:eastAsiaTheme="minorEastAsia" w:cstheme="minorBidi"/>
                <w:color w:val="auto"/>
                <w:kern w:val="2"/>
                <w:sz w:val="21"/>
                <w:szCs w:val="22"/>
                <w:lang w:val="en-US" w:eastAsia="zh-CN" w:bidi="ar-SA"/>
              </w:rPr>
              <w:t>附原件扫描件。</w:t>
            </w:r>
          </w:p>
        </w:tc>
      </w:tr>
    </w:tbl>
    <w:p>
      <w:pPr>
        <w:pStyle w:val="37"/>
        <w:rPr>
          <w:color w:val="auto"/>
          <w:lang w:val="zh-CN"/>
        </w:rPr>
      </w:pPr>
    </w:p>
    <w:p>
      <w:pPr>
        <w:pStyle w:val="37"/>
        <w:rPr>
          <w:color w:val="auto"/>
          <w:lang w:val="zh-CN"/>
        </w:rPr>
      </w:pPr>
      <w:r>
        <w:rPr>
          <w:rFonts w:hint="eastAsia"/>
          <w:color w:val="auto"/>
          <w:lang w:val="zh-CN"/>
        </w:rPr>
        <w:t>备注：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a、不接受联合体投标的项目，本表中第2项、第3项情形不适用。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b、小型和微型企业产品包括货物及其提供的服务与工程。</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d、残疾人福利性单位属于小型、微型企业的，不重复享受政策。</w:t>
      </w:r>
    </w:p>
    <w:p>
      <w:pPr>
        <w:spacing w:line="360" w:lineRule="auto"/>
        <w:ind w:firstLine="420" w:firstLineChars="200"/>
        <w:rPr>
          <w:rFonts w:ascii="宋体" w:hAnsi="宋体"/>
          <w:bCs/>
          <w:color w:val="auto"/>
          <w:szCs w:val="21"/>
          <w:lang w:val="en-GB"/>
        </w:rPr>
      </w:pPr>
      <w:r>
        <w:rPr>
          <w:rFonts w:ascii="宋体" w:hAnsi="宋体"/>
          <w:bCs/>
          <w:color w:val="auto"/>
          <w:szCs w:val="21"/>
          <w:lang w:val="en-GB"/>
        </w:rPr>
        <w:t>E</w:t>
      </w:r>
      <w:r>
        <w:rPr>
          <w:rFonts w:hint="eastAsia" w:ascii="宋体" w:hAnsi="宋体"/>
          <w:bCs/>
          <w:color w:val="auto"/>
          <w:szCs w:val="21"/>
          <w:lang w:val="en-GB"/>
        </w:rPr>
        <w:t>、小型和微型企业不包括民办非企业单位。</w:t>
      </w:r>
    </w:p>
    <w:p>
      <w:pPr>
        <w:pStyle w:val="17"/>
        <w:spacing w:line="360" w:lineRule="auto"/>
        <w:ind w:firstLine="422"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b/>
          <w:color w:val="auto"/>
          <w:sz w:val="21"/>
          <w:szCs w:val="21"/>
          <w:lang w:val="zh-CN"/>
        </w:rPr>
        <w:t>（8）</w:t>
      </w:r>
      <w:r>
        <w:rPr>
          <w:rFonts w:cs="仿宋_GB2312" w:asciiTheme="minorEastAsia" w:hAnsiTheme="minorEastAsia" w:eastAsiaTheme="minorEastAsia"/>
          <w:b/>
          <w:color w:val="auto"/>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1） </w:t>
      </w:r>
      <w:r>
        <w:rPr>
          <w:rFonts w:cs="仿宋_GB2312" w:asciiTheme="minorEastAsia" w:hAnsiTheme="minorEastAsia"/>
          <w:color w:val="auto"/>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2） </w:t>
      </w:r>
      <w:r>
        <w:rPr>
          <w:rFonts w:cs="仿宋_GB2312" w:asciiTheme="minorEastAsia" w:hAnsiTheme="minorEastAsia"/>
          <w:color w:val="auto"/>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3） </w:t>
      </w:r>
      <w:r>
        <w:rPr>
          <w:rFonts w:cs="仿宋_GB2312" w:asciiTheme="minorEastAsia" w:hAnsiTheme="minorEastAsia"/>
          <w:color w:val="auto"/>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4） </w:t>
      </w:r>
      <w:r>
        <w:rPr>
          <w:rFonts w:cs="仿宋_GB2312" w:asciiTheme="minorEastAsia" w:hAnsiTheme="minorEastAsia"/>
          <w:color w:val="auto"/>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（10）</w:t>
      </w:r>
      <w:r>
        <w:rPr>
          <w:rFonts w:cs="仿宋_GB2312" w:asciiTheme="minorEastAsia" w:hAnsiTheme="minorEastAsia"/>
          <w:b/>
          <w:color w:val="auto"/>
          <w:szCs w:val="21"/>
          <w:lang w:val="zh-CN"/>
        </w:rPr>
        <w:t>评标委员会</w:t>
      </w:r>
      <w:r>
        <w:rPr>
          <w:rFonts w:hint="eastAsia" w:cs="仿宋_GB2312" w:asciiTheme="minorEastAsia" w:hAnsiTheme="minorEastAsia"/>
          <w:b/>
          <w:color w:val="auto"/>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0" w:firstLineChars="200"/>
        <w:contextualSpacing/>
        <w:rPr>
          <w:rFonts w:cs="仿宋_GB2312" w:asciiTheme="minorEastAsia" w:hAnsiTheme="minorEastAsia"/>
          <w:bCs/>
          <w:color w:val="auto"/>
          <w:szCs w:val="21"/>
          <w:lang w:val="zh-CN"/>
        </w:rPr>
      </w:pPr>
      <w:r>
        <w:rPr>
          <w:rFonts w:cs="仿宋_GB2312" w:asciiTheme="minorEastAsia" w:hAnsiTheme="minorEastAsia"/>
          <w:bCs/>
          <w:color w:val="auto"/>
          <w:szCs w:val="21"/>
          <w:lang w:val="zh-CN"/>
        </w:rPr>
        <w:t>确定中标候选人名单，以及根据采购人委托直接确定中标人</w:t>
      </w:r>
      <w:r>
        <w:rPr>
          <w:rFonts w:hint="eastAsia" w:cs="仿宋_GB2312" w:asciiTheme="minorEastAsia" w:hAnsiTheme="minorEastAsia"/>
          <w:bCs/>
          <w:color w:val="auto"/>
          <w:szCs w:val="21"/>
          <w:lang w:val="zh-CN"/>
        </w:rPr>
        <w:t>。</w:t>
      </w:r>
    </w:p>
    <w:p>
      <w:pPr>
        <w:adjustRightInd w:val="0"/>
        <w:snapToGrid w:val="0"/>
        <w:spacing w:line="360" w:lineRule="auto"/>
        <w:ind w:firstLine="420" w:firstLineChars="200"/>
        <w:rPr>
          <w:rFonts w:ascii="宋体" w:hAnsi="宋体" w:cs="Courier New"/>
          <w:color w:val="auto"/>
          <w:szCs w:val="21"/>
        </w:rPr>
      </w:pPr>
    </w:p>
    <w:p>
      <w:pPr>
        <w:rPr>
          <w:color w:val="auto"/>
        </w:rPr>
      </w:pPr>
    </w:p>
    <w:p>
      <w:pPr>
        <w:pStyle w:val="27"/>
        <w:rPr>
          <w:color w:val="auto"/>
        </w:rPr>
      </w:pPr>
    </w:p>
    <w:p>
      <w:pPr>
        <w:pStyle w:val="14"/>
        <w:rPr>
          <w:color w:val="auto"/>
        </w:rPr>
      </w:pPr>
    </w:p>
    <w:p>
      <w:pPr>
        <w:rPr>
          <w:color w:val="auto"/>
        </w:rPr>
      </w:pPr>
    </w:p>
    <w:p>
      <w:pPr>
        <w:pStyle w:val="27"/>
        <w:rPr>
          <w:color w:val="auto"/>
        </w:rPr>
      </w:pPr>
    </w:p>
    <w:p>
      <w:pPr>
        <w:pStyle w:val="14"/>
        <w:rPr>
          <w:color w:val="auto"/>
        </w:rPr>
      </w:pPr>
    </w:p>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7"/>
        <w:rPr>
          <w:color w:val="auto"/>
        </w:rPr>
      </w:pPr>
    </w:p>
    <w:p>
      <w:pPr>
        <w:pStyle w:val="14"/>
        <w:rPr>
          <w:color w:val="auto"/>
        </w:rPr>
      </w:pPr>
    </w:p>
    <w:p>
      <w:pPr>
        <w:tabs>
          <w:tab w:val="left" w:pos="1260"/>
        </w:tabs>
        <w:autoSpaceDE w:val="0"/>
        <w:autoSpaceDN w:val="0"/>
        <w:adjustRightInd w:val="0"/>
        <w:spacing w:line="360" w:lineRule="auto"/>
        <w:ind w:firstLine="2570" w:firstLineChars="800"/>
        <w:contextualSpacing/>
        <w:jc w:val="both"/>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第七章 合同条款及格式</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宋体" w:hAnsi="宋体" w:eastAsia="微软雅黑"/>
          <w:color w:val="auto"/>
          <w:u w:val="single"/>
        </w:rPr>
      </w:pPr>
      <w:r>
        <w:rPr>
          <w:rFonts w:hint="eastAsia" w:ascii="宋体" w:hAnsi="宋体" w:cs="微软雅黑"/>
          <w:b/>
          <w:bCs/>
          <w:color w:val="auto"/>
          <w:szCs w:val="21"/>
        </w:rPr>
        <w:t>最终签定合同的主要条款不能与招标文件有冲突）</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w:t>
      </w:r>
      <w:r>
        <w:rPr>
          <w:rFonts w:asciiTheme="minorEastAsia" w:hAnsiTheme="minorEastAsia" w:eastAsiaTheme="minorEastAsia"/>
          <w:color w:val="auto"/>
          <w:sz w:val="21"/>
          <w:szCs w:val="21"/>
          <w:u w:val="single"/>
        </w:rPr>
        <w:t>（采购人全称）</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乙方：</w:t>
      </w:r>
      <w:r>
        <w:rPr>
          <w:rFonts w:asciiTheme="minorEastAsia" w:hAnsiTheme="minorEastAsia" w:eastAsiaTheme="minorEastAsia"/>
          <w:color w:val="auto"/>
          <w:sz w:val="21"/>
          <w:szCs w:val="21"/>
          <w:u w:val="single"/>
        </w:rPr>
        <w:t>（中标人全称）</w:t>
      </w:r>
      <w:r>
        <w:rPr>
          <w:rFonts w:asciiTheme="minorEastAsia" w:hAnsiTheme="minorEastAsia" w:eastAsiaTheme="minorEastAsia"/>
          <w:color w:val="auto"/>
          <w:sz w:val="21"/>
          <w:szCs w:val="21"/>
        </w:rPr>
        <w:t> </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根据招标编号为</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的</w:t>
      </w:r>
      <w:r>
        <w:rPr>
          <w:rFonts w:asciiTheme="minorEastAsia" w:hAnsiTheme="minorEastAsia" w:eastAsiaTheme="minorEastAsia"/>
          <w:color w:val="auto"/>
          <w:sz w:val="21"/>
          <w:szCs w:val="21"/>
          <w:u w:val="single"/>
        </w:rPr>
        <w:t>（填写“项目名称”）</w:t>
      </w:r>
      <w:r>
        <w:rPr>
          <w:rFonts w:asciiTheme="minorEastAsia" w:hAnsiTheme="minorEastAsia" w:eastAsiaTheme="minorEastAsia"/>
          <w:color w:val="auto"/>
          <w:sz w:val="21"/>
          <w:szCs w:val="21"/>
        </w:rPr>
        <w:t>项目（以下简称：“本项目”）的招标结果，乙方为中标人。现经甲乙双方友好协商，就以下事项达成一致并签订本合同：</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1、下列合同文件是构成本合同不可分割的部分：</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1.1合同条款；</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w:t>
      </w:r>
      <w:r>
        <w:rPr>
          <w:rFonts w:hint="eastAsia" w:asciiTheme="minorEastAsia" w:hAnsiTheme="minorEastAsia" w:eastAsiaTheme="minorEastAsia"/>
          <w:color w:val="auto"/>
          <w:sz w:val="21"/>
          <w:szCs w:val="21"/>
        </w:rPr>
        <w:t>招标文件</w:t>
      </w:r>
      <w:r>
        <w:rPr>
          <w:rFonts w:asciiTheme="minorEastAsia" w:hAnsiTheme="minorEastAsia" w:eastAsiaTheme="minorEastAsia"/>
          <w:color w:val="auto"/>
          <w:sz w:val="21"/>
          <w:szCs w:val="21"/>
        </w:rPr>
        <w:t>、乙方的投标文件；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1.3其他文件或材料：□无。□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2、合同标的</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3、合同总金额</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3.1合同总金额为人民币大写：</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元（￥</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4、合同标的交付时间、地点和条件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4.1交付时间：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4.2交付地点：</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4.3交付条件：</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5、合同标的应符合</w:t>
      </w:r>
      <w:r>
        <w:rPr>
          <w:rFonts w:hint="eastAsia" w:asciiTheme="minorEastAsia" w:hAnsiTheme="minorEastAsia" w:eastAsiaTheme="minorEastAsia"/>
          <w:color w:val="auto"/>
          <w:sz w:val="21"/>
          <w:szCs w:val="21"/>
        </w:rPr>
        <w:t>招标文件</w:t>
      </w:r>
      <w:r>
        <w:rPr>
          <w:rFonts w:asciiTheme="minorEastAsia" w:hAnsiTheme="minorEastAsia" w:eastAsiaTheme="minorEastAsia"/>
          <w:color w:val="auto"/>
          <w:sz w:val="21"/>
          <w:szCs w:val="21"/>
        </w:rPr>
        <w:t>、乙方投标文件的规定或约定，具体如下：</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6、验收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6.1验收应按照</w:t>
      </w:r>
      <w:r>
        <w:rPr>
          <w:rFonts w:hint="eastAsia" w:asciiTheme="minorEastAsia" w:hAnsiTheme="minorEastAsia" w:eastAsiaTheme="minorEastAsia"/>
          <w:color w:val="auto"/>
          <w:sz w:val="21"/>
          <w:szCs w:val="21"/>
        </w:rPr>
        <w:t>招标文件</w:t>
      </w:r>
      <w:r>
        <w:rPr>
          <w:rFonts w:asciiTheme="minorEastAsia" w:hAnsiTheme="minorEastAsia" w:eastAsiaTheme="minorEastAsia"/>
          <w:color w:val="auto"/>
          <w:sz w:val="21"/>
          <w:szCs w:val="21"/>
        </w:rPr>
        <w:t>、乙方投标文件的规定或约定进行，具体如下：</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6.2本项目是否邀请其他</w:t>
      </w:r>
      <w:r>
        <w:rPr>
          <w:rFonts w:hint="eastAsia" w:asciiTheme="minorEastAsia" w:hAnsiTheme="minorEastAsia" w:eastAsiaTheme="minorEastAsia"/>
          <w:color w:val="auto"/>
          <w:sz w:val="21"/>
          <w:szCs w:val="21"/>
        </w:rPr>
        <w:t>供应商</w:t>
      </w:r>
      <w:r>
        <w:rPr>
          <w:rFonts w:asciiTheme="minorEastAsia" w:hAnsiTheme="minorEastAsia" w:eastAsiaTheme="minorEastAsia"/>
          <w:color w:val="auto"/>
          <w:sz w:val="21"/>
          <w:szCs w:val="21"/>
        </w:rPr>
        <w:t>参与验收：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□不邀请。□邀请，具体如下：</w:t>
      </w:r>
      <w:r>
        <w:rPr>
          <w:rFonts w:asciiTheme="minorEastAsia" w:hAnsiTheme="minorEastAsia" w:eastAsiaTheme="minorEastAsia"/>
          <w:color w:val="auto"/>
          <w:sz w:val="21"/>
          <w:szCs w:val="21"/>
          <w:u w:val="single"/>
        </w:rPr>
        <w:t>（按照</w:t>
      </w:r>
      <w:r>
        <w:rPr>
          <w:rFonts w:hint="eastAsia" w:asciiTheme="minorEastAsia" w:hAnsiTheme="minorEastAsia" w:eastAsiaTheme="minorEastAsia"/>
          <w:color w:val="auto"/>
          <w:sz w:val="21"/>
          <w:szCs w:val="21"/>
          <w:u w:val="single"/>
        </w:rPr>
        <w:t>招标文件</w:t>
      </w:r>
      <w:r>
        <w:rPr>
          <w:rFonts w:asciiTheme="minorEastAsia" w:hAnsiTheme="minorEastAsia" w:eastAsiaTheme="minorEastAsia"/>
          <w:color w:val="auto"/>
          <w:sz w:val="21"/>
          <w:szCs w:val="21"/>
          <w:u w:val="single"/>
        </w:rPr>
        <w:t>规定填写）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7、合同款项的支付应按照</w:t>
      </w:r>
      <w:r>
        <w:rPr>
          <w:rFonts w:hint="eastAsia" w:asciiTheme="minorEastAsia" w:hAnsiTheme="minorEastAsia" w:eastAsiaTheme="minorEastAsia"/>
          <w:color w:val="auto"/>
          <w:sz w:val="21"/>
          <w:szCs w:val="21"/>
        </w:rPr>
        <w:t>招标文件</w:t>
      </w:r>
      <w:r>
        <w:rPr>
          <w:rFonts w:asciiTheme="minorEastAsia" w:hAnsiTheme="minorEastAsia" w:eastAsiaTheme="minorEastAsia"/>
          <w:color w:val="auto"/>
          <w:sz w:val="21"/>
          <w:szCs w:val="21"/>
        </w:rPr>
        <w:t>的规定进行，具体如下：</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（按照实际情况编制填写，可以是表格或文字描述，包括一次性支付或分期支付等）</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8、履约保证金</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□无。□有，具体如下：</w:t>
      </w:r>
      <w:r>
        <w:rPr>
          <w:rFonts w:asciiTheme="minorEastAsia" w:hAnsiTheme="minorEastAsia" w:eastAsiaTheme="minorEastAsia"/>
          <w:color w:val="auto"/>
          <w:sz w:val="21"/>
          <w:szCs w:val="21"/>
          <w:u w:val="single"/>
        </w:rPr>
        <w:t>（按照</w:t>
      </w:r>
      <w:r>
        <w:rPr>
          <w:rFonts w:hint="eastAsia" w:asciiTheme="minorEastAsia" w:hAnsiTheme="minorEastAsia" w:eastAsiaTheme="minorEastAsia"/>
          <w:color w:val="auto"/>
          <w:sz w:val="21"/>
          <w:szCs w:val="21"/>
          <w:u w:val="single"/>
        </w:rPr>
        <w:t>招标文件</w:t>
      </w:r>
      <w:r>
        <w:rPr>
          <w:rFonts w:asciiTheme="minorEastAsia" w:hAnsiTheme="minorEastAsia" w:eastAsiaTheme="minorEastAsia"/>
          <w:color w:val="auto"/>
          <w:sz w:val="21"/>
          <w:szCs w:val="21"/>
          <w:u w:val="single"/>
        </w:rPr>
        <w:t>规定填写）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9、合同有效期</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10、违约责任</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11、知识产权</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12、解决争议的方法</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12.1甲、乙双方协商解决。</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12.2若协商解决不成，则通过下列途径之一解决：</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□提交仲裁委员会仲裁，具体如下：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□向人民法院提起诉讼，具体如下：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13、不可抗力</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14、合同条款</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w:t>
      </w:r>
      <w:r>
        <w:rPr>
          <w:rFonts w:hint="eastAsia" w:asciiTheme="minorEastAsia" w:hAnsiTheme="minorEastAsia" w:eastAsiaTheme="minorEastAsia"/>
          <w:color w:val="auto"/>
          <w:sz w:val="21"/>
          <w:szCs w:val="21"/>
          <w:u w:val="single"/>
        </w:rPr>
        <w:t>招标文件</w:t>
      </w:r>
      <w:r>
        <w:rPr>
          <w:rFonts w:asciiTheme="minorEastAsia" w:hAnsiTheme="minorEastAsia" w:eastAsiaTheme="minorEastAsia"/>
          <w:color w:val="auto"/>
          <w:sz w:val="21"/>
          <w:szCs w:val="21"/>
          <w:u w:val="single"/>
        </w:rPr>
        <w:t>已有规定的，双方均不得变更或调整；</w:t>
      </w:r>
      <w:r>
        <w:rPr>
          <w:rFonts w:hint="eastAsia" w:asciiTheme="minorEastAsia" w:hAnsiTheme="minorEastAsia" w:eastAsiaTheme="minorEastAsia"/>
          <w:color w:val="auto"/>
          <w:sz w:val="21"/>
          <w:szCs w:val="21"/>
          <w:u w:val="single"/>
        </w:rPr>
        <w:t>招标文件</w:t>
      </w:r>
      <w:r>
        <w:rPr>
          <w:rFonts w:asciiTheme="minorEastAsia" w:hAnsiTheme="minorEastAsia" w:eastAsiaTheme="minorEastAsia"/>
          <w:color w:val="auto"/>
          <w:sz w:val="21"/>
          <w:szCs w:val="21"/>
          <w:u w:val="single"/>
        </w:rPr>
        <w:t>未作规定的，双方可通过友好协商进行约定）</w:t>
      </w:r>
      <w:r>
        <w:rPr>
          <w:rFonts w:asciiTheme="minorEastAsia" w:hAnsiTheme="minorEastAsia" w:eastAsiaTheme="minorEastAsia"/>
          <w:color w:val="auto"/>
          <w:sz w:val="21"/>
          <w:szCs w:val="21"/>
        </w:rPr>
        <w:t>。</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15、其他约定</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15.1合同文件与本合同具有同等法律效力。</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15.2本合同未尽事宜，双方可另行补充。</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15.3合同生效：自签订之日起生效。</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15.4本合同一式</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份，经双方授权代表签字并盖章后生效。甲方、乙方各执</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份，送</w:t>
      </w:r>
      <w:r>
        <w:rPr>
          <w:rFonts w:asciiTheme="minorEastAsia" w:hAnsiTheme="minorEastAsia" w:eastAsiaTheme="minorEastAsia"/>
          <w:color w:val="auto"/>
          <w:sz w:val="21"/>
          <w:szCs w:val="21"/>
          <w:u w:val="single"/>
        </w:rPr>
        <w:t>（填写需要备案的监管部门的全称）</w:t>
      </w:r>
      <w:r>
        <w:rPr>
          <w:rFonts w:asciiTheme="minorEastAsia" w:hAnsiTheme="minorEastAsia" w:eastAsiaTheme="minorEastAsia"/>
          <w:color w:val="auto"/>
          <w:sz w:val="21"/>
          <w:szCs w:val="21"/>
        </w:rPr>
        <w:t>备案</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份，具有同等效力。</w:t>
      </w:r>
    </w:p>
    <w:p>
      <w:pPr>
        <w:pStyle w:val="26"/>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15.5其他：□无。□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 </w:t>
      </w:r>
    </w:p>
    <w:p>
      <w:pPr>
        <w:pStyle w:val="26"/>
        <w:spacing w:before="75" w:after="75" w:line="360" w:lineRule="auto"/>
        <w:rPr>
          <w:rFonts w:asciiTheme="minorEastAsia" w:hAnsiTheme="minorEastAsia" w:eastAsiaTheme="minorEastAsia"/>
          <w:color w:val="auto"/>
          <w:sz w:val="21"/>
          <w:szCs w:val="21"/>
        </w:rPr>
      </w:pPr>
    </w:p>
    <w:p>
      <w:pPr>
        <w:pStyle w:val="26"/>
        <w:spacing w:before="75" w:after="75" w:line="360" w:lineRule="auto"/>
        <w:rPr>
          <w:rFonts w:asciiTheme="minorEastAsia" w:hAnsiTheme="minorEastAsia" w:eastAsiaTheme="minorEastAsia"/>
          <w:color w:val="auto"/>
          <w:sz w:val="21"/>
          <w:szCs w:val="21"/>
        </w:rPr>
      </w:pP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                      乙方：</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住所：                      住所：</w:t>
      </w:r>
    </w:p>
    <w:p>
      <w:pPr>
        <w:pStyle w:val="26"/>
        <w:spacing w:before="75" w:after="75"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             </w:t>
      </w: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联系方法：                    联系方法：</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开户银行：                    开户银行：</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账号：                      账号：</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6"/>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签订地点：</w:t>
      </w:r>
      <w:r>
        <w:rPr>
          <w:rFonts w:asciiTheme="minorEastAsia" w:hAnsiTheme="minorEastAsia" w:eastAsiaTheme="minorEastAsia"/>
          <w:color w:val="auto"/>
          <w:sz w:val="21"/>
          <w:szCs w:val="21"/>
          <w:u w:val="single"/>
        </w:rPr>
        <w:t>                </w:t>
      </w:r>
    </w:p>
    <w:p>
      <w:pPr>
        <w:pStyle w:val="26"/>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签订日期：</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月</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日</w:t>
      </w:r>
    </w:p>
    <w:p>
      <w:pPr>
        <w:pStyle w:val="17"/>
        <w:spacing w:line="360" w:lineRule="auto"/>
        <w:contextualSpacing/>
        <w:jc w:val="center"/>
        <w:rPr>
          <w:rFonts w:cs="宋体" w:asciiTheme="minorEastAsia" w:hAnsiTheme="minorEastAsia" w:eastAsiaTheme="minorEastAsia"/>
          <w:b/>
          <w:color w:val="auto"/>
          <w:kern w:val="0"/>
          <w:sz w:val="21"/>
          <w:szCs w:val="21"/>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numPr>
          <w:ilvl w:val="0"/>
          <w:numId w:val="14"/>
        </w:num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响应文件有关格式</w:t>
      </w:r>
    </w:p>
    <w:p>
      <w:pPr>
        <w:pStyle w:val="11"/>
        <w:rPr>
          <w:color w:val="auto"/>
        </w:rPr>
      </w:pPr>
    </w:p>
    <w:p>
      <w:pPr>
        <w:spacing w:line="480" w:lineRule="auto"/>
        <w:ind w:firstLine="1080" w:firstLineChars="300"/>
        <w:rPr>
          <w:rFonts w:ascii="宋体" w:hAnsi="宋体" w:cs="宋体"/>
          <w:color w:val="auto"/>
          <w:sz w:val="24"/>
        </w:rPr>
      </w:pPr>
      <w:r>
        <w:rPr>
          <w:rFonts w:hint="eastAsia" w:ascii="宋体" w:hAnsi="宋体" w:cs="宋体"/>
          <w:color w:val="auto"/>
          <w:sz w:val="36"/>
          <w:szCs w:val="36"/>
          <w:u w:val="single"/>
        </w:rPr>
        <w:t xml:space="preserve">                   （项目名称</w:t>
      </w:r>
      <w:r>
        <w:rPr>
          <w:rFonts w:hint="eastAsia" w:ascii="宋体" w:hAnsi="宋体" w:cs="宋体"/>
          <w:color w:val="auto"/>
          <w:sz w:val="36"/>
          <w:szCs w:val="36"/>
          <w:u w:val="single"/>
          <w:lang w:eastAsia="zh-CN"/>
        </w:rPr>
        <w:t>、</w:t>
      </w:r>
      <w:r>
        <w:rPr>
          <w:rFonts w:hint="eastAsia" w:ascii="宋体" w:hAnsi="宋体" w:cs="宋体"/>
          <w:color w:val="auto"/>
          <w:sz w:val="36"/>
          <w:szCs w:val="36"/>
          <w:u w:val="single"/>
          <w:lang w:val="en-US" w:eastAsia="zh-CN"/>
        </w:rPr>
        <w:t>标段</w:t>
      </w:r>
      <w:r>
        <w:rPr>
          <w:rFonts w:hint="eastAsia" w:ascii="宋体" w:hAnsi="宋体" w:cs="宋体"/>
          <w:color w:val="auto"/>
          <w:sz w:val="36"/>
          <w:szCs w:val="36"/>
          <w:u w:val="single"/>
        </w:rPr>
        <w:t xml:space="preserve">） </w:t>
      </w: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jc w:val="center"/>
        <w:rPr>
          <w:rFonts w:ascii="宋体" w:hAnsi="宋体" w:cs="宋体"/>
          <w:b/>
          <w:bCs/>
          <w:color w:val="auto"/>
          <w:sz w:val="48"/>
          <w:szCs w:val="48"/>
        </w:rPr>
      </w:pPr>
    </w:p>
    <w:p>
      <w:pPr>
        <w:spacing w:line="380" w:lineRule="exact"/>
        <w:jc w:val="center"/>
        <w:rPr>
          <w:rFonts w:ascii="宋体" w:hAnsi="宋体" w:cs="宋体"/>
          <w:b/>
          <w:bCs/>
          <w:color w:val="auto"/>
          <w:sz w:val="48"/>
          <w:szCs w:val="48"/>
        </w:rPr>
      </w:pPr>
    </w:p>
    <w:p>
      <w:pPr>
        <w:spacing w:line="380" w:lineRule="exact"/>
        <w:jc w:val="center"/>
        <w:rPr>
          <w:rFonts w:ascii="宋体" w:hAnsi="宋体" w:cs="宋体"/>
          <w:b/>
          <w:bCs/>
          <w:color w:val="auto"/>
          <w:sz w:val="48"/>
          <w:szCs w:val="48"/>
        </w:rPr>
      </w:pPr>
    </w:p>
    <w:p>
      <w:pPr>
        <w:spacing w:line="480" w:lineRule="auto"/>
        <w:jc w:val="center"/>
        <w:rPr>
          <w:rFonts w:ascii="宋体" w:hAnsi="宋体" w:cs="宋体"/>
          <w:b/>
          <w:bCs/>
          <w:color w:val="auto"/>
          <w:sz w:val="48"/>
          <w:szCs w:val="48"/>
        </w:rPr>
      </w:pPr>
      <w:r>
        <w:rPr>
          <w:rFonts w:hint="eastAsia" w:ascii="宋体" w:hAnsi="宋体" w:cs="宋体"/>
          <w:b/>
          <w:bCs/>
          <w:color w:val="auto"/>
          <w:sz w:val="48"/>
          <w:szCs w:val="48"/>
        </w:rPr>
        <w:t>投标文件</w:t>
      </w: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after="120"/>
        <w:ind w:left="63" w:right="63" w:firstLine="340" w:firstLineChars="100"/>
        <w:rPr>
          <w:rFonts w:ascii="宋体" w:hAnsi="Times New Roman" w:eastAsia="宋体" w:cs="Times New Roman"/>
          <w:color w:val="auto"/>
          <w:kern w:val="0"/>
          <w:sz w:val="34"/>
          <w:szCs w:val="20"/>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480" w:lineRule="auto"/>
        <w:ind w:firstLine="1120" w:firstLineChars="400"/>
        <w:rPr>
          <w:rFonts w:ascii="宋体" w:hAnsi="宋体" w:cs="宋体"/>
          <w:color w:val="auto"/>
          <w:sz w:val="24"/>
        </w:rPr>
      </w:pPr>
      <w:bookmarkStart w:id="3" w:name="_Toc27760_WPSOffice_Level1"/>
      <w:bookmarkStart w:id="4" w:name="_Toc7428_WPSOffice_Level1"/>
      <w:r>
        <w:rPr>
          <w:rFonts w:hint="eastAsia" w:ascii="宋体" w:hAnsi="宋体" w:cs="宋体"/>
          <w:color w:val="auto"/>
          <w:sz w:val="28"/>
          <w:szCs w:val="28"/>
        </w:rPr>
        <w:t>供应商：（全称并加盖公章）</w:t>
      </w:r>
      <w:bookmarkEnd w:id="3"/>
      <w:bookmarkEnd w:id="4"/>
    </w:p>
    <w:p>
      <w:pPr>
        <w:spacing w:line="480" w:lineRule="auto"/>
        <w:ind w:firstLine="1120" w:firstLineChars="400"/>
        <w:rPr>
          <w:rFonts w:ascii="宋体" w:hAnsi="宋体" w:cs="宋体"/>
          <w:b/>
          <w:bCs/>
          <w:color w:val="auto"/>
          <w:sz w:val="28"/>
          <w:szCs w:val="28"/>
        </w:rPr>
      </w:pPr>
      <w:bookmarkStart w:id="5" w:name="_Toc4840_WPSOffice_Level1"/>
      <w:bookmarkStart w:id="6" w:name="_Toc28157_WPSOffice_Level1"/>
      <w:r>
        <w:rPr>
          <w:rFonts w:hint="eastAsia" w:ascii="宋体" w:hAnsi="宋体" w:cs="宋体"/>
          <w:color w:val="auto"/>
          <w:sz w:val="28"/>
          <w:szCs w:val="28"/>
        </w:rPr>
        <w:t>法定代表人或委托代理人（签字）：</w:t>
      </w:r>
      <w:bookmarkEnd w:id="5"/>
      <w:bookmarkEnd w:id="6"/>
    </w:p>
    <w:p>
      <w:pPr>
        <w:spacing w:line="480" w:lineRule="auto"/>
        <w:ind w:firstLine="1120" w:firstLineChars="400"/>
        <w:rPr>
          <w:rFonts w:ascii="宋体" w:hAnsi="宋体" w:cs="宋体"/>
          <w:color w:val="auto"/>
          <w:sz w:val="24"/>
        </w:rPr>
      </w:pPr>
      <w:bookmarkStart w:id="7" w:name="_Toc15640_WPSOffice_Level1"/>
      <w:bookmarkStart w:id="8" w:name="_Toc2311_WPSOffice_Level1"/>
      <w:r>
        <w:rPr>
          <w:rFonts w:hint="eastAsia" w:ascii="宋体" w:hAnsi="宋体" w:cs="宋体"/>
          <w:color w:val="auto"/>
          <w:sz w:val="28"/>
          <w:szCs w:val="28"/>
        </w:rPr>
        <w:t>日    期：年 月 日</w:t>
      </w:r>
      <w:bookmarkEnd w:id="7"/>
      <w:bookmarkEnd w:id="8"/>
    </w:p>
    <w:p>
      <w:pPr>
        <w:spacing w:after="120"/>
        <w:ind w:left="63" w:right="63" w:firstLine="240" w:firstLineChars="100"/>
        <w:rPr>
          <w:rFonts w:ascii="宋体" w:hAnsi="宋体" w:eastAsia="宋体" w:cs="宋体"/>
          <w:color w:val="auto"/>
          <w:kern w:val="0"/>
          <w:sz w:val="24"/>
          <w:szCs w:val="20"/>
        </w:rPr>
      </w:pPr>
    </w:p>
    <w:p>
      <w:pPr>
        <w:pStyle w:val="27"/>
        <w:ind w:firstLine="0" w:firstLineChars="0"/>
        <w:rPr>
          <w:color w:val="auto"/>
          <w:lang w:val="zh-CN"/>
        </w:rPr>
      </w:pPr>
    </w:p>
    <w:p>
      <w:pPr>
        <w:pStyle w:val="6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4"/>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投标人应答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asciiTheme="minorEastAsia" w:hAnsiTheme="minorEastAsia"/>
                <w:bCs/>
                <w:color w:val="auto"/>
                <w:sz w:val="21"/>
                <w:szCs w:val="21"/>
              </w:rPr>
              <w:t>依法纳税凭据</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Cs w:val="21"/>
              </w:rPr>
            </w:pPr>
            <w:r>
              <w:rPr>
                <w:rFonts w:hint="eastAsia" w:asciiTheme="minorEastAsia" w:hAnsiTheme="minorEastAsia"/>
                <w:bCs/>
                <w:color w:val="auto"/>
                <w:szCs w:val="21"/>
              </w:rPr>
              <w:t>依法缴纳社会保险凭据</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color w:val="auto"/>
                <w:szCs w:val="21"/>
              </w:rPr>
            </w:pPr>
            <w:r>
              <w:rPr>
                <w:rFonts w:hint="eastAsia" w:ascii="宋体" w:hAnsi="宋体" w:cs="微软雅黑"/>
                <w:color w:val="auto"/>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设备购置发票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技术人员职称证书</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7"/>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用工合同</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7"/>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p>
        </w:tc>
        <w:tc>
          <w:tcPr>
            <w:tcW w:w="2977" w:type="dxa"/>
            <w:gridSpan w:val="3"/>
            <w:tcBorders>
              <w:lef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Theme="minorEastAsia" w:hAnsiTheme="minorEastAsia"/>
                <w:bCs/>
                <w:color w:val="auto"/>
                <w:sz w:val="21"/>
                <w:szCs w:val="21"/>
              </w:rPr>
              <w:t>投标人相关承诺函或声明</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没有重大违法记录的声明</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投标人须具备的特殊资质证书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投标承诺函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14</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15</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16</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投标人未为本项目提供整体设计、规范编制或者项目管理、监理、检测等服务承诺函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tcBorders>
              <w:top w:val="doub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投标分项报价表</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后期服务方案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政府强制采购节能产品品目清单情况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优先采购环境标志产品政府采购品目清单情况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1200" w:type="dxa"/>
            <w:gridSpan w:val="2"/>
            <w:tcBorders>
              <w:right w:val="sing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551" w:type="dxa"/>
            <w:gridSpan w:val="2"/>
            <w:tcBorders>
              <w:left w:val="sing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29</w:t>
            </w:r>
          </w:p>
        </w:tc>
        <w:tc>
          <w:tcPr>
            <w:tcW w:w="1200" w:type="dxa"/>
            <w:gridSpan w:val="2"/>
            <w:vMerge w:val="restart"/>
            <w:tcBorders>
              <w:right w:val="single" w:color="auto" w:sz="4" w:space="0"/>
            </w:tcBorders>
            <w:vAlign w:val="center"/>
          </w:tcPr>
          <w:p>
            <w:pPr>
              <w:pStyle w:val="17"/>
              <w:kinsoku w:val="0"/>
              <w:overflowPunct w:val="0"/>
              <w:autoSpaceDE w:val="0"/>
              <w:autoSpaceDN w:val="0"/>
              <w:spacing w:line="320" w:lineRule="exact"/>
              <w:rPr>
                <w:rFonts w:cs="宋体" w:asciiTheme="minorEastAsia" w:hAnsiTheme="minorEastAsia"/>
                <w:color w:val="auto"/>
                <w:kern w:val="0"/>
                <w:sz w:val="21"/>
                <w:szCs w:val="21"/>
              </w:rPr>
            </w:pPr>
            <w:r>
              <w:rPr>
                <w:rFonts w:cs="宋体" w:asciiTheme="minorEastAsia" w:hAnsiTheme="minorEastAsia"/>
                <w:color w:val="auto"/>
                <w:kern w:val="0"/>
                <w:sz w:val="21"/>
                <w:szCs w:val="21"/>
              </w:rPr>
              <w:t>信息安全产品强制性认证</w:t>
            </w:r>
          </w:p>
        </w:tc>
        <w:tc>
          <w:tcPr>
            <w:tcW w:w="2551" w:type="dxa"/>
            <w:gridSpan w:val="2"/>
            <w:tcBorders>
              <w:lef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认证机构颁发的认证证书</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200" w:type="dxa"/>
            <w:gridSpan w:val="2"/>
            <w:vMerge w:val="continue"/>
            <w:tcBorders>
              <w:righ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p>
        </w:tc>
        <w:tc>
          <w:tcPr>
            <w:tcW w:w="2551" w:type="dxa"/>
            <w:gridSpan w:val="2"/>
            <w:tcBorders>
              <w:lef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中国信息安全认证中心官网产品查询结果截图</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30</w:t>
            </w:r>
          </w:p>
        </w:tc>
        <w:tc>
          <w:tcPr>
            <w:tcW w:w="3751" w:type="dxa"/>
            <w:gridSpan w:val="4"/>
            <w:tcBorders>
              <w:bottom w:val="sing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国家级贫困县域注册地证明材料</w:t>
            </w:r>
          </w:p>
        </w:tc>
        <w:tc>
          <w:tcPr>
            <w:tcW w:w="1559" w:type="dxa"/>
            <w:vAlign w:val="center"/>
          </w:tcPr>
          <w:p>
            <w:pPr>
              <w:pStyle w:val="17"/>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31</w:t>
            </w:r>
          </w:p>
        </w:tc>
        <w:tc>
          <w:tcPr>
            <w:tcW w:w="3751" w:type="dxa"/>
            <w:gridSpan w:val="4"/>
            <w:tcBorders>
              <w:top w:val="single" w:color="auto" w:sz="4" w:space="0"/>
              <w:bottom w:val="sing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扶贫部门出具的聘用建档立卡贫困人员身份证明</w:t>
            </w:r>
          </w:p>
        </w:tc>
        <w:tc>
          <w:tcPr>
            <w:tcW w:w="1559" w:type="dxa"/>
            <w:vAlign w:val="center"/>
          </w:tcPr>
          <w:p>
            <w:pPr>
              <w:pStyle w:val="17"/>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32</w:t>
            </w:r>
          </w:p>
        </w:tc>
        <w:tc>
          <w:tcPr>
            <w:tcW w:w="3751" w:type="dxa"/>
            <w:gridSpan w:val="4"/>
            <w:tcBorders>
              <w:top w:val="sing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建档立卡贫困人员社保材料</w:t>
            </w:r>
          </w:p>
        </w:tc>
        <w:tc>
          <w:tcPr>
            <w:tcW w:w="1559" w:type="dxa"/>
            <w:vAlign w:val="center"/>
          </w:tcPr>
          <w:p>
            <w:pPr>
              <w:pStyle w:val="17"/>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33</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pStyle w:val="17"/>
        <w:spacing w:line="360" w:lineRule="auto"/>
        <w:jc w:val="left"/>
        <w:rPr>
          <w:rFonts w:asciiTheme="majorEastAsia" w:hAnsiTheme="majorEastAsia" w:eastAsiaTheme="majorEastAsia"/>
          <w:bCs/>
          <w:snapToGrid w:val="0"/>
          <w:color w:val="auto"/>
          <w:kern w:val="0"/>
          <w:sz w:val="18"/>
          <w:szCs w:val="18"/>
        </w:rPr>
      </w:pPr>
      <w:r>
        <w:rPr>
          <w:rFonts w:hint="eastAsia" w:asciiTheme="majorEastAsia" w:hAnsiTheme="majorEastAsia" w:eastAsiaTheme="majorEastAsia"/>
          <w:bCs/>
          <w:snapToGrid w:val="0"/>
          <w:color w:val="auto"/>
          <w:kern w:val="0"/>
          <w:sz w:val="18"/>
          <w:szCs w:val="18"/>
        </w:rPr>
        <w:t>注：</w:t>
      </w:r>
    </w:p>
    <w:p>
      <w:pPr>
        <w:pStyle w:val="17"/>
        <w:spacing w:line="360" w:lineRule="auto"/>
        <w:ind w:firstLine="360" w:firstLineChars="200"/>
        <w:jc w:val="left"/>
        <w:rPr>
          <w:rFonts w:asciiTheme="majorEastAsia" w:hAnsiTheme="majorEastAsia" w:eastAsiaTheme="majorEastAsia"/>
          <w:bCs/>
          <w:snapToGrid w:val="0"/>
          <w:color w:val="auto"/>
          <w:kern w:val="0"/>
          <w:sz w:val="18"/>
          <w:szCs w:val="18"/>
        </w:rPr>
      </w:pPr>
      <w:r>
        <w:rPr>
          <w:rFonts w:hint="eastAsia" w:asciiTheme="majorEastAsia" w:hAnsiTheme="majorEastAsia" w:eastAsiaTheme="majorEastAsia"/>
          <w:bCs/>
          <w:snapToGrid w:val="0"/>
          <w:color w:val="auto"/>
          <w:kern w:val="0"/>
          <w:sz w:val="18"/>
          <w:szCs w:val="18"/>
        </w:rPr>
        <w:t>①本表序号8请按照本招标文件“第六章资格审查与评标”资格审查表中序号3要求，根据所提供经审计财务报告、基本开户银行资信证明、银行资信证明、政府采购投标担保函情况填写其中一项即可。</w:t>
      </w:r>
    </w:p>
    <w:p>
      <w:pPr>
        <w:pStyle w:val="17"/>
        <w:spacing w:line="360" w:lineRule="auto"/>
        <w:ind w:firstLine="360" w:firstLineChars="200"/>
        <w:jc w:val="left"/>
        <w:rPr>
          <w:rFonts w:asciiTheme="majorEastAsia" w:hAnsiTheme="majorEastAsia" w:eastAsiaTheme="majorEastAsia"/>
          <w:bCs/>
          <w:snapToGrid w:val="0"/>
          <w:color w:val="auto"/>
          <w:kern w:val="0"/>
          <w:sz w:val="18"/>
          <w:szCs w:val="18"/>
        </w:rPr>
      </w:pPr>
      <w:r>
        <w:rPr>
          <w:rFonts w:hint="eastAsia" w:asciiTheme="majorEastAsia" w:hAnsiTheme="majorEastAsia" w:eastAsiaTheme="majorEastAsia"/>
          <w:bCs/>
          <w:snapToGrid w:val="0"/>
          <w:color w:val="auto"/>
          <w:kern w:val="0"/>
          <w:sz w:val="18"/>
          <w:szCs w:val="18"/>
        </w:rPr>
        <w:t>②本表序号10请按照本招标文件 “第六章资格审查与评标”资格审查表中序号6要求提供，根据所提供证明材料或承诺函（声明）情况填写其中一项即可。</w:t>
      </w:r>
    </w:p>
    <w:p>
      <w:pPr>
        <w:pStyle w:val="17"/>
        <w:spacing w:line="360" w:lineRule="auto"/>
        <w:ind w:firstLine="360" w:firstLineChars="200"/>
        <w:jc w:val="left"/>
        <w:rPr>
          <w:rFonts w:asciiTheme="majorEastAsia" w:hAnsiTheme="majorEastAsia" w:eastAsiaTheme="majorEastAsia"/>
          <w:bCs/>
          <w:snapToGrid w:val="0"/>
          <w:color w:val="auto"/>
          <w:kern w:val="0"/>
          <w:sz w:val="18"/>
          <w:szCs w:val="18"/>
        </w:rPr>
      </w:pPr>
      <w:r>
        <w:rPr>
          <w:rFonts w:hint="eastAsia" w:asciiTheme="majorEastAsia" w:hAnsiTheme="majorEastAsia" w:eastAsiaTheme="majorEastAsia"/>
          <w:bCs/>
          <w:snapToGrid w:val="0"/>
          <w:color w:val="auto"/>
          <w:kern w:val="0"/>
          <w:sz w:val="18"/>
          <w:szCs w:val="18"/>
        </w:rPr>
        <w:t>③本表序号29请根据所投产品提供证书或截图情况填写其中一项即可。</w:t>
      </w:r>
    </w:p>
    <w:p>
      <w:pPr>
        <w:pStyle w:val="17"/>
        <w:spacing w:line="360" w:lineRule="auto"/>
        <w:ind w:firstLine="360" w:firstLineChars="200"/>
        <w:jc w:val="left"/>
        <w:rPr>
          <w:rFonts w:asciiTheme="majorEastAsia" w:hAnsiTheme="majorEastAsia" w:eastAsiaTheme="majorEastAsia"/>
          <w:bCs/>
          <w:snapToGrid w:val="0"/>
          <w:color w:val="auto"/>
          <w:kern w:val="0"/>
          <w:sz w:val="18"/>
          <w:szCs w:val="18"/>
        </w:rPr>
      </w:pPr>
      <w:r>
        <w:rPr>
          <w:rFonts w:asciiTheme="majorEastAsia" w:hAnsiTheme="majorEastAsia" w:eastAsiaTheme="majorEastAsia"/>
          <w:bCs/>
          <w:snapToGrid w:val="0"/>
          <w:color w:val="auto"/>
          <w:kern w:val="0"/>
          <w:sz w:val="18"/>
          <w:szCs w:val="18"/>
        </w:rPr>
        <w:fldChar w:fldCharType="begin"/>
      </w:r>
      <w:r>
        <w:rPr>
          <w:rFonts w:hint="eastAsia" w:asciiTheme="majorEastAsia" w:hAnsiTheme="majorEastAsia" w:eastAsiaTheme="majorEastAsia"/>
          <w:bCs/>
          <w:snapToGrid w:val="0"/>
          <w:color w:val="auto"/>
          <w:kern w:val="0"/>
          <w:sz w:val="18"/>
          <w:szCs w:val="18"/>
        </w:rPr>
        <w:instrText xml:space="preserve">= 4 \* GB3</w:instrText>
      </w:r>
      <w:r>
        <w:rPr>
          <w:rFonts w:asciiTheme="majorEastAsia" w:hAnsiTheme="majorEastAsia" w:eastAsiaTheme="majorEastAsia"/>
          <w:bCs/>
          <w:snapToGrid w:val="0"/>
          <w:color w:val="auto"/>
          <w:kern w:val="0"/>
          <w:sz w:val="18"/>
          <w:szCs w:val="18"/>
        </w:rPr>
        <w:fldChar w:fldCharType="separate"/>
      </w:r>
      <w:r>
        <w:rPr>
          <w:rFonts w:hint="eastAsia" w:asciiTheme="majorEastAsia" w:hAnsiTheme="majorEastAsia" w:eastAsiaTheme="majorEastAsia"/>
          <w:bCs/>
          <w:snapToGrid w:val="0"/>
          <w:color w:val="auto"/>
          <w:kern w:val="0"/>
          <w:sz w:val="18"/>
          <w:szCs w:val="18"/>
        </w:rPr>
        <w:t>④</w:t>
      </w:r>
      <w:r>
        <w:rPr>
          <w:rFonts w:asciiTheme="majorEastAsia" w:hAnsiTheme="majorEastAsia" w:eastAsiaTheme="majorEastAsia"/>
          <w:bCs/>
          <w:snapToGrid w:val="0"/>
          <w:color w:val="auto"/>
          <w:kern w:val="0"/>
          <w:sz w:val="18"/>
          <w:szCs w:val="18"/>
        </w:rPr>
        <w:fldChar w:fldCharType="end"/>
      </w:r>
      <w:r>
        <w:rPr>
          <w:rFonts w:hint="eastAsia" w:asciiTheme="majorEastAsia" w:hAnsiTheme="majorEastAsia" w:eastAsiaTheme="majorEastAsia"/>
          <w:bCs/>
          <w:snapToGrid w:val="0"/>
          <w:color w:val="auto"/>
          <w:kern w:val="0"/>
          <w:sz w:val="18"/>
          <w:szCs w:val="18"/>
        </w:rPr>
        <w:t>本表序号30～32仅适用于物业项目。</w:t>
      </w: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二、开标一览表</w:t>
      </w:r>
    </w:p>
    <w:p>
      <w:pPr>
        <w:pStyle w:val="17"/>
        <w:spacing w:line="360" w:lineRule="auto"/>
        <w:jc w:val="center"/>
        <w:rPr>
          <w:rFonts w:asciiTheme="majorEastAsia" w:hAnsiTheme="majorEastAsia" w:eastAsiaTheme="majorEastAsia"/>
          <w:b/>
          <w:snapToGrid w:val="0"/>
          <w:color w:val="auto"/>
          <w:kern w:val="0"/>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r>
        <w:rPr>
          <w:rFonts w:hint="eastAsia" w:ascii="宋体" w:hAnsi="宋体" w:eastAsia="宋体" w:cs="宋体"/>
          <w:color w:val="auto"/>
          <w:szCs w:val="21"/>
          <w:shd w:val="clear" w:color="auto" w:fill="FFFFFF"/>
        </w:rPr>
        <w:t xml:space="preserve"> </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en-US" w:eastAsia="zh-CN"/>
              </w:rPr>
              <w:t>投标</w:t>
            </w:r>
            <w:r>
              <w:rPr>
                <w:rFonts w:hint="eastAsia" w:cs="宋体" w:asciiTheme="minorEastAsia" w:hAnsiTheme="minorEastAsia"/>
                <w:b/>
                <w:color w:val="auto"/>
                <w:szCs w:val="21"/>
                <w:lang w:val="zh-CN"/>
              </w:rPr>
              <w:t>报价</w:t>
            </w:r>
          </w:p>
        </w:tc>
        <w:tc>
          <w:tcPr>
            <w:tcW w:w="1843"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bCs/>
                <w:color w:val="auto"/>
                <w:szCs w:val="21"/>
                <w:lang w:val="zh-CN"/>
              </w:rPr>
              <w:t>交付（服务、完工）期限</w:t>
            </w:r>
          </w:p>
        </w:tc>
        <w:tc>
          <w:tcPr>
            <w:tcW w:w="85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2、如公告明确项目交付日期以年为单位，本表应填写完成该项目的年限。</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ind w:firstLine="3092" w:firstLineChars="1100"/>
        <w:jc w:val="both"/>
        <w:rPr>
          <w:rFonts w:hint="eastAsia" w:cs="黑体" w:asciiTheme="minorEastAsia" w:hAnsiTheme="minorEastAsia"/>
          <w:b/>
          <w:bCs/>
          <w:color w:val="auto"/>
          <w:sz w:val="28"/>
          <w:szCs w:val="28"/>
          <w:lang w:val="zh-CN"/>
        </w:rPr>
      </w:pPr>
    </w:p>
    <w:p>
      <w:pPr>
        <w:autoSpaceDE w:val="0"/>
        <w:autoSpaceDN w:val="0"/>
        <w:adjustRightInd w:val="0"/>
        <w:spacing w:line="360" w:lineRule="auto"/>
        <w:ind w:firstLine="3092" w:firstLineChars="1100"/>
        <w:jc w:val="both"/>
        <w:rPr>
          <w:rFonts w:hint="eastAsia" w:cs="黑体" w:asciiTheme="minorEastAsia" w:hAnsiTheme="minorEastAsia"/>
          <w:b/>
          <w:bCs/>
          <w:color w:val="auto"/>
          <w:sz w:val="28"/>
          <w:szCs w:val="28"/>
          <w:lang w:val="zh-CN"/>
        </w:rPr>
      </w:pPr>
    </w:p>
    <w:p>
      <w:pPr>
        <w:autoSpaceDE w:val="0"/>
        <w:autoSpaceDN w:val="0"/>
        <w:adjustRightInd w:val="0"/>
        <w:spacing w:line="360" w:lineRule="auto"/>
        <w:ind w:firstLine="3092" w:firstLineChars="1100"/>
        <w:jc w:val="both"/>
        <w:rPr>
          <w:rFonts w:hint="eastAsia" w:cs="黑体" w:asciiTheme="minorEastAsia" w:hAnsiTheme="minorEastAsia"/>
          <w:b/>
          <w:bCs/>
          <w:color w:val="auto"/>
          <w:sz w:val="28"/>
          <w:szCs w:val="28"/>
          <w:lang w:val="zh-CN"/>
        </w:rPr>
      </w:pPr>
    </w:p>
    <w:p>
      <w:pPr>
        <w:autoSpaceDE w:val="0"/>
        <w:autoSpaceDN w:val="0"/>
        <w:adjustRightInd w:val="0"/>
        <w:spacing w:line="360" w:lineRule="auto"/>
        <w:ind w:firstLine="3092" w:firstLineChars="1100"/>
        <w:jc w:val="both"/>
        <w:rPr>
          <w:rFonts w:hint="eastAsia" w:cs="黑体" w:asciiTheme="minorEastAsia" w:hAnsiTheme="minorEastAsia"/>
          <w:b/>
          <w:bCs/>
          <w:color w:val="auto"/>
          <w:sz w:val="28"/>
          <w:szCs w:val="28"/>
          <w:lang w:val="zh-CN"/>
        </w:rPr>
      </w:pPr>
    </w:p>
    <w:p>
      <w:pPr>
        <w:autoSpaceDE w:val="0"/>
        <w:autoSpaceDN w:val="0"/>
        <w:adjustRightInd w:val="0"/>
        <w:spacing w:line="360" w:lineRule="auto"/>
        <w:ind w:firstLine="3092" w:firstLineChars="1100"/>
        <w:jc w:val="both"/>
        <w:rPr>
          <w:rFonts w:hint="eastAsia" w:cs="黑体" w:asciiTheme="minorEastAsia" w:hAnsiTheme="minorEastAsia"/>
          <w:b/>
          <w:bCs/>
          <w:color w:val="auto"/>
          <w:sz w:val="28"/>
          <w:szCs w:val="28"/>
          <w:lang w:val="zh-CN"/>
        </w:rPr>
      </w:pPr>
    </w:p>
    <w:p>
      <w:pPr>
        <w:autoSpaceDE w:val="0"/>
        <w:autoSpaceDN w:val="0"/>
        <w:adjustRightInd w:val="0"/>
        <w:spacing w:line="360" w:lineRule="auto"/>
        <w:ind w:firstLine="3092" w:firstLineChars="1100"/>
        <w:jc w:val="both"/>
        <w:rPr>
          <w:rFonts w:hint="eastAsia" w:cs="黑体" w:asciiTheme="minorEastAsia" w:hAnsiTheme="minorEastAsia"/>
          <w:b/>
          <w:bCs/>
          <w:color w:val="auto"/>
          <w:sz w:val="28"/>
          <w:szCs w:val="28"/>
          <w:lang w:val="zh-CN"/>
        </w:rPr>
      </w:pPr>
    </w:p>
    <w:p>
      <w:pPr>
        <w:autoSpaceDE w:val="0"/>
        <w:autoSpaceDN w:val="0"/>
        <w:adjustRightInd w:val="0"/>
        <w:spacing w:line="360" w:lineRule="auto"/>
        <w:ind w:firstLine="3092" w:firstLineChars="1100"/>
        <w:jc w:val="both"/>
        <w:rPr>
          <w:rFonts w:hint="eastAsia" w:cs="黑体" w:asciiTheme="minorEastAsia" w:hAnsiTheme="minorEastAsia"/>
          <w:b/>
          <w:bCs/>
          <w:color w:val="auto"/>
          <w:sz w:val="28"/>
          <w:szCs w:val="28"/>
          <w:lang w:val="zh-CN"/>
        </w:rPr>
      </w:pPr>
    </w:p>
    <w:p>
      <w:pPr>
        <w:autoSpaceDE w:val="0"/>
        <w:autoSpaceDN w:val="0"/>
        <w:adjustRightInd w:val="0"/>
        <w:spacing w:line="360" w:lineRule="auto"/>
        <w:ind w:firstLine="3092" w:firstLineChars="1100"/>
        <w:jc w:val="both"/>
        <w:rPr>
          <w:rFonts w:hint="eastAsia" w:cs="黑体" w:asciiTheme="minorEastAsia" w:hAnsiTheme="minorEastAsia"/>
          <w:b/>
          <w:bCs/>
          <w:color w:val="auto"/>
          <w:sz w:val="28"/>
          <w:szCs w:val="28"/>
          <w:lang w:val="zh-CN"/>
        </w:rPr>
      </w:pPr>
    </w:p>
    <w:p>
      <w:pPr>
        <w:autoSpaceDE w:val="0"/>
        <w:autoSpaceDN w:val="0"/>
        <w:adjustRightInd w:val="0"/>
        <w:spacing w:line="360" w:lineRule="auto"/>
        <w:ind w:firstLine="3092" w:firstLineChars="1100"/>
        <w:jc w:val="both"/>
        <w:rPr>
          <w:rFonts w:hint="eastAsia" w:cs="黑体" w:asciiTheme="minorEastAsia" w:hAnsiTheme="minorEastAsia"/>
          <w:b/>
          <w:bCs/>
          <w:color w:val="auto"/>
          <w:sz w:val="28"/>
          <w:szCs w:val="28"/>
          <w:lang w:val="zh-CN"/>
        </w:rPr>
      </w:pPr>
    </w:p>
    <w:p>
      <w:pPr>
        <w:autoSpaceDE w:val="0"/>
        <w:autoSpaceDN w:val="0"/>
        <w:adjustRightInd w:val="0"/>
        <w:spacing w:line="360" w:lineRule="auto"/>
        <w:ind w:firstLine="3092" w:firstLineChars="1100"/>
        <w:jc w:val="both"/>
        <w:rPr>
          <w:rFonts w:asciiTheme="majorEastAsia" w:hAnsiTheme="majorEastAsia" w:eastAsiaTheme="majorEastAsia"/>
          <w:b/>
          <w:snapToGrid w:val="0"/>
          <w:color w:val="auto"/>
          <w:kern w:val="0"/>
          <w:sz w:val="36"/>
          <w:szCs w:val="36"/>
        </w:rPr>
      </w:pPr>
      <w:r>
        <w:rPr>
          <w:rFonts w:hint="eastAsia" w:cs="黑体" w:asciiTheme="minorEastAsia" w:hAnsiTheme="minorEastAsia"/>
          <w:b/>
          <w:bCs/>
          <w:color w:val="auto"/>
          <w:sz w:val="28"/>
          <w:szCs w:val="28"/>
          <w:lang w:val="zh-CN"/>
        </w:rPr>
        <w:t>三、资格审查相关材料</w:t>
      </w:r>
    </w:p>
    <w:p>
      <w:pPr>
        <w:pStyle w:val="17"/>
        <w:spacing w:line="360" w:lineRule="auto"/>
        <w:jc w:val="center"/>
        <w:rPr>
          <w:rFonts w:asciiTheme="majorEastAsia" w:hAnsiTheme="majorEastAsia" w:eastAsiaTheme="majorEastAsia"/>
          <w:b/>
          <w:snapToGrid w:val="0"/>
          <w:color w:val="auto"/>
          <w:kern w:val="0"/>
          <w:szCs w:val="24"/>
        </w:rPr>
      </w:pPr>
      <w:r>
        <w:rPr>
          <w:rFonts w:hint="eastAsia" w:asciiTheme="majorEastAsia" w:hAnsiTheme="majorEastAsia" w:eastAsiaTheme="majorEastAsia"/>
          <w:b/>
          <w:snapToGrid w:val="0"/>
          <w:color w:val="auto"/>
          <w:kern w:val="0"/>
          <w:szCs w:val="24"/>
        </w:rPr>
        <w:t>3.1 报 价 函</w:t>
      </w:r>
    </w:p>
    <w:p>
      <w:pPr>
        <w:pStyle w:val="17"/>
        <w:spacing w:line="360" w:lineRule="auto"/>
        <w:jc w:val="center"/>
        <w:rPr>
          <w:rFonts w:asciiTheme="majorEastAsia" w:hAnsiTheme="majorEastAsia" w:eastAsiaTheme="majorEastAsia"/>
          <w:b/>
          <w:snapToGrid w:val="0"/>
          <w:color w:val="auto"/>
          <w:kern w:val="0"/>
          <w:sz w:val="28"/>
          <w:szCs w:val="28"/>
        </w:rPr>
      </w:pPr>
    </w:p>
    <w:p>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color w:val="auto"/>
          <w:kern w:val="0"/>
          <w:szCs w:val="21"/>
        </w:rPr>
        <w:t>致：</w:t>
      </w:r>
      <w:r>
        <w:rPr>
          <w:rFonts w:hint="eastAsia" w:ascii="宋体" w:hAnsi="宋体" w:cs="宋体"/>
          <w:b/>
          <w:snapToGrid w:val="0"/>
          <w:color w:val="auto"/>
          <w:kern w:val="0"/>
          <w:szCs w:val="21"/>
        </w:rPr>
        <w:t>（采购人）</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（项目名称、招标编号）采购的招标公告及投标邀请，_______（姓名和职务）被正式授权并代表投标人</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（投标人名称、地址）提交。</w:t>
      </w:r>
    </w:p>
    <w:p>
      <w:pPr>
        <w:pStyle w:val="17"/>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hint="eastAsia"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rPr>
        <w:t>（项目名称、招标编号）招标文件的全部内容。</w:t>
      </w:r>
    </w:p>
    <w:p>
      <w:pPr>
        <w:pStyle w:val="17"/>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 w:val="21"/>
          <w:szCs w:val="21"/>
        </w:rPr>
        <w:t>已完全理解并接受招标文件的各项规定和要求及资金支付规定，对招标文件的合理性、合法性不再有异议，</w:t>
      </w:r>
      <w:r>
        <w:rPr>
          <w:rFonts w:hint="eastAsia" w:ascii="宋体" w:hAnsi="宋体"/>
          <w:color w:val="auto"/>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color w:val="auto"/>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三、我方明白并同意，在规定的开标日之后，投标有效期之内撤销投标的，则我方承担违背投标承诺的责任追究。</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四、我方同意按照贵方可能提出的要求而提供与投标有关的任何其它数据、信息或资料。</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五、我方理解贵方不一定接受最低投标价或任何贵方可能收到的投标。</w:t>
      </w:r>
    </w:p>
    <w:p>
      <w:pPr>
        <w:pStyle w:val="26"/>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六、我方如果中标，将保证履行招标文件及其澄清、修改文件（如果有）中的全部责任和义务，按质、按量、按期完成《项目需求》及《合同书》中的全部任务。</w:t>
      </w:r>
    </w:p>
    <w:p>
      <w:pPr>
        <w:pStyle w:val="26"/>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7"/>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7"/>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7"/>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以上内容如有虚假或与事实不符的，评审委员会可将</w:t>
      </w:r>
      <w:r>
        <w:rPr>
          <w:rFonts w:hint="eastAsia" w:cs="Arial" w:asciiTheme="minorEastAsia" w:hAnsiTheme="minorEastAsia"/>
          <w:color w:val="auto"/>
          <w:szCs w:val="21"/>
        </w:rPr>
        <w:t>我方做无效投标处理，我方愿意承担相应的法律责任。</w:t>
      </w:r>
    </w:p>
    <w:p>
      <w:pPr>
        <w:pStyle w:val="17"/>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7"/>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我方对在本函及投标文件中所作的所有承诺承担法律责任。</w:t>
      </w:r>
    </w:p>
    <w:p>
      <w:pPr>
        <w:pStyle w:val="17"/>
        <w:adjustRightInd w:val="0"/>
        <w:snapToGrid w:val="0"/>
        <w:spacing w:line="360" w:lineRule="auto"/>
        <w:rPr>
          <w:rFonts w:asciiTheme="minorEastAsia" w:hAnsiTheme="minorEastAsia" w:eastAsiaTheme="minorEastAsia"/>
          <w:color w:val="auto"/>
          <w:sz w:val="21"/>
          <w:szCs w:val="21"/>
        </w:rPr>
      </w:pPr>
    </w:p>
    <w:p>
      <w:pPr>
        <w:pStyle w:val="17"/>
        <w:adjustRightInd w:val="0"/>
        <w:snapToGrid w:val="0"/>
        <w:spacing w:line="360" w:lineRule="auto"/>
        <w:rPr>
          <w:rFonts w:asciiTheme="minorEastAsia" w:hAnsiTheme="minorEastAsia" w:eastAsiaTheme="minorEastAsia"/>
          <w:color w:val="auto"/>
          <w:sz w:val="21"/>
          <w:szCs w:val="21"/>
        </w:rPr>
      </w:pPr>
    </w:p>
    <w:p>
      <w:pPr>
        <w:pStyle w:val="17"/>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所有与本项目招标有关的一切正式往来请寄：</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地    址：. 邮政编码：.</w:t>
      </w:r>
    </w:p>
    <w:p>
      <w:pPr>
        <w:adjustRightInd w:val="0"/>
        <w:snapToGrid w:val="0"/>
        <w:spacing w:line="360" w:lineRule="auto"/>
        <w:ind w:firstLine="420" w:firstLineChars="200"/>
        <w:rPr>
          <w:rFonts w:cs="宋体" w:asciiTheme="minorEastAsia" w:hAnsiTheme="minorEastAsia"/>
          <w:color w:val="auto"/>
          <w:szCs w:val="21"/>
        </w:rPr>
      </w:pPr>
      <w:r>
        <w:rPr>
          <w:rFonts w:hint="eastAsia" w:cs="宋体" w:asciiTheme="minorEastAsia" w:hAnsiTheme="minorEastAsia"/>
          <w:color w:val="auto"/>
          <w:szCs w:val="21"/>
        </w:rPr>
        <w:t>电    话：. 传    真：.</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供应商代表姓名：. 职    务：.</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ind w:firstLine="4095" w:firstLineChars="19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      年     月     日</w:t>
      </w:r>
    </w:p>
    <w:p>
      <w:pPr>
        <w:rPr>
          <w:color w:val="auto"/>
        </w:rPr>
      </w:pPr>
    </w:p>
    <w:p>
      <w:pPr>
        <w:pStyle w:val="27"/>
        <w:ind w:firstLine="340"/>
        <w:rPr>
          <w:color w:val="auto"/>
        </w:rPr>
      </w:pPr>
    </w:p>
    <w:p>
      <w:pPr>
        <w:spacing w:line="480" w:lineRule="exact"/>
        <w:jc w:val="center"/>
        <w:rPr>
          <w:rFonts w:ascii="宋体" w:hAnsi="宋体"/>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pStyle w:val="60"/>
        <w:spacing w:line="480" w:lineRule="auto"/>
        <w:ind w:firstLine="472" w:firstLineChars="225"/>
        <w:jc w:val="left"/>
        <w:rPr>
          <w:rFonts w:asciiTheme="minorEastAsia" w:hAnsiTheme="minorEastAsia"/>
          <w:color w:val="auto"/>
          <w:sz w:val="21"/>
          <w:szCs w:val="21"/>
          <w:u w:val="single"/>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60"/>
        <w:spacing w:line="480" w:lineRule="auto"/>
        <w:ind w:firstLine="472" w:firstLineChars="225"/>
        <w:jc w:val="left"/>
        <w:rPr>
          <w:rFonts w:asciiTheme="minorEastAsia" w:hAnsiTheme="minorEastAsia"/>
          <w:color w:val="auto"/>
          <w:sz w:val="21"/>
          <w:szCs w:val="21"/>
          <w:u w:val="single"/>
        </w:rPr>
      </w:pPr>
      <w:r>
        <w:rPr>
          <w:rFonts w:hint="eastAsia" w:asciiTheme="minorEastAsia" w:hAnsiTheme="minorEastAsia"/>
          <w:color w:val="auto"/>
          <w:sz w:val="21"/>
          <w:szCs w:val="21"/>
        </w:rPr>
        <w:t>地址：</w:t>
      </w:r>
    </w:p>
    <w:p>
      <w:pPr>
        <w:pStyle w:val="60"/>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w:t>
      </w:r>
    </w:p>
    <w:p>
      <w:pPr>
        <w:pStyle w:val="60"/>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i/>
          <w:snapToGrid w:val="0"/>
          <w:color w:val="auto"/>
          <w:sz w:val="21"/>
          <w:szCs w:val="21"/>
          <w:u w:val="single"/>
        </w:rPr>
        <w:t>投</w:t>
      </w:r>
      <w:r>
        <w:rPr>
          <w:rFonts w:asciiTheme="minorEastAsia" w:hAnsiTheme="minorEastAsia"/>
          <w:i/>
          <w:snapToGrid w:val="0"/>
          <w:color w:val="auto"/>
          <w:sz w:val="21"/>
          <w:szCs w:val="21"/>
          <w:u w:val="single"/>
        </w:rPr>
        <w:t>标</w:t>
      </w:r>
      <w:r>
        <w:rPr>
          <w:rFonts w:hint="eastAsia" w:asciiTheme="minorEastAsia" w:hAnsiTheme="minorEastAsia"/>
          <w:i/>
          <w:snapToGrid w:val="0"/>
          <w:color w:val="auto"/>
          <w:sz w:val="21"/>
          <w:szCs w:val="21"/>
          <w:u w:val="single"/>
        </w:rPr>
        <w:t>人名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加贵方招</w:t>
      </w:r>
      <w:r>
        <w:rPr>
          <w:rFonts w:asciiTheme="minorEastAsia" w:hAnsiTheme="minorEastAsia"/>
          <w:color w:val="auto"/>
          <w:sz w:val="21"/>
          <w:szCs w:val="21"/>
        </w:rPr>
        <w:t>标编号为</w:t>
      </w:r>
      <w:r>
        <w:rPr>
          <w:rFonts w:asciiTheme="minorEastAsia" w:hAnsiTheme="minorEastAsia"/>
          <w:i/>
          <w:color w:val="auto"/>
          <w:sz w:val="21"/>
          <w:szCs w:val="21"/>
          <w:u w:val="single"/>
        </w:rPr>
        <w:t>项目编号</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color w:val="auto"/>
          <w:sz w:val="21"/>
          <w:szCs w:val="21"/>
        </w:rPr>
        <w:t>公</w:t>
      </w:r>
      <w:r>
        <w:rPr>
          <w:rFonts w:asciiTheme="minorEastAsia" w:hAnsiTheme="minorEastAsia"/>
          <w:color w:val="auto"/>
          <w:sz w:val="21"/>
          <w:szCs w:val="21"/>
        </w:rPr>
        <w:t>开</w:t>
      </w:r>
      <w:r>
        <w:rPr>
          <w:rFonts w:hint="eastAsia" w:asciiTheme="minorEastAsia" w:hAnsiTheme="minorEastAsia"/>
          <w:color w:val="auto"/>
          <w:sz w:val="21"/>
          <w:szCs w:val="21"/>
        </w:rPr>
        <w:t>招</w:t>
      </w:r>
      <w:r>
        <w:rPr>
          <w:rFonts w:asciiTheme="minorEastAsia" w:hAnsiTheme="minorEastAsia"/>
          <w:color w:val="auto"/>
          <w:sz w:val="21"/>
          <w:szCs w:val="21"/>
        </w:rPr>
        <w:t>标项目</w:t>
      </w:r>
      <w:r>
        <w:rPr>
          <w:rFonts w:hint="eastAsia" w:asciiTheme="minorEastAsia" w:hAnsiTheme="minorEastAsia"/>
          <w:color w:val="auto"/>
          <w:sz w:val="21"/>
          <w:szCs w:val="21"/>
        </w:rPr>
        <w:t>的投</w:t>
      </w:r>
      <w:r>
        <w:rPr>
          <w:rFonts w:asciiTheme="minorEastAsia" w:hAnsiTheme="minorEastAsia"/>
          <w:color w:val="auto"/>
          <w:sz w:val="21"/>
          <w:szCs w:val="21"/>
        </w:rPr>
        <w:t>标报价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的投</w:t>
      </w:r>
      <w:r>
        <w:rPr>
          <w:rFonts w:asciiTheme="minorEastAsia" w:hAnsiTheme="minorEastAsia"/>
          <w:color w:val="auto"/>
          <w:sz w:val="21"/>
          <w:szCs w:val="21"/>
        </w:rPr>
        <w:t>标</w:t>
      </w:r>
      <w:r>
        <w:rPr>
          <w:rFonts w:hint="eastAsia" w:asciiTheme="minorEastAsia" w:hAnsiTheme="minorEastAsia"/>
          <w:color w:val="auto"/>
          <w:sz w:val="21"/>
          <w:szCs w:val="21"/>
        </w:rPr>
        <w:t>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60"/>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60"/>
        <w:spacing w:line="480" w:lineRule="auto"/>
        <w:ind w:firstLine="472" w:firstLineChars="225"/>
        <w:jc w:val="left"/>
        <w:rPr>
          <w:rFonts w:asciiTheme="minorEastAsia" w:hAnsiTheme="minorEastAsia"/>
          <w:color w:val="auto"/>
          <w:sz w:val="21"/>
          <w:szCs w:val="21"/>
          <w:u w:val="single"/>
        </w:rPr>
      </w:pPr>
      <w:r>
        <w:rPr>
          <w:rFonts w:hint="eastAsia" w:asciiTheme="minorEastAsia" w:hAnsiTheme="minorEastAsia"/>
          <w:color w:val="auto"/>
          <w:sz w:val="21"/>
          <w:szCs w:val="21"/>
        </w:rPr>
        <w:t>法定代表人（单位负责人）联系电话（手机）：</w:t>
      </w:r>
    </w:p>
    <w:p>
      <w:pPr>
        <w:pStyle w:val="60"/>
        <w:spacing w:line="480" w:lineRule="auto"/>
        <w:ind w:firstLine="472" w:firstLineChars="225"/>
        <w:jc w:val="left"/>
        <w:rPr>
          <w:rFonts w:asciiTheme="minorEastAsia" w:hAnsiTheme="minorEastAsia"/>
          <w:color w:val="auto"/>
          <w:sz w:val="21"/>
          <w:szCs w:val="21"/>
        </w:rPr>
      </w:pPr>
    </w:p>
    <w:p>
      <w:pPr>
        <w:pStyle w:val="60"/>
        <w:spacing w:line="480" w:lineRule="auto"/>
        <w:ind w:firstLine="472" w:firstLineChars="225"/>
        <w:jc w:val="left"/>
        <w:rPr>
          <w:rFonts w:asciiTheme="minorEastAsia" w:hAnsiTheme="minorEastAsia"/>
          <w:color w:val="auto"/>
          <w:sz w:val="21"/>
          <w:szCs w:val="21"/>
        </w:rPr>
      </w:pPr>
    </w:p>
    <w:p>
      <w:pPr>
        <w:pStyle w:val="60"/>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60"/>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pStyle w:val="63"/>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62"/>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加本招</w:t>
      </w:r>
      <w:r>
        <w:rPr>
          <w:rFonts w:asciiTheme="minorEastAsia" w:hAnsiTheme="minorEastAsia"/>
          <w:bCs/>
          <w:color w:val="auto"/>
          <w:kern w:val="12"/>
          <w:szCs w:val="21"/>
        </w:rPr>
        <w:t>标项目</w:t>
      </w:r>
      <w:r>
        <w:rPr>
          <w:rFonts w:hint="eastAsia" w:asciiTheme="minorEastAsia" w:hAnsiTheme="minorEastAsia"/>
          <w:bCs/>
          <w:color w:val="auto"/>
          <w:kern w:val="12"/>
          <w:szCs w:val="21"/>
        </w:rPr>
        <w:t>投</w:t>
      </w:r>
      <w:r>
        <w:rPr>
          <w:rFonts w:asciiTheme="minorEastAsia" w:hAnsiTheme="minorEastAsia"/>
          <w:bCs/>
          <w:color w:val="auto"/>
          <w:kern w:val="12"/>
          <w:szCs w:val="21"/>
        </w:rPr>
        <w:t>标</w:t>
      </w:r>
      <w:r>
        <w:rPr>
          <w:rFonts w:hint="eastAsia" w:asciiTheme="minorEastAsia" w:hAnsiTheme="minorEastAsia"/>
          <w:bCs/>
          <w:color w:val="auto"/>
          <w:kern w:val="12"/>
          <w:szCs w:val="21"/>
        </w:rPr>
        <w:t>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rPr>
          <w:rFonts w:ascii="宋体" w:hAnsi="宋体"/>
          <w:b/>
          <w:bCs/>
          <w:color w:val="auto"/>
          <w:sz w:val="24"/>
          <w:szCs w:val="24"/>
        </w:rPr>
      </w:pPr>
    </w:p>
    <w:p>
      <w:pPr>
        <w:pStyle w:val="27"/>
        <w:ind w:firstLine="340"/>
        <w:rPr>
          <w:color w:val="auto"/>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投标人名称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w:t>
      </w:r>
      <w:r>
        <w:rPr>
          <w:rFonts w:asciiTheme="minorEastAsia" w:hAnsiTheme="minorEastAsia"/>
          <w:i/>
          <w:color w:val="auto"/>
          <w:szCs w:val="21"/>
          <w:u w:val="single"/>
        </w:rPr>
        <w:t>项目编号</w:t>
      </w:r>
      <w:r>
        <w:rPr>
          <w:rFonts w:hint="eastAsia" w:asciiTheme="minorEastAsia" w:hAnsiTheme="minorEastAsia"/>
          <w:color w:val="auto"/>
          <w:szCs w:val="21"/>
        </w:rPr>
        <w:t>的</w:t>
      </w:r>
      <w:r>
        <w:rPr>
          <w:rFonts w:asciiTheme="minorEastAsia" w:hAnsiTheme="minorEastAsia"/>
          <w:i/>
          <w:color w:val="auto"/>
          <w:szCs w:val="21"/>
          <w:u w:val="single"/>
        </w:rPr>
        <w:t>项目</w:t>
      </w:r>
      <w:r>
        <w:rPr>
          <w:rFonts w:hint="eastAsia" w:asciiTheme="minorEastAsia" w:hAnsiTheme="minorEastAsia"/>
          <w:i/>
          <w:color w:val="auto"/>
          <w:szCs w:val="21"/>
          <w:u w:val="single"/>
        </w:rPr>
        <w:t>名</w:t>
      </w:r>
      <w:r>
        <w:rPr>
          <w:rFonts w:asciiTheme="minorEastAsia" w:hAnsiTheme="minorEastAsia"/>
          <w:i/>
          <w:color w:val="auto"/>
          <w:szCs w:val="21"/>
          <w:u w:val="single"/>
        </w:rPr>
        <w:t>称</w:t>
      </w:r>
      <w:r>
        <w:rPr>
          <w:rFonts w:hint="eastAsia" w:cs="Arial" w:asciiTheme="minorEastAsia" w:hAnsiTheme="minorEastAsia"/>
          <w:color w:val="auto"/>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供应商名称：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 （签名或加盖名章）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  （</w:t>
      </w:r>
      <w:r>
        <w:rPr>
          <w:rFonts w:hint="eastAsia" w:cs="Arial" w:asciiTheme="minorEastAsia" w:hAnsiTheme="minorEastAsia"/>
          <w:color w:val="auto"/>
          <w:szCs w:val="21"/>
        </w:rPr>
        <w:t>签名或加盖名章</w:t>
      </w:r>
      <w:r>
        <w:rPr>
          <w:rFonts w:hint="eastAsia" w:asciiTheme="minorEastAsia" w:hAnsiTheme="minorEastAsia"/>
          <w:color w:val="auto"/>
          <w:szCs w:val="21"/>
        </w:rPr>
        <w:t>）</w:t>
      </w:r>
    </w:p>
    <w:p>
      <w:pPr>
        <w:spacing w:line="480" w:lineRule="auto"/>
        <w:ind w:firstLine="420" w:firstLineChars="200"/>
        <w:rPr>
          <w:rFonts w:asciiTheme="minorEastAsia" w:hAnsiTheme="minorEastAsia"/>
          <w:color w:val="auto"/>
          <w:szCs w:val="21"/>
          <w:u w:val="single"/>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p>
    <w:tbl>
      <w:tblPr>
        <w:tblStyle w:val="2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7"/>
        <w:gridCol w:w="446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48" w:hRule="atLeast"/>
        </w:trPr>
        <w:tc>
          <w:tcPr>
            <w:tcW w:w="4472"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c>
          <w:tcPr>
            <w:tcW w:w="4473"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4479"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（反面）</w:t>
            </w:r>
          </w:p>
        </w:tc>
        <w:tc>
          <w:tcPr>
            <w:tcW w:w="4480"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p>
        </w:tc>
      </w:tr>
    </w:tbl>
    <w:p>
      <w:pPr>
        <w:widowControl/>
        <w:spacing w:before="100" w:beforeAutospacing="1" w:after="100" w:afterAutospacing="1" w:line="360" w:lineRule="auto"/>
        <w:jc w:val="center"/>
        <w:rPr>
          <w:rFonts w:ascii="宋体" w:hAnsi="宋体"/>
          <w:b/>
          <w:bCs/>
          <w:color w:val="auto"/>
          <w:sz w:val="24"/>
          <w:szCs w:val="24"/>
        </w:rPr>
      </w:pPr>
    </w:p>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3.4 没有重大违法记录的声明</w:t>
      </w:r>
    </w:p>
    <w:p>
      <w:pPr>
        <w:spacing w:beforeLines="50" w:afterLines="50"/>
        <w:jc w:val="center"/>
        <w:rPr>
          <w:rFonts w:ascii="宋体" w:hAnsi="宋体" w:cs="Arial"/>
          <w:color w:val="auto"/>
          <w:kern w:val="0"/>
          <w:sz w:val="28"/>
          <w:szCs w:val="28"/>
        </w:rPr>
      </w:pPr>
      <w:r>
        <w:rPr>
          <w:rFonts w:hint="eastAsia" w:ascii="宋体" w:hAnsi="宋体" w:cs="Arial"/>
          <w:color w:val="auto"/>
          <w:kern w:val="0"/>
          <w:sz w:val="28"/>
          <w:szCs w:val="28"/>
        </w:rPr>
        <w:t>声　   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特此声明。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color w:val="auto"/>
          <w:szCs w:val="21"/>
          <w:lang w:val="zh-CN"/>
        </w:rPr>
      </w:pPr>
    </w:p>
    <w:p>
      <w:pPr>
        <w:spacing w:beforeLines="50" w:afterLines="50" w:line="360" w:lineRule="auto"/>
        <w:ind w:right="420" w:firstLine="4800" w:firstLineChars="2286"/>
        <w:rPr>
          <w:rFonts w:cs="宋体" w:asciiTheme="minorEastAsia" w:hAnsiTheme="minorEastAsia"/>
          <w:color w:val="auto"/>
          <w:szCs w:val="21"/>
          <w:u w:val="single"/>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pacing w:beforeLines="50"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日    期：     </w:t>
      </w:r>
      <w:r>
        <w:rPr>
          <w:rFonts w:hint="eastAsia" w:cs="宋体" w:asciiTheme="minorEastAsia" w:hAnsiTheme="minorEastAsia"/>
          <w:color w:val="auto"/>
          <w:szCs w:val="21"/>
        </w:rPr>
        <w:t>年    月    日</w:t>
      </w: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投标承诺函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本企业郑重承诺：</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hint="eastAsia" w:cs="宋体" w:asciiTheme="minorEastAsia" w:hAnsiTheme="minorEastAsia"/>
          <w:color w:val="auto"/>
          <w:szCs w:val="21"/>
          <w:u w:val="single"/>
        </w:rPr>
        <w:t xml:space="preserve">    </w:t>
      </w:r>
      <w:r>
        <w:rPr>
          <w:rFonts w:ascii="宋体" w:hAnsi="宋体" w:eastAsia="宋体" w:cs="宋体"/>
          <w:color w:val="auto"/>
          <w:szCs w:val="21"/>
          <w:lang w:val="zh-CN"/>
        </w:rPr>
        <w:t>年____月</w:t>
      </w:r>
      <w:r>
        <w:rPr>
          <w:rFonts w:hint="eastAsia" w:ascii="宋体" w:hAnsi="宋体" w:eastAsia="宋体" w:cs="宋体"/>
          <w:color w:val="auto"/>
          <w:szCs w:val="21"/>
          <w:u w:val="single"/>
        </w:rPr>
        <w:t xml:space="preserve">    </w:t>
      </w:r>
      <w:r>
        <w:rPr>
          <w:rFonts w:ascii="宋体" w:hAnsi="宋体" w:eastAsia="宋体" w:cs="宋体"/>
          <w:color w:val="auto"/>
          <w:szCs w:val="21"/>
          <w:lang w:val="zh-CN"/>
        </w:rPr>
        <w:t>日</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cs="宋体" w:asciiTheme="minorEastAsia" w:hAnsiTheme="minorEastAsia"/>
          <w:color w:val="auto"/>
          <w:szCs w:val="21"/>
          <w:lang w:val="zh-CN"/>
        </w:rPr>
        <w:t>（招标编号、项目名称）</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lang w:val="zh-CN"/>
        </w:rPr>
        <w:t>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投标</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五、法律法规及本招标文件规定的其他严重违法行为。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cs="Arial" w:asciiTheme="minorEastAsia" w:hAnsiTheme="minorEastAsia"/>
          <w:color w:val="auto"/>
          <w:szCs w:val="21"/>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Arial" w:asciiTheme="minorEastAsia" w:hAnsiTheme="minorEastAsia"/>
          <w:color w:val="auto"/>
          <w:szCs w:val="21"/>
        </w:rPr>
        <w:t>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pPr>
        <w:autoSpaceDE w:val="0"/>
        <w:autoSpaceDN w:val="0"/>
        <w:adjustRightInd w:val="0"/>
        <w:spacing w:line="360" w:lineRule="auto"/>
        <w:jc w:val="center"/>
        <w:rPr>
          <w:rFonts w:ascii="宋体" w:cs="宋体"/>
          <w:color w:val="auto"/>
          <w:szCs w:val="21"/>
          <w:lang w:val="zh-CN"/>
        </w:rPr>
      </w:pPr>
    </w:p>
    <w:p>
      <w:pPr>
        <w:pStyle w:val="11"/>
        <w:rPr>
          <w:color w:val="auto"/>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pStyle w:val="11"/>
        <w:rPr>
          <w:rFonts w:ascii="宋体" w:cs="宋体"/>
          <w:color w:val="auto"/>
          <w:sz w:val="24"/>
          <w:lang w:val="zh-CN"/>
        </w:rPr>
      </w:pPr>
    </w:p>
    <w:p>
      <w:pPr>
        <w:pStyle w:val="11"/>
        <w:rPr>
          <w:rFonts w:ascii="宋体" w:cs="宋体"/>
          <w:color w:val="auto"/>
          <w:sz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3.6 其他资格证书或材料 </w:t>
      </w:r>
    </w:p>
    <w:p>
      <w:pPr>
        <w:autoSpaceDE w:val="0"/>
        <w:autoSpaceDN w:val="0"/>
        <w:adjustRightInd w:val="0"/>
        <w:spacing w:line="360" w:lineRule="auto"/>
        <w:rPr>
          <w:rFonts w:cs="黑体" w:asciiTheme="minorEastAsia" w:hAnsiTheme="minorEastAsia"/>
          <w:b/>
          <w:bCs/>
          <w:color w:val="auto"/>
          <w:sz w:val="28"/>
          <w:szCs w:val="28"/>
          <w:lang w:val="zh-CN"/>
        </w:rPr>
      </w:pPr>
    </w:p>
    <w:p>
      <w:pPr>
        <w:pStyle w:val="11"/>
        <w:rPr>
          <w:color w:val="auto"/>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cs="黑体" w:asciiTheme="minorEastAsia" w:hAnsiTheme="minorEastAsia"/>
          <w:b/>
          <w:bCs/>
          <w:color w:val="auto"/>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int="eastAsia" w:ascii="宋体" w:hAnsi="宋体"/>
          <w:b/>
          <w:bCs/>
          <w:color w:val="auto"/>
          <w:sz w:val="24"/>
          <w:szCs w:val="24"/>
        </w:rPr>
      </w:pPr>
      <w:r>
        <w:rPr>
          <w:rFonts w:hint="eastAsia" w:ascii="宋体" w:hAnsi="宋体"/>
          <w:b/>
          <w:bCs/>
          <w:color w:val="auto"/>
          <w:sz w:val="24"/>
          <w:szCs w:val="24"/>
        </w:rPr>
        <w:t>4.1 分项报价表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 xml:space="preserve">项目编号： </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8"/>
        <w:tblW w:w="9400" w:type="dxa"/>
        <w:jc w:val="center"/>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jc w:val="center"/>
        </w:trPr>
        <w:tc>
          <w:tcPr>
            <w:tcW w:w="53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rPr>
                <w:rFonts w:cs="宋体" w:asciiTheme="minorEastAsia" w:hAnsiTheme="minorEastAsia"/>
                <w:b/>
                <w:color w:val="auto"/>
                <w:szCs w:val="21"/>
                <w:lang w:val="zh-CN"/>
              </w:rPr>
            </w:pPr>
            <w:r>
              <w:rPr>
                <w:rFonts w:hint="eastAsia" w:cs="宋体" w:asciiTheme="minorEastAsia" w:hAnsiTheme="minorEastAsia"/>
                <w:b/>
                <w:color w:val="auto"/>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技术</w:t>
            </w:r>
          </w:p>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ind w:firstLine="120"/>
              <w:rPr>
                <w:rFonts w:cs="宋体" w:asciiTheme="minorEastAsia" w:hAnsiTheme="minorEastAsia"/>
                <w:b/>
                <w:color w:val="auto"/>
                <w:szCs w:val="21"/>
                <w:lang w:val="zh-CN"/>
              </w:rPr>
            </w:pPr>
            <w:r>
              <w:rPr>
                <w:rFonts w:hint="eastAsia" w:cs="宋体" w:asciiTheme="minorEastAsia" w:hAnsiTheme="minorEastAsia"/>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ind w:left="120" w:hanging="120"/>
              <w:jc w:val="center"/>
              <w:rPr>
                <w:rFonts w:hint="eastAsia" w:cs="宋体" w:asciiTheme="minorEastAsia" w:hAnsiTheme="minorEastAsia" w:eastAsiaTheme="minorEastAsia"/>
                <w:b/>
                <w:color w:val="auto"/>
                <w:szCs w:val="21"/>
                <w:lang w:val="en-US" w:eastAsia="zh-CN"/>
              </w:rPr>
            </w:pPr>
            <w:r>
              <w:rPr>
                <w:rFonts w:hint="eastAsia" w:cs="宋体" w:asciiTheme="minorEastAsia" w:hAnsiTheme="minorEastAsia"/>
                <w:b/>
                <w:color w:val="auto"/>
                <w:szCs w:val="21"/>
                <w:lang w:val="zh-CN"/>
              </w:rPr>
              <w:t>生产厂家、</w:t>
            </w:r>
            <w:r>
              <w:rPr>
                <w:rFonts w:hint="eastAsia" w:cs="宋体" w:asciiTheme="minorEastAsia" w:hAnsiTheme="minorEastAsia"/>
                <w:b/>
                <w:color w:val="auto"/>
                <w:szCs w:val="21"/>
                <w:lang w:val="en-US" w:eastAsia="zh-CN"/>
              </w:rPr>
              <w:t>产地</w:t>
            </w:r>
          </w:p>
        </w:tc>
      </w:tr>
      <w:tr>
        <w:tblPrEx>
          <w:tblCellMar>
            <w:top w:w="0" w:type="dxa"/>
            <w:left w:w="108" w:type="dxa"/>
            <w:bottom w:w="0" w:type="dxa"/>
            <w:right w:w="108" w:type="dxa"/>
          </w:tblCellMar>
        </w:tblPrEx>
        <w:trPr>
          <w:trHeight w:val="851" w:hRule="atLeast"/>
          <w:jc w:val="center"/>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jc w:val="center"/>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jc w:val="center"/>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Cs w:val="21"/>
              </w:rPr>
            </w:pPr>
            <w:r>
              <w:rPr>
                <w:rFonts w:hint="eastAsia" w:cs="宋体" w:asciiTheme="minorEastAsia" w:hAnsiTheme="minorEastAsia"/>
                <w:color w:val="auto"/>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r>
    </w:tbl>
    <w:p>
      <w:pPr>
        <w:pStyle w:val="14"/>
        <w:ind w:firstLine="480"/>
        <w:rPr>
          <w:color w:val="auto"/>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hint="eastAsia" w:cs="宋体" w:asciiTheme="minorEastAsia" w:hAnsiTheme="minorEastAsia"/>
          <w:color w:val="auto"/>
          <w:sz w:val="24"/>
          <w:szCs w:val="24"/>
          <w:lang w:val="zh-CN"/>
        </w:rPr>
      </w:pPr>
    </w:p>
    <w:p>
      <w:pPr>
        <w:pStyle w:val="14"/>
        <w:ind w:firstLine="480"/>
        <w:rPr>
          <w:rFonts w:hint="eastAsia"/>
          <w:color w:val="auto"/>
          <w:lang w:val="zh-CN"/>
        </w:rPr>
      </w:pPr>
    </w:p>
    <w:p>
      <w:pPr>
        <w:rPr>
          <w:rFonts w:hint="eastAsia"/>
          <w:color w:val="auto"/>
          <w:lang w:val="zh-CN"/>
        </w:rPr>
      </w:pPr>
    </w:p>
    <w:p>
      <w:pPr>
        <w:pStyle w:val="14"/>
        <w:ind w:firstLine="480"/>
        <w:rPr>
          <w:rFonts w:hint="eastAsia"/>
          <w:color w:val="auto"/>
          <w:lang w:val="zh-CN"/>
        </w:rPr>
      </w:pPr>
    </w:p>
    <w:p>
      <w:pPr>
        <w:rPr>
          <w:rFonts w:hint="eastAsia"/>
          <w:color w:val="auto"/>
          <w:lang w:val="zh-CN"/>
        </w:rPr>
      </w:pPr>
    </w:p>
    <w:p>
      <w:pPr>
        <w:pStyle w:val="14"/>
        <w:ind w:firstLine="480"/>
        <w:rPr>
          <w:rFonts w:hint="eastAsia"/>
          <w:color w:val="auto"/>
          <w:lang w:val="zh-CN"/>
        </w:rPr>
      </w:pPr>
    </w:p>
    <w:p>
      <w:pPr>
        <w:rPr>
          <w:rFonts w:hint="eastAsia"/>
          <w:color w:val="auto"/>
          <w:lang w:val="zh-CN"/>
        </w:rPr>
      </w:pPr>
    </w:p>
    <w:p>
      <w:pPr>
        <w:pStyle w:val="14"/>
        <w:ind w:firstLine="480"/>
        <w:rPr>
          <w:rFonts w:hint="eastAsia"/>
          <w:color w:val="auto"/>
          <w:lang w:val="zh-CN"/>
        </w:rPr>
      </w:pPr>
    </w:p>
    <w:p>
      <w:pPr>
        <w:rPr>
          <w:rFonts w:hint="eastAsia"/>
          <w:color w:val="auto"/>
          <w:lang w:val="zh-CN"/>
        </w:rPr>
      </w:pPr>
    </w:p>
    <w:p>
      <w:pPr>
        <w:pStyle w:val="14"/>
        <w:ind w:firstLine="480"/>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8"/>
        <w:tblW w:w="9322" w:type="dxa"/>
        <w:jc w:val="center"/>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jc w:val="center"/>
        </w:trPr>
        <w:tc>
          <w:tcPr>
            <w:tcW w:w="67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品牌规格型号</w:t>
            </w: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lang w:val="en-US" w:eastAsia="zh-CN"/>
              </w:rPr>
              <w:t>投标</w:t>
            </w:r>
            <w:r>
              <w:rPr>
                <w:rFonts w:hint="eastAsia" w:ascii="宋体" w:hAnsi="宋体" w:eastAsia="宋体" w:cs="宋体"/>
                <w:b/>
                <w:bCs/>
                <w:color w:val="auto"/>
                <w:sz w:val="21"/>
                <w:szCs w:val="21"/>
              </w:rPr>
              <w:t>文件</w:t>
            </w:r>
          </w:p>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851" w:hRule="atLeast"/>
          <w:jc w:val="center"/>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851" w:hRule="atLeast"/>
          <w:jc w:val="center"/>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spacing w:line="440" w:lineRule="exact"/>
        <w:ind w:firstLine="420" w:firstLineChars="200"/>
        <w:rPr>
          <w:color w:val="auto"/>
          <w:szCs w:val="21"/>
          <w:lang w:val="zh-CN"/>
        </w:rPr>
      </w:pPr>
      <w:r>
        <w:rPr>
          <w:rFonts w:ascii="宋体" w:hAnsi="宋体" w:cs="Arial"/>
          <w:color w:val="auto"/>
          <w:szCs w:val="21"/>
        </w:rPr>
        <w:t>我们</w:t>
      </w:r>
      <w:r>
        <w:rPr>
          <w:rFonts w:hint="eastAsia" w:ascii="宋体" w:hAnsi="宋体" w:cs="Arial"/>
          <w:color w:val="auto"/>
          <w:szCs w:val="21"/>
        </w:rPr>
        <w:t>承</w:t>
      </w:r>
      <w:r>
        <w:rPr>
          <w:rFonts w:ascii="宋体" w:hAnsi="宋体" w:cs="Arial"/>
          <w:color w:val="auto"/>
          <w:szCs w:val="21"/>
        </w:rPr>
        <w:t>诺</w:t>
      </w:r>
      <w:r>
        <w:rPr>
          <w:rFonts w:hint="eastAsia" w:ascii="宋体" w:hAnsi="宋体" w:cs="Arial"/>
          <w:color w:val="auto"/>
          <w:szCs w:val="21"/>
        </w:rPr>
        <w:t>本技</w:t>
      </w:r>
      <w:r>
        <w:rPr>
          <w:rFonts w:ascii="宋体" w:hAnsi="宋体" w:cs="Arial"/>
          <w:color w:val="auto"/>
          <w:szCs w:val="21"/>
        </w:rPr>
        <w:t>术</w:t>
      </w:r>
      <w:r>
        <w:rPr>
          <w:rFonts w:hint="eastAsia" w:ascii="宋体" w:hAnsi="宋体" w:cs="Arial"/>
          <w:color w:val="auto"/>
          <w:szCs w:val="21"/>
        </w:rPr>
        <w:t>指标响应表的</w:t>
      </w:r>
      <w:r>
        <w:rPr>
          <w:rFonts w:ascii="宋体" w:hAnsi="宋体" w:cs="Arial"/>
          <w:color w:val="auto"/>
          <w:szCs w:val="21"/>
        </w:rPr>
        <w:t>内</w:t>
      </w:r>
      <w:r>
        <w:rPr>
          <w:rFonts w:hint="eastAsia" w:ascii="宋体" w:hAnsi="宋体" w:cs="Arial"/>
          <w:color w:val="auto"/>
          <w:szCs w:val="21"/>
        </w:rPr>
        <w:t>容真</w:t>
      </w:r>
      <w:r>
        <w:rPr>
          <w:rFonts w:ascii="宋体" w:hAnsi="宋体" w:cs="Arial"/>
          <w:color w:val="auto"/>
          <w:szCs w:val="21"/>
        </w:rPr>
        <w:t>实</w:t>
      </w:r>
      <w:r>
        <w:rPr>
          <w:rFonts w:hint="eastAsia" w:ascii="宋体" w:hAnsi="宋体" w:cs="Arial"/>
          <w:color w:val="auto"/>
          <w:szCs w:val="21"/>
        </w:rPr>
        <w:t>有效，</w:t>
      </w:r>
      <w:r>
        <w:rPr>
          <w:rFonts w:ascii="宋体" w:hAnsi="宋体" w:cs="Arial"/>
          <w:color w:val="auto"/>
          <w:szCs w:val="21"/>
        </w:rPr>
        <w:t>无</w:t>
      </w:r>
      <w:r>
        <w:rPr>
          <w:rFonts w:hint="eastAsia" w:ascii="宋体" w:hAnsi="宋体" w:cs="Arial"/>
          <w:color w:val="auto"/>
          <w:szCs w:val="21"/>
        </w:rPr>
        <w:t>任何</w:t>
      </w:r>
      <w:r>
        <w:rPr>
          <w:rFonts w:ascii="宋体" w:hAnsi="宋体" w:cs="Arial"/>
          <w:color w:val="auto"/>
          <w:szCs w:val="21"/>
        </w:rPr>
        <w:t>虚</w:t>
      </w:r>
      <w:r>
        <w:rPr>
          <w:rFonts w:hint="eastAsia" w:ascii="宋体" w:hAnsi="宋体" w:cs="Arial"/>
          <w:color w:val="auto"/>
          <w:szCs w:val="21"/>
        </w:rPr>
        <w:t>假之</w:t>
      </w:r>
      <w:r>
        <w:rPr>
          <w:rFonts w:ascii="宋体" w:hAnsi="宋体" w:cs="Arial"/>
          <w:color w:val="auto"/>
          <w:szCs w:val="21"/>
        </w:rPr>
        <w:t>处</w:t>
      </w:r>
      <w:r>
        <w:rPr>
          <w:rFonts w:hint="eastAsia" w:ascii="宋体" w:hAnsi="宋体" w:cs="Arial"/>
          <w:color w:val="auto"/>
          <w:szCs w:val="21"/>
        </w:rPr>
        <w:t>，并且愿意承</w:t>
      </w:r>
      <w:r>
        <w:rPr>
          <w:rFonts w:ascii="宋体" w:hAnsi="宋体" w:cs="Arial"/>
          <w:color w:val="auto"/>
          <w:szCs w:val="21"/>
        </w:rPr>
        <w:t>担</w:t>
      </w:r>
      <w:r>
        <w:rPr>
          <w:rFonts w:hint="eastAsia" w:ascii="宋体" w:hAnsi="宋体" w:cs="Arial"/>
          <w:color w:val="auto"/>
          <w:szCs w:val="21"/>
        </w:rPr>
        <w:t>因不</w:t>
      </w:r>
      <w:r>
        <w:rPr>
          <w:rFonts w:ascii="宋体" w:hAnsi="宋体" w:cs="Arial"/>
          <w:color w:val="auto"/>
          <w:szCs w:val="21"/>
        </w:rPr>
        <w:t>满</w:t>
      </w:r>
      <w:r>
        <w:rPr>
          <w:rFonts w:hint="eastAsia" w:ascii="宋体" w:hAnsi="宋体" w:cs="Arial"/>
          <w:color w:val="auto"/>
          <w:szCs w:val="21"/>
        </w:rPr>
        <w:t>足此承</w:t>
      </w:r>
      <w:r>
        <w:rPr>
          <w:rFonts w:ascii="宋体" w:hAnsi="宋体" w:cs="Arial"/>
          <w:color w:val="auto"/>
          <w:szCs w:val="21"/>
        </w:rPr>
        <w:t>诺</w:t>
      </w:r>
      <w:r>
        <w:rPr>
          <w:rFonts w:hint="eastAsia" w:ascii="宋体" w:hAnsi="宋体" w:cs="Arial"/>
          <w:color w:val="auto"/>
          <w:szCs w:val="21"/>
        </w:rPr>
        <w:t>而引起的相</w:t>
      </w:r>
      <w:r>
        <w:rPr>
          <w:rFonts w:ascii="宋体" w:hAnsi="宋体" w:cs="Arial"/>
          <w:color w:val="auto"/>
          <w:szCs w:val="21"/>
        </w:rPr>
        <w:t>应</w:t>
      </w:r>
      <w:r>
        <w:rPr>
          <w:rFonts w:hint="eastAsia" w:ascii="宋体" w:hAnsi="宋体" w:cs="Arial"/>
          <w:color w:val="auto"/>
          <w:szCs w:val="21"/>
        </w:rPr>
        <w:t>的法律</w:t>
      </w:r>
      <w:r>
        <w:rPr>
          <w:rFonts w:ascii="宋体" w:hAnsi="宋体" w:cs="Arial"/>
          <w:color w:val="auto"/>
          <w:szCs w:val="21"/>
        </w:rPr>
        <w:t>责</w:t>
      </w:r>
      <w:r>
        <w:rPr>
          <w:rFonts w:hint="eastAsia" w:ascii="宋体" w:hAnsi="宋体" w:cs="Arial"/>
          <w:color w:val="auto"/>
          <w:szCs w:val="21"/>
        </w:rPr>
        <w:t>任并接受相</w:t>
      </w:r>
      <w:r>
        <w:rPr>
          <w:rFonts w:ascii="宋体" w:hAnsi="宋体" w:cs="Arial"/>
          <w:color w:val="auto"/>
          <w:szCs w:val="21"/>
        </w:rPr>
        <w:t>关部门</w:t>
      </w:r>
      <w:r>
        <w:rPr>
          <w:rFonts w:hint="eastAsia" w:ascii="宋体" w:hAnsi="宋体" w:cs="Arial"/>
          <w:color w:val="auto"/>
          <w:szCs w:val="21"/>
        </w:rPr>
        <w:t>的</w:t>
      </w:r>
      <w:r>
        <w:rPr>
          <w:rFonts w:ascii="宋体" w:hAnsi="宋体" w:cs="Arial"/>
          <w:color w:val="auto"/>
          <w:szCs w:val="21"/>
        </w:rPr>
        <w:t>处罚</w:t>
      </w:r>
      <w:r>
        <w:rPr>
          <w:rFonts w:hint="eastAsia" w:ascii="宋体" w:hAnsi="宋体" w:cs="Arial"/>
          <w:color w:val="auto"/>
          <w:szCs w:val="21"/>
        </w:rPr>
        <w:t>。</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rPr>
        <w:t>投标人名称（并加盖公章）：</w:t>
      </w:r>
    </w:p>
    <w:p>
      <w:pPr>
        <w:autoSpaceDE w:val="0"/>
        <w:autoSpaceDN w:val="0"/>
        <w:adjustRightInd w:val="0"/>
        <w:spacing w:line="480" w:lineRule="auto"/>
        <w:rPr>
          <w:rFonts w:hint="eastAsia" w:cs="宋体" w:asciiTheme="minorEastAsia" w:hAnsiTheme="minorEastAsia"/>
          <w:color w:val="auto"/>
          <w:szCs w:val="21"/>
          <w:lang w:val="zh-CN"/>
        </w:rPr>
      </w:pPr>
    </w:p>
    <w:p>
      <w:pPr>
        <w:pStyle w:val="14"/>
        <w:ind w:firstLine="480"/>
        <w:rPr>
          <w:rFonts w:hint="eastAsia"/>
          <w:color w:val="auto"/>
          <w:lang w:val="zh-CN"/>
        </w:rPr>
      </w:pPr>
    </w:p>
    <w:p>
      <w:pPr>
        <w:rPr>
          <w:rFonts w:hint="eastAsia"/>
          <w:color w:val="auto"/>
          <w:lang w:val="zh-CN"/>
        </w:rPr>
      </w:pPr>
    </w:p>
    <w:p>
      <w:pPr>
        <w:pStyle w:val="14"/>
        <w:ind w:firstLine="480"/>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（供应商根据招标文件要求自行编制）</w:t>
      </w:r>
    </w:p>
    <w:p>
      <w:pPr>
        <w:snapToGrid w:val="0"/>
        <w:spacing w:line="360" w:lineRule="auto"/>
        <w:jc w:val="center"/>
        <w:rPr>
          <w:rFonts w:hint="eastAsia" w:hAnsi="宋体" w:eastAsia="宋体"/>
          <w:b/>
          <w:snapToGrid w:val="0"/>
          <w:color w:val="auto"/>
          <w:kern w:val="0"/>
          <w:sz w:val="36"/>
          <w:szCs w:val="36"/>
        </w:rPr>
      </w:pPr>
    </w:p>
    <w:p>
      <w:pPr>
        <w:pStyle w:val="14"/>
        <w:ind w:firstLine="480"/>
        <w:rPr>
          <w:rFonts w:hint="eastAsia"/>
          <w:color w:val="auto"/>
        </w:rPr>
      </w:pPr>
    </w:p>
    <w:p>
      <w:pPr>
        <w:rPr>
          <w:rFonts w:hint="eastAsia"/>
          <w:color w:val="auto"/>
        </w:rPr>
      </w:pPr>
    </w:p>
    <w:p>
      <w:pPr>
        <w:pStyle w:val="14"/>
        <w:ind w:firstLine="480"/>
        <w:rPr>
          <w:color w:val="auto"/>
        </w:rPr>
      </w:pPr>
    </w:p>
    <w:p>
      <w:pPr>
        <w:snapToGrid w:val="0"/>
        <w:spacing w:line="360" w:lineRule="auto"/>
        <w:rPr>
          <w:rFonts w:hint="eastAsia" w:hAnsi="宋体" w:eastAsia="宋体"/>
          <w:b/>
          <w:snapToGrid w:val="0"/>
          <w:color w:val="auto"/>
          <w:kern w:val="0"/>
          <w:sz w:val="36"/>
          <w:szCs w:val="36"/>
        </w:rPr>
      </w:pPr>
    </w:p>
    <w:p>
      <w:pPr>
        <w:pStyle w:val="14"/>
        <w:ind w:firstLine="480"/>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4.4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r>
        <w:rPr>
          <w:rFonts w:hint="eastAsia" w:ascii="宋体" w:hAnsi="宋体" w:eastAsia="宋体" w:cs="宋体"/>
          <w:color w:val="auto"/>
          <w:szCs w:val="21"/>
          <w:shd w:val="clear" w:color="auto" w:fill="FFFFFF"/>
        </w:rPr>
        <w:t xml:space="preserve"> </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auto"/>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auto"/>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auto"/>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8"/>
              <w:spacing w:line="360" w:lineRule="auto"/>
              <w:rPr>
                <w:rFonts w:ascii="宋体" w:hAnsi="宋体" w:eastAsia="宋体" w:cs="Times New Roman"/>
                <w:color w:val="auto"/>
                <w:sz w:val="21"/>
                <w:szCs w:val="21"/>
              </w:rPr>
            </w:pPr>
          </w:p>
        </w:tc>
        <w:tc>
          <w:tcPr>
            <w:tcW w:w="3579" w:type="dxa"/>
            <w:vAlign w:val="center"/>
          </w:tcPr>
          <w:p>
            <w:pPr>
              <w:pStyle w:val="8"/>
              <w:spacing w:line="360" w:lineRule="auto"/>
              <w:rPr>
                <w:rFonts w:ascii="宋体" w:hAnsi="宋体" w:eastAsia="宋体" w:cs="Times New Roman"/>
                <w:color w:val="auto"/>
                <w:sz w:val="21"/>
                <w:szCs w:val="21"/>
              </w:rPr>
            </w:pPr>
          </w:p>
        </w:tc>
        <w:tc>
          <w:tcPr>
            <w:tcW w:w="1440" w:type="dxa"/>
            <w:vAlign w:val="center"/>
          </w:tcPr>
          <w:p>
            <w:pPr>
              <w:pStyle w:val="8"/>
              <w:spacing w:line="360" w:lineRule="auto"/>
              <w:rPr>
                <w:rFonts w:ascii="宋体" w:hAnsi="宋体" w:eastAsia="宋体" w:cs="Times New Roman"/>
                <w:color w:val="auto"/>
                <w:sz w:val="21"/>
                <w:szCs w:val="21"/>
              </w:rPr>
            </w:pPr>
          </w:p>
        </w:tc>
        <w:tc>
          <w:tcPr>
            <w:tcW w:w="1706" w:type="dxa"/>
            <w:vAlign w:val="center"/>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8"/>
              <w:spacing w:line="360" w:lineRule="auto"/>
              <w:rPr>
                <w:rFonts w:ascii="宋体" w:hAnsi="宋体" w:eastAsia="宋体" w:cs="Times New Roman"/>
                <w:color w:val="auto"/>
                <w:sz w:val="21"/>
                <w:szCs w:val="21"/>
              </w:rPr>
            </w:pPr>
          </w:p>
        </w:tc>
        <w:tc>
          <w:tcPr>
            <w:tcW w:w="3579" w:type="dxa"/>
            <w:vAlign w:val="center"/>
          </w:tcPr>
          <w:p>
            <w:pPr>
              <w:pStyle w:val="8"/>
              <w:spacing w:line="360" w:lineRule="auto"/>
              <w:rPr>
                <w:rFonts w:ascii="宋体" w:hAnsi="宋体" w:eastAsia="宋体" w:cs="Times New Roman"/>
                <w:color w:val="auto"/>
                <w:sz w:val="21"/>
                <w:szCs w:val="21"/>
              </w:rPr>
            </w:pPr>
          </w:p>
        </w:tc>
        <w:tc>
          <w:tcPr>
            <w:tcW w:w="1440" w:type="dxa"/>
            <w:vAlign w:val="center"/>
          </w:tcPr>
          <w:p>
            <w:pPr>
              <w:pStyle w:val="8"/>
              <w:spacing w:line="360" w:lineRule="auto"/>
              <w:rPr>
                <w:rFonts w:ascii="宋体" w:hAnsi="宋体" w:eastAsia="宋体" w:cs="Times New Roman"/>
                <w:color w:val="auto"/>
                <w:sz w:val="21"/>
                <w:szCs w:val="21"/>
              </w:rPr>
            </w:pPr>
          </w:p>
        </w:tc>
        <w:tc>
          <w:tcPr>
            <w:tcW w:w="1706" w:type="dxa"/>
            <w:vAlign w:val="center"/>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8"/>
              <w:spacing w:line="360" w:lineRule="auto"/>
              <w:rPr>
                <w:rFonts w:ascii="宋体" w:hAnsi="宋体" w:eastAsia="宋体" w:cs="Times New Roman"/>
                <w:color w:val="auto"/>
                <w:sz w:val="21"/>
                <w:szCs w:val="21"/>
              </w:rPr>
            </w:pPr>
          </w:p>
        </w:tc>
        <w:tc>
          <w:tcPr>
            <w:tcW w:w="3579" w:type="dxa"/>
            <w:vAlign w:val="center"/>
          </w:tcPr>
          <w:p>
            <w:pPr>
              <w:pStyle w:val="8"/>
              <w:spacing w:line="360" w:lineRule="auto"/>
              <w:rPr>
                <w:rFonts w:ascii="宋体" w:hAnsi="宋体" w:eastAsia="宋体" w:cs="Times New Roman"/>
                <w:color w:val="auto"/>
                <w:sz w:val="21"/>
                <w:szCs w:val="21"/>
              </w:rPr>
            </w:pPr>
          </w:p>
        </w:tc>
        <w:tc>
          <w:tcPr>
            <w:tcW w:w="1440" w:type="dxa"/>
            <w:vAlign w:val="center"/>
          </w:tcPr>
          <w:p>
            <w:pPr>
              <w:pStyle w:val="8"/>
              <w:spacing w:line="360" w:lineRule="auto"/>
              <w:rPr>
                <w:rFonts w:ascii="宋体" w:hAnsi="宋体" w:eastAsia="宋体" w:cs="Times New Roman"/>
                <w:color w:val="auto"/>
                <w:sz w:val="21"/>
                <w:szCs w:val="21"/>
              </w:rPr>
            </w:pPr>
          </w:p>
        </w:tc>
        <w:tc>
          <w:tcPr>
            <w:tcW w:w="1706" w:type="dxa"/>
            <w:vAlign w:val="center"/>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pStyle w:val="11"/>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4.5 后期服务方案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ascii="宋体" w:hAnsi="宋体"/>
          <w:b/>
          <w:bCs/>
          <w:color w:val="auto"/>
          <w:sz w:val="24"/>
          <w:szCs w:val="24"/>
        </w:rPr>
      </w:pPr>
      <w:r>
        <w:rPr>
          <w:rFonts w:hint="eastAsia" w:cs="宋体" w:asciiTheme="minorEastAsia" w:hAnsiTheme="minorEastAsia"/>
          <w:color w:val="auto"/>
          <w:szCs w:val="21"/>
          <w:lang w:val="zh-CN"/>
        </w:rPr>
        <w:t>（供应商根据招标文件要求自行编制）</w:t>
      </w:r>
    </w:p>
    <w:p>
      <w:pPr>
        <w:autoSpaceDE w:val="0"/>
        <w:autoSpaceDN w:val="0"/>
        <w:adjustRightInd w:val="0"/>
        <w:spacing w:line="360" w:lineRule="auto"/>
        <w:jc w:val="center"/>
        <w:outlineLvl w:val="0"/>
        <w:rPr>
          <w:rFonts w:hint="eastAsia" w:ascii="宋体" w:hAnsi="宋体"/>
          <w:b/>
          <w:bCs/>
          <w:color w:val="auto"/>
          <w:sz w:val="24"/>
          <w:szCs w:val="24"/>
        </w:rPr>
      </w:pPr>
    </w:p>
    <w:p>
      <w:pPr>
        <w:pStyle w:val="14"/>
        <w:ind w:firstLine="480"/>
        <w:rPr>
          <w:rFonts w:hint="eastAsia"/>
          <w:color w:val="auto"/>
        </w:rPr>
      </w:pPr>
    </w:p>
    <w:p>
      <w:pPr>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 xml:space="preserve">项目编号： </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宋体" w:hAnsi="宋体"/>
          <w:color w:val="auto"/>
          <w:szCs w:val="21"/>
        </w:rPr>
      </w:pPr>
    </w:p>
    <w:tbl>
      <w:tblPr>
        <w:tblStyle w:val="28"/>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 xml:space="preserve">项目编号： </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宋体" w:hAnsi="宋体"/>
          <w:color w:val="auto"/>
          <w:szCs w:val="21"/>
        </w:rPr>
      </w:pPr>
    </w:p>
    <w:tbl>
      <w:tblPr>
        <w:tblStyle w:val="28"/>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 xml:space="preserve">项目编号： </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Theme="minorEastAsia" w:hAnsiTheme="minorEastAsia"/>
          <w:color w:val="auto"/>
          <w:szCs w:val="21"/>
        </w:rPr>
      </w:pPr>
    </w:p>
    <w:tbl>
      <w:tblPr>
        <w:tblStyle w:val="28"/>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auto"/>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8"/>
              <w:spacing w:line="360" w:lineRule="auto"/>
              <w:rPr>
                <w:rFonts w:ascii="宋体" w:hAnsi="宋体" w:eastAsia="宋体" w:cs="Times New Roman"/>
                <w:color w:val="auto"/>
                <w:sz w:val="21"/>
                <w:szCs w:val="21"/>
              </w:rPr>
            </w:pPr>
          </w:p>
        </w:tc>
        <w:tc>
          <w:tcPr>
            <w:tcW w:w="1518" w:type="dxa"/>
            <w:vAlign w:val="center"/>
          </w:tcPr>
          <w:p>
            <w:pPr>
              <w:pStyle w:val="8"/>
              <w:spacing w:line="360" w:lineRule="auto"/>
              <w:rPr>
                <w:rFonts w:ascii="宋体" w:hAnsi="宋体" w:eastAsia="宋体" w:cs="Times New Roman"/>
                <w:color w:val="auto"/>
                <w:sz w:val="21"/>
                <w:szCs w:val="21"/>
              </w:rPr>
            </w:pPr>
          </w:p>
        </w:tc>
        <w:tc>
          <w:tcPr>
            <w:tcW w:w="1240" w:type="dxa"/>
          </w:tcPr>
          <w:p>
            <w:pPr>
              <w:pStyle w:val="8"/>
              <w:spacing w:line="360" w:lineRule="auto"/>
              <w:rPr>
                <w:rFonts w:ascii="宋体" w:hAnsi="宋体" w:eastAsia="宋体" w:cs="Times New Roman"/>
                <w:color w:val="auto"/>
                <w:sz w:val="21"/>
                <w:szCs w:val="21"/>
              </w:rPr>
            </w:pPr>
          </w:p>
        </w:tc>
        <w:tc>
          <w:tcPr>
            <w:tcW w:w="1648" w:type="dxa"/>
          </w:tcPr>
          <w:p>
            <w:pPr>
              <w:pStyle w:val="8"/>
              <w:spacing w:line="360" w:lineRule="auto"/>
              <w:rPr>
                <w:rFonts w:ascii="宋体" w:hAnsi="宋体" w:eastAsia="宋体" w:cs="Times New Roman"/>
                <w:color w:val="auto"/>
                <w:sz w:val="21"/>
                <w:szCs w:val="21"/>
              </w:rPr>
            </w:pPr>
          </w:p>
        </w:tc>
        <w:tc>
          <w:tcPr>
            <w:tcW w:w="1600" w:type="dxa"/>
          </w:tcPr>
          <w:p>
            <w:pPr>
              <w:pStyle w:val="8"/>
              <w:spacing w:line="360" w:lineRule="auto"/>
              <w:rPr>
                <w:rFonts w:ascii="宋体" w:hAnsi="宋体" w:eastAsia="宋体" w:cs="Times New Roman"/>
                <w:color w:val="auto"/>
                <w:sz w:val="21"/>
                <w:szCs w:val="21"/>
              </w:rPr>
            </w:pPr>
          </w:p>
        </w:tc>
        <w:tc>
          <w:tcPr>
            <w:tcW w:w="1417" w:type="dxa"/>
          </w:tcPr>
          <w:p>
            <w:pPr>
              <w:pStyle w:val="8"/>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napToGrid w:val="0"/>
        <w:spacing w:line="500" w:lineRule="exact"/>
        <w:rPr>
          <w:rFonts w:cs="宋体" w:asciiTheme="minorEastAsia" w:hAnsiTheme="minorEastAsia"/>
          <w:color w:val="auto"/>
          <w:szCs w:val="21"/>
          <w:lang w:val="zh-CN"/>
        </w:rPr>
      </w:pPr>
    </w:p>
    <w:p>
      <w:pPr>
        <w:ind w:left="630" w:hanging="630" w:hangingChars="300"/>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auto"/>
          <w:sz w:val="24"/>
          <w:szCs w:val="24"/>
        </w:rPr>
      </w:pPr>
    </w:p>
    <w:p>
      <w:pPr>
        <w:jc w:val="center"/>
        <w:rPr>
          <w:rFonts w:hint="eastAsia" w:ascii="宋体" w:hAnsi="宋体"/>
          <w:b/>
          <w:bCs/>
          <w:color w:val="auto"/>
          <w:sz w:val="24"/>
          <w:szCs w:val="24"/>
        </w:rPr>
      </w:pPr>
    </w:p>
    <w:p>
      <w:pPr>
        <w:autoSpaceDE w:val="0"/>
        <w:autoSpaceDN w:val="0"/>
        <w:adjustRightInd w:val="0"/>
        <w:spacing w:line="360" w:lineRule="auto"/>
        <w:ind w:firstLine="2891" w:firstLineChars="1200"/>
        <w:jc w:val="both"/>
        <w:outlineLvl w:val="0"/>
        <w:rPr>
          <w:rFonts w:hint="eastAsia" w:ascii="宋体" w:hAnsi="宋体"/>
          <w:b/>
          <w:bCs/>
          <w:color w:val="auto"/>
          <w:sz w:val="24"/>
          <w:szCs w:val="24"/>
        </w:rPr>
      </w:pPr>
    </w:p>
    <w:p>
      <w:pPr>
        <w:autoSpaceDE w:val="0"/>
        <w:autoSpaceDN w:val="0"/>
        <w:adjustRightInd w:val="0"/>
        <w:spacing w:line="360" w:lineRule="auto"/>
        <w:ind w:firstLine="2891" w:firstLineChars="1200"/>
        <w:jc w:val="both"/>
        <w:outlineLvl w:val="0"/>
        <w:rPr>
          <w:rFonts w:hint="eastAsia" w:ascii="宋体" w:hAnsi="宋体"/>
          <w:b/>
          <w:bCs/>
          <w:color w:val="auto"/>
          <w:sz w:val="24"/>
          <w:szCs w:val="24"/>
        </w:rPr>
      </w:pPr>
    </w:p>
    <w:p>
      <w:pPr>
        <w:autoSpaceDE w:val="0"/>
        <w:autoSpaceDN w:val="0"/>
        <w:adjustRightInd w:val="0"/>
        <w:spacing w:line="360" w:lineRule="auto"/>
        <w:ind w:firstLine="2891" w:firstLineChars="1200"/>
        <w:jc w:val="both"/>
        <w:outlineLvl w:val="0"/>
        <w:rPr>
          <w:rFonts w:hint="eastAsia" w:ascii="宋体" w:hAnsi="宋体"/>
          <w:b/>
          <w:bCs/>
          <w:color w:val="auto"/>
          <w:sz w:val="24"/>
          <w:szCs w:val="24"/>
        </w:rPr>
      </w:pPr>
    </w:p>
    <w:p>
      <w:pPr>
        <w:autoSpaceDE w:val="0"/>
        <w:autoSpaceDN w:val="0"/>
        <w:adjustRightInd w:val="0"/>
        <w:spacing w:line="360" w:lineRule="auto"/>
        <w:ind w:firstLine="2891" w:firstLineChars="1200"/>
        <w:jc w:val="both"/>
        <w:outlineLvl w:val="0"/>
        <w:rPr>
          <w:rFonts w:hint="eastAsia" w:ascii="宋体" w:hAnsi="宋体"/>
          <w:b/>
          <w:bCs/>
          <w:color w:val="auto"/>
          <w:sz w:val="24"/>
          <w:szCs w:val="24"/>
        </w:rPr>
      </w:pPr>
    </w:p>
    <w:p>
      <w:pPr>
        <w:autoSpaceDE w:val="0"/>
        <w:autoSpaceDN w:val="0"/>
        <w:adjustRightInd w:val="0"/>
        <w:spacing w:line="360" w:lineRule="auto"/>
        <w:ind w:firstLine="2891" w:firstLineChars="1200"/>
        <w:jc w:val="both"/>
        <w:outlineLvl w:val="0"/>
        <w:rPr>
          <w:rFonts w:hint="eastAsia" w:ascii="宋体" w:hAnsi="宋体"/>
          <w:b/>
          <w:bCs/>
          <w:color w:val="auto"/>
          <w:sz w:val="24"/>
          <w:szCs w:val="24"/>
        </w:rPr>
      </w:pPr>
    </w:p>
    <w:p>
      <w:pPr>
        <w:autoSpaceDE w:val="0"/>
        <w:autoSpaceDN w:val="0"/>
        <w:adjustRightInd w:val="0"/>
        <w:spacing w:line="360" w:lineRule="auto"/>
        <w:ind w:firstLine="2891" w:firstLineChars="1200"/>
        <w:jc w:val="both"/>
        <w:outlineLvl w:val="0"/>
        <w:rPr>
          <w:rFonts w:hint="eastAsia" w:ascii="宋体" w:hAnsi="宋体"/>
          <w:b/>
          <w:bCs/>
          <w:color w:val="auto"/>
          <w:sz w:val="24"/>
          <w:szCs w:val="24"/>
        </w:rPr>
      </w:pPr>
    </w:p>
    <w:p>
      <w:pPr>
        <w:autoSpaceDE w:val="0"/>
        <w:autoSpaceDN w:val="0"/>
        <w:adjustRightInd w:val="0"/>
        <w:spacing w:line="360" w:lineRule="auto"/>
        <w:ind w:firstLine="2891" w:firstLineChars="1200"/>
        <w:jc w:val="both"/>
        <w:outlineLvl w:val="0"/>
        <w:rPr>
          <w:rFonts w:hint="eastAsia" w:ascii="宋体" w:hAnsi="宋体"/>
          <w:b/>
          <w:bCs/>
          <w:color w:val="auto"/>
          <w:sz w:val="24"/>
          <w:szCs w:val="24"/>
        </w:rPr>
      </w:pPr>
    </w:p>
    <w:p>
      <w:pPr>
        <w:autoSpaceDE w:val="0"/>
        <w:autoSpaceDN w:val="0"/>
        <w:adjustRightInd w:val="0"/>
        <w:spacing w:line="360" w:lineRule="auto"/>
        <w:ind w:firstLine="2891" w:firstLineChars="1200"/>
        <w:jc w:val="both"/>
        <w:outlineLvl w:val="0"/>
        <w:rPr>
          <w:rFonts w:hint="eastAsia" w:ascii="宋体" w:hAnsi="宋体"/>
          <w:b/>
          <w:bCs/>
          <w:color w:val="auto"/>
          <w:sz w:val="24"/>
          <w:szCs w:val="24"/>
        </w:rPr>
      </w:pPr>
    </w:p>
    <w:p>
      <w:pPr>
        <w:autoSpaceDE w:val="0"/>
        <w:autoSpaceDN w:val="0"/>
        <w:adjustRightInd w:val="0"/>
        <w:spacing w:line="360" w:lineRule="auto"/>
        <w:ind w:firstLine="2891" w:firstLineChars="1200"/>
        <w:jc w:val="both"/>
        <w:outlineLvl w:val="0"/>
        <w:rPr>
          <w:rFonts w:hint="eastAsia" w:ascii="宋体" w:hAnsi="宋体"/>
          <w:b/>
          <w:bCs/>
          <w:color w:val="auto"/>
          <w:sz w:val="24"/>
          <w:szCs w:val="24"/>
        </w:rPr>
      </w:pPr>
    </w:p>
    <w:p>
      <w:pPr>
        <w:autoSpaceDE w:val="0"/>
        <w:autoSpaceDN w:val="0"/>
        <w:adjustRightInd w:val="0"/>
        <w:spacing w:line="360" w:lineRule="auto"/>
        <w:ind w:firstLine="2891" w:firstLineChars="1200"/>
        <w:jc w:val="both"/>
        <w:outlineLvl w:val="0"/>
        <w:rPr>
          <w:rFonts w:hint="eastAsia" w:ascii="宋体" w:hAnsi="宋体"/>
          <w:b/>
          <w:bCs/>
          <w:color w:val="auto"/>
          <w:sz w:val="24"/>
          <w:szCs w:val="24"/>
        </w:rPr>
      </w:pPr>
    </w:p>
    <w:p>
      <w:pPr>
        <w:autoSpaceDE w:val="0"/>
        <w:autoSpaceDN w:val="0"/>
        <w:adjustRightInd w:val="0"/>
        <w:spacing w:line="360" w:lineRule="auto"/>
        <w:ind w:firstLine="2891" w:firstLineChars="1200"/>
        <w:jc w:val="both"/>
        <w:outlineLvl w:val="0"/>
        <w:rPr>
          <w:rFonts w:ascii="宋体" w:hAnsi="宋体"/>
          <w:b/>
          <w:bCs/>
          <w:color w:val="auto"/>
          <w:sz w:val="24"/>
          <w:szCs w:val="24"/>
        </w:rPr>
      </w:pPr>
      <w:r>
        <w:rPr>
          <w:rFonts w:hint="eastAsia" w:ascii="宋体" w:hAnsi="宋体"/>
          <w:b/>
          <w:bCs/>
          <w:color w:val="auto"/>
          <w:sz w:val="24"/>
          <w:szCs w:val="24"/>
        </w:rPr>
        <w:t>4.9</w:t>
      </w:r>
      <w:r>
        <w:rPr>
          <w:rFonts w:ascii="宋体" w:hAnsi="宋体"/>
          <w:b/>
          <w:bCs/>
          <w:color w:val="auto"/>
          <w:sz w:val="24"/>
          <w:szCs w:val="24"/>
        </w:rPr>
        <w:t>中小企业声明函</w:t>
      </w:r>
    </w:p>
    <w:p>
      <w:pPr>
        <w:spacing w:line="360" w:lineRule="auto"/>
        <w:jc w:val="center"/>
        <w:rPr>
          <w:rFonts w:ascii="宋体" w:hAnsi="宋体"/>
          <w:b/>
          <w:bCs/>
          <w:color w:val="auto"/>
          <w:szCs w:val="21"/>
        </w:rPr>
      </w:pPr>
    </w:p>
    <w:p>
      <w:pPr>
        <w:spacing w:line="360" w:lineRule="auto"/>
        <w:ind w:firstLine="707" w:firstLineChars="337"/>
        <w:jc w:val="left"/>
        <w:rPr>
          <w:color w:val="auto"/>
        </w:rPr>
      </w:pPr>
      <w:r>
        <w:rPr>
          <w:color w:val="auto"/>
        </w:rPr>
        <w:t>本公司（联合体）郑重声明，根据《政府采购促进中小企业发展管理办法》（财库﹝2020﹞46 号）的规定，本公司（联合体）参加</w:t>
      </w:r>
      <w:r>
        <w:rPr>
          <w:i/>
          <w:color w:val="auto"/>
          <w:u w:val="single"/>
        </w:rPr>
        <w:t>（单位名称）</w:t>
      </w:r>
      <w:r>
        <w:rPr>
          <w:color w:val="auto"/>
        </w:rPr>
        <w:t>的</w:t>
      </w:r>
      <w:r>
        <w:rPr>
          <w:i/>
          <w:color w:val="auto"/>
          <w:u w:val="single"/>
        </w:rPr>
        <w:t>（项目名称）</w:t>
      </w:r>
      <w:r>
        <w:rPr>
          <w:color w:val="auto"/>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color w:val="auto"/>
        </w:rPr>
      </w:pPr>
      <w:r>
        <w:rPr>
          <w:color w:val="auto"/>
        </w:rPr>
        <w:t xml:space="preserve">1.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w:t>
      </w:r>
      <w:r>
        <w:rPr>
          <w:rFonts w:hint="eastAsia"/>
          <w:color w:val="auto"/>
          <w:u w:val="single"/>
        </w:rPr>
        <w:t xml:space="preserve">   </w:t>
      </w:r>
      <w:r>
        <w:rPr>
          <w:color w:val="auto"/>
        </w:rPr>
        <w:t>人，营业收入为</w:t>
      </w:r>
      <w:r>
        <w:rPr>
          <w:rFonts w:hint="eastAsia"/>
          <w:color w:val="auto"/>
          <w:u w:val="single"/>
        </w:rPr>
        <w:t xml:space="preserve">    </w:t>
      </w:r>
      <w:r>
        <w:rPr>
          <w:color w:val="auto"/>
        </w:rPr>
        <w:t>万元，资产总额为</w:t>
      </w:r>
      <w:r>
        <w:rPr>
          <w:rFonts w:hint="eastAsia"/>
          <w:color w:val="auto"/>
          <w:u w:val="single"/>
        </w:rPr>
        <w:t xml:space="preserve">   </w:t>
      </w:r>
      <w:r>
        <w:rPr>
          <w:color w:val="auto"/>
        </w:rPr>
        <w:t>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2.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 </w:t>
      </w:r>
    </w:p>
    <w:p>
      <w:pPr>
        <w:spacing w:line="360" w:lineRule="auto"/>
        <w:ind w:firstLine="707" w:firstLineChars="337"/>
        <w:jc w:val="left"/>
        <w:rPr>
          <w:color w:val="auto"/>
        </w:rPr>
      </w:pPr>
      <w:r>
        <w:rPr>
          <w:color w:val="auto"/>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707" w:firstLineChars="337"/>
        <w:jc w:val="left"/>
        <w:rPr>
          <w:color w:val="auto"/>
        </w:rPr>
      </w:pPr>
    </w:p>
    <w:p>
      <w:pPr>
        <w:spacing w:line="480" w:lineRule="auto"/>
        <w:ind w:firstLine="5957" w:firstLineChars="2837"/>
        <w:jc w:val="left"/>
        <w:rPr>
          <w:color w:val="auto"/>
        </w:rPr>
      </w:pPr>
      <w:r>
        <w:rPr>
          <w:color w:val="auto"/>
        </w:rPr>
        <w:t>企业名称（盖章）：</w:t>
      </w:r>
    </w:p>
    <w:p>
      <w:pPr>
        <w:spacing w:line="480" w:lineRule="auto"/>
        <w:ind w:firstLine="5957" w:firstLineChars="2837"/>
        <w:jc w:val="left"/>
        <w:rPr>
          <w:rFonts w:cs="Arial" w:asciiTheme="minorEastAsia" w:hAnsiTheme="minorEastAsia"/>
          <w:color w:val="auto"/>
          <w:szCs w:val="21"/>
        </w:rPr>
      </w:pPr>
      <w:r>
        <w:rPr>
          <w:color w:val="auto"/>
        </w:rPr>
        <w:t>日期：</w:t>
      </w: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《中小企业声明函》及证明资料，否则不得享受相关中小企业扶持政</w:t>
      </w:r>
      <w:r>
        <w:rPr>
          <w:rFonts w:ascii="宋体" w:hAnsi="宋体" w:cs="Arial"/>
          <w:color w:val="auto"/>
          <w:kern w:val="0"/>
          <w:szCs w:val="21"/>
        </w:rPr>
        <w:t>策。</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pStyle w:val="11"/>
        <w:rPr>
          <w:rFonts w:ascii="宋体" w:hAnsi="宋体"/>
          <w:b/>
          <w:bCs/>
          <w:color w:val="auto"/>
          <w:sz w:val="24"/>
          <w:szCs w:val="24"/>
        </w:rPr>
      </w:pPr>
    </w:p>
    <w:p>
      <w:pPr>
        <w:pStyle w:val="12"/>
        <w:rPr>
          <w:color w:val="auto"/>
        </w:rPr>
      </w:pPr>
    </w:p>
    <w:p>
      <w:pPr>
        <w:autoSpaceDE w:val="0"/>
        <w:autoSpaceDN w:val="0"/>
        <w:adjustRightInd w:val="0"/>
        <w:spacing w:line="360" w:lineRule="auto"/>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10</w:t>
      </w:r>
      <w:r>
        <w:rPr>
          <w:rFonts w:hint="eastAsia" w:ascii="宋体" w:hAnsi="宋体"/>
          <w:b/>
          <w:bCs/>
          <w:color w:val="auto"/>
          <w:sz w:val="24"/>
          <w:szCs w:val="24"/>
        </w:rPr>
        <w:t xml:space="preserve"> 残疾人福利性单位声明函</w:t>
      </w:r>
    </w:p>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ind w:firstLine="4410" w:firstLineChars="2100"/>
        <w:contextualSpacing/>
        <w:rPr>
          <w:rFonts w:ascii="宋体" w:hAnsi="宋体"/>
          <w:color w:val="auto"/>
          <w:szCs w:val="21"/>
        </w:rPr>
      </w:pPr>
      <w:r>
        <w:rPr>
          <w:rFonts w:hint="eastAsia" w:cs="宋体" w:asciiTheme="minorEastAsia" w:hAnsiTheme="minorEastAsia"/>
          <w:color w:val="auto"/>
          <w:szCs w:val="21"/>
          <w:lang w:val="zh-CN"/>
        </w:rPr>
        <w:t>单位名称（盖章）：</w:t>
      </w:r>
    </w:p>
    <w:p>
      <w:pPr>
        <w:spacing w:line="360" w:lineRule="auto"/>
        <w:contextualSpacing/>
        <w:rPr>
          <w:rFonts w:ascii="宋体" w:hAnsi="宋体"/>
          <w:color w:val="auto"/>
          <w:szCs w:val="21"/>
        </w:rPr>
      </w:pPr>
      <w:r>
        <w:rPr>
          <w:rFonts w:hint="eastAsia" w:ascii="宋体" w:hAnsi="宋体"/>
          <w:color w:val="auto"/>
          <w:szCs w:val="21"/>
        </w:rPr>
        <w:t xml:space="preserve">                                    日    期：      </w:t>
      </w:r>
      <w:r>
        <w:rPr>
          <w:rFonts w:hint="eastAsia" w:cs="宋体" w:asciiTheme="minorEastAsia" w:hAnsiTheme="minorEastAsia"/>
          <w:color w:val="auto"/>
          <w:szCs w:val="21"/>
        </w:rPr>
        <w:t>年    月    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Cs w:val="21"/>
        </w:rPr>
      </w:pPr>
      <w:r>
        <w:rPr>
          <w:rFonts w:ascii="宋体" w:hAnsi="宋体"/>
          <w:b/>
          <w:bCs/>
          <w:color w:val="auto"/>
          <w:szCs w:val="21"/>
        </w:rPr>
        <w:t>除</w:t>
      </w:r>
      <w:r>
        <w:rPr>
          <w:rFonts w:hint="eastAsia" w:ascii="宋体" w:hAnsi="宋体"/>
          <w:b/>
          <w:bCs/>
          <w:color w:val="auto"/>
          <w:szCs w:val="21"/>
        </w:rPr>
        <w:t>招标</w:t>
      </w:r>
      <w:r>
        <w:rPr>
          <w:rFonts w:ascii="宋体" w:hAnsi="宋体"/>
          <w:b/>
          <w:bCs/>
          <w:color w:val="auto"/>
          <w:szCs w:val="21"/>
        </w:rPr>
        <w:t>文件另有规定外，</w:t>
      </w:r>
      <w:r>
        <w:rPr>
          <w:rFonts w:hint="eastAsia" w:ascii="宋体" w:hAnsi="宋体"/>
          <w:b/>
          <w:bCs/>
          <w:color w:val="auto"/>
          <w:szCs w:val="21"/>
        </w:rPr>
        <w:t>供应商</w:t>
      </w:r>
      <w:r>
        <w:rPr>
          <w:rFonts w:ascii="宋体" w:hAnsi="宋体"/>
          <w:b/>
          <w:bCs/>
          <w:color w:val="auto"/>
          <w:szCs w:val="21"/>
        </w:rPr>
        <w:t>认为需要提交的其他证明材料或资料加盖</w:t>
      </w:r>
      <w:r>
        <w:rPr>
          <w:rFonts w:hint="eastAsia" w:ascii="宋体" w:hAnsi="宋体"/>
          <w:b/>
          <w:bCs/>
          <w:color w:val="auto"/>
          <w:szCs w:val="21"/>
        </w:rPr>
        <w:t>供应商</w:t>
      </w:r>
      <w:r>
        <w:rPr>
          <w:rFonts w:ascii="宋体" w:hAnsi="宋体"/>
          <w:b/>
          <w:bCs/>
          <w:color w:val="auto"/>
          <w:szCs w:val="21"/>
        </w:rPr>
        <w:t>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4" w:type="default"/>
      <w:pgSz w:w="11906" w:h="16838"/>
      <w:pgMar w:top="2098" w:right="1474" w:bottom="1928" w:left="1588"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微软简隶书">
    <w:altName w:val="宋体"/>
    <w:panose1 w:val="00000000000000000000"/>
    <w:charset w:val="86"/>
    <w:family w:val="auto"/>
    <w:pitch w:val="default"/>
    <w:sig w:usb0="00000000" w:usb1="00000000" w:usb2="00000010" w:usb3="00000000" w:csb0="00040000" w:csb1="00000000"/>
  </w:font>
  <w:font w:name="Segoe UI Emoji">
    <w:altName w:val="Segoe UI"/>
    <w:panose1 w:val="020B0502040204020203"/>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roman"/>
    <w:pitch w:val="default"/>
    <w:sig w:usb0="E00002FF" w:usb1="6AC7FDFB" w:usb2="00000012" w:usb3="00000000" w:csb0="4002009F" w:csb1="DFD7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w:pict>
        <v:shape id="_x0000_s3075" o:spid="_x0000_s3075"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v:imagedata o:title=""/>
          <o:lock v:ext="edit" aspectratio="f"/>
          <v:textbox inset="0mm,0mm,0mm,0mm" style="mso-fit-shape-to-text:t;">
            <w:txbxContent>
              <w:p>
                <w:pPr>
                  <w:pStyle w:val="20"/>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20"/>
                </w:pPr>
                <w:r>
                  <w:fldChar w:fldCharType="begin"/>
                </w:r>
                <w:r>
                  <w:instrText xml:space="preserve"> PAGE  \* MERGEFORMAT </w:instrText>
                </w:r>
                <w:r>
                  <w:fldChar w:fldCharType="separate"/>
                </w:r>
                <w:r>
                  <w:t>52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C44A70"/>
    <w:multiLevelType w:val="singleLevel"/>
    <w:tmpl w:val="84C44A70"/>
    <w:lvl w:ilvl="0" w:tentative="0">
      <w:start w:val="19"/>
      <w:numFmt w:val="decimal"/>
      <w:suff w:val="nothing"/>
      <w:lvlText w:val="%1．"/>
      <w:lvlJc w:val="left"/>
    </w:lvl>
  </w:abstractNum>
  <w:abstractNum w:abstractNumId="1">
    <w:nsid w:val="88E39436"/>
    <w:multiLevelType w:val="singleLevel"/>
    <w:tmpl w:val="88E39436"/>
    <w:lvl w:ilvl="0" w:tentative="0">
      <w:start w:val="1"/>
      <w:numFmt w:val="decimal"/>
      <w:suff w:val="nothing"/>
      <w:lvlText w:val="（%1）"/>
      <w:lvlJc w:val="left"/>
      <w:rPr>
        <w:rFonts w:cs="Times New Roman"/>
      </w:rPr>
    </w:lvl>
  </w:abstractNum>
  <w:abstractNum w:abstractNumId="2">
    <w:nsid w:val="8C30EF1E"/>
    <w:multiLevelType w:val="singleLevel"/>
    <w:tmpl w:val="8C30EF1E"/>
    <w:lvl w:ilvl="0" w:tentative="0">
      <w:start w:val="5"/>
      <w:numFmt w:val="decimal"/>
      <w:suff w:val="nothing"/>
      <w:lvlText w:val="%1、"/>
      <w:lvlJc w:val="left"/>
    </w:lvl>
  </w:abstractNum>
  <w:abstractNum w:abstractNumId="3">
    <w:nsid w:val="C681C1D9"/>
    <w:multiLevelType w:val="singleLevel"/>
    <w:tmpl w:val="C681C1D9"/>
    <w:lvl w:ilvl="0" w:tentative="0">
      <w:start w:val="1"/>
      <w:numFmt w:val="decimal"/>
      <w:suff w:val="nothing"/>
      <w:lvlText w:val="%1、"/>
      <w:lvlJc w:val="left"/>
    </w:lvl>
  </w:abstractNum>
  <w:abstractNum w:abstractNumId="4">
    <w:nsid w:val="DBFA7326"/>
    <w:multiLevelType w:val="singleLevel"/>
    <w:tmpl w:val="DBFA7326"/>
    <w:lvl w:ilvl="0" w:tentative="0">
      <w:start w:val="3"/>
      <w:numFmt w:val="chineseCounting"/>
      <w:suff w:val="nothing"/>
      <w:lvlText w:val="%1、"/>
      <w:lvlJc w:val="left"/>
      <w:rPr>
        <w:rFonts w:hint="eastAsia"/>
      </w:rPr>
    </w:lvl>
  </w:abstractNum>
  <w:abstractNum w:abstractNumId="5">
    <w:nsid w:val="E3B8859C"/>
    <w:multiLevelType w:val="singleLevel"/>
    <w:tmpl w:val="E3B8859C"/>
    <w:lvl w:ilvl="0" w:tentative="0">
      <w:start w:val="2"/>
      <w:numFmt w:val="chineseCounting"/>
      <w:suff w:val="space"/>
      <w:lvlText w:val="第%1章"/>
      <w:lvlJc w:val="left"/>
      <w:rPr>
        <w:rFonts w:hint="eastAsia"/>
      </w:rPr>
    </w:lvl>
  </w:abstractNum>
  <w:abstractNum w:abstractNumId="6">
    <w:nsid w:val="F3A7D58C"/>
    <w:multiLevelType w:val="singleLevel"/>
    <w:tmpl w:val="F3A7D58C"/>
    <w:lvl w:ilvl="0" w:tentative="0">
      <w:start w:val="1"/>
      <w:numFmt w:val="chineseCounting"/>
      <w:suff w:val="nothing"/>
      <w:lvlText w:val="%1、"/>
      <w:lvlJc w:val="left"/>
      <w:rPr>
        <w:rFonts w:hint="eastAsia"/>
      </w:rPr>
    </w:lvl>
  </w:abstractNum>
  <w:abstractNum w:abstractNumId="7">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8">
    <w:nsid w:val="00000014"/>
    <w:multiLevelType w:val="multilevel"/>
    <w:tmpl w:val="00000014"/>
    <w:lvl w:ilvl="0" w:tentative="0">
      <w:start w:val="1"/>
      <w:numFmt w:val="decimal"/>
      <w:pStyle w:val="6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674801F"/>
    <w:multiLevelType w:val="singleLevel"/>
    <w:tmpl w:val="2674801F"/>
    <w:lvl w:ilvl="0" w:tentative="0">
      <w:start w:val="8"/>
      <w:numFmt w:val="chineseCounting"/>
      <w:suff w:val="space"/>
      <w:lvlText w:val="第%1章"/>
      <w:lvlJc w:val="left"/>
      <w:rPr>
        <w:rFonts w:hint="eastAsia"/>
      </w:rPr>
    </w:lvl>
  </w:abstractNum>
  <w:abstractNum w:abstractNumId="12">
    <w:nsid w:val="4CB74273"/>
    <w:multiLevelType w:val="singleLevel"/>
    <w:tmpl w:val="4CB74273"/>
    <w:lvl w:ilvl="0" w:tentative="0">
      <w:start w:val="1"/>
      <w:numFmt w:val="decimal"/>
      <w:suff w:val="nothing"/>
      <w:lvlText w:val="%1、"/>
      <w:lvlJc w:val="left"/>
    </w:lvl>
  </w:abstractNum>
  <w:abstractNum w:abstractNumId="13">
    <w:nsid w:val="59F817E8"/>
    <w:multiLevelType w:val="singleLevel"/>
    <w:tmpl w:val="59F817E8"/>
    <w:lvl w:ilvl="0" w:tentative="0">
      <w:start w:val="1"/>
      <w:numFmt w:val="chineseCounting"/>
      <w:pStyle w:val="68"/>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7"/>
  </w:num>
  <w:num w:numId="2">
    <w:abstractNumId w:val="8"/>
  </w:num>
  <w:num w:numId="3">
    <w:abstractNumId w:val="13"/>
  </w:num>
  <w:num w:numId="4">
    <w:abstractNumId w:val="5"/>
  </w:num>
  <w:num w:numId="5">
    <w:abstractNumId w:val="4"/>
  </w:num>
  <w:num w:numId="6">
    <w:abstractNumId w:val="6"/>
  </w:num>
  <w:num w:numId="7">
    <w:abstractNumId w:val="10"/>
  </w:num>
  <w:num w:numId="8">
    <w:abstractNumId w:val="14"/>
  </w:num>
  <w:num w:numId="9">
    <w:abstractNumId w:val="1"/>
  </w:num>
  <w:num w:numId="10">
    <w:abstractNumId w:val="0"/>
  </w:num>
  <w:num w:numId="11">
    <w:abstractNumId w:val="12"/>
  </w:num>
  <w:num w:numId="12">
    <w:abstractNumId w:val="2"/>
  </w:num>
  <w:num w:numId="13">
    <w:abstractNumId w:val="3"/>
  </w:num>
  <w:num w:numId="14">
    <w:abstractNumId w:val="11"/>
  </w:num>
  <w:num w:numId="1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许昌丰元咨询管理有限公司:连丹丹">
    <w15:presenceInfo w15:providerId="None" w15:userId="许昌丰元咨询管理有限公司:连丹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51569"/>
    <w:rsid w:val="000069EC"/>
    <w:rsid w:val="00007470"/>
    <w:rsid w:val="000112AC"/>
    <w:rsid w:val="0001195E"/>
    <w:rsid w:val="00013211"/>
    <w:rsid w:val="0001598A"/>
    <w:rsid w:val="000173D4"/>
    <w:rsid w:val="0001799F"/>
    <w:rsid w:val="000227BF"/>
    <w:rsid w:val="00025EF6"/>
    <w:rsid w:val="00030B34"/>
    <w:rsid w:val="00031CF4"/>
    <w:rsid w:val="000418F9"/>
    <w:rsid w:val="00041C9D"/>
    <w:rsid w:val="00046E42"/>
    <w:rsid w:val="000516FF"/>
    <w:rsid w:val="00055572"/>
    <w:rsid w:val="000564DE"/>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A7B"/>
    <w:rsid w:val="000D1CF1"/>
    <w:rsid w:val="000D30B8"/>
    <w:rsid w:val="000D6633"/>
    <w:rsid w:val="000D798A"/>
    <w:rsid w:val="000E1C57"/>
    <w:rsid w:val="000E2FFC"/>
    <w:rsid w:val="000E57E7"/>
    <w:rsid w:val="000F1E89"/>
    <w:rsid w:val="0010014D"/>
    <w:rsid w:val="00113912"/>
    <w:rsid w:val="00113BAE"/>
    <w:rsid w:val="001145D4"/>
    <w:rsid w:val="001223EF"/>
    <w:rsid w:val="001236A3"/>
    <w:rsid w:val="00135E02"/>
    <w:rsid w:val="001415B4"/>
    <w:rsid w:val="00152541"/>
    <w:rsid w:val="00154EA8"/>
    <w:rsid w:val="0016405F"/>
    <w:rsid w:val="00165E49"/>
    <w:rsid w:val="00165F8E"/>
    <w:rsid w:val="0016779A"/>
    <w:rsid w:val="00167F93"/>
    <w:rsid w:val="00170DCF"/>
    <w:rsid w:val="0017129C"/>
    <w:rsid w:val="0017154C"/>
    <w:rsid w:val="00173969"/>
    <w:rsid w:val="001749D2"/>
    <w:rsid w:val="00174C63"/>
    <w:rsid w:val="00175281"/>
    <w:rsid w:val="0017584B"/>
    <w:rsid w:val="00177319"/>
    <w:rsid w:val="00177379"/>
    <w:rsid w:val="00181C6A"/>
    <w:rsid w:val="00183B7D"/>
    <w:rsid w:val="00191A00"/>
    <w:rsid w:val="00193679"/>
    <w:rsid w:val="001957E3"/>
    <w:rsid w:val="0019757C"/>
    <w:rsid w:val="001A2714"/>
    <w:rsid w:val="001A2E65"/>
    <w:rsid w:val="001B063E"/>
    <w:rsid w:val="001B0DF5"/>
    <w:rsid w:val="001C0A13"/>
    <w:rsid w:val="001C26CD"/>
    <w:rsid w:val="001C2B6A"/>
    <w:rsid w:val="001C761E"/>
    <w:rsid w:val="001D06FF"/>
    <w:rsid w:val="001D1CBB"/>
    <w:rsid w:val="001D33AD"/>
    <w:rsid w:val="001D33DA"/>
    <w:rsid w:val="001D4C00"/>
    <w:rsid w:val="001D5BB5"/>
    <w:rsid w:val="001E1078"/>
    <w:rsid w:val="001E25D9"/>
    <w:rsid w:val="001E3909"/>
    <w:rsid w:val="001E592F"/>
    <w:rsid w:val="001F7199"/>
    <w:rsid w:val="00204A07"/>
    <w:rsid w:val="002078AE"/>
    <w:rsid w:val="00210B90"/>
    <w:rsid w:val="00213F11"/>
    <w:rsid w:val="00214892"/>
    <w:rsid w:val="00216A30"/>
    <w:rsid w:val="00224D01"/>
    <w:rsid w:val="00227BF9"/>
    <w:rsid w:val="00231307"/>
    <w:rsid w:val="00232D67"/>
    <w:rsid w:val="00234627"/>
    <w:rsid w:val="002426C4"/>
    <w:rsid w:val="002436B4"/>
    <w:rsid w:val="00246A17"/>
    <w:rsid w:val="00252623"/>
    <w:rsid w:val="002532B5"/>
    <w:rsid w:val="00255732"/>
    <w:rsid w:val="002615C0"/>
    <w:rsid w:val="00264B74"/>
    <w:rsid w:val="002659C7"/>
    <w:rsid w:val="00266F45"/>
    <w:rsid w:val="00267EE6"/>
    <w:rsid w:val="002709BD"/>
    <w:rsid w:val="002732E0"/>
    <w:rsid w:val="002847E1"/>
    <w:rsid w:val="00286CD2"/>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D6A6C"/>
    <w:rsid w:val="002E0D3B"/>
    <w:rsid w:val="002E18BD"/>
    <w:rsid w:val="002E3D0E"/>
    <w:rsid w:val="002E45F4"/>
    <w:rsid w:val="002E5209"/>
    <w:rsid w:val="002E6378"/>
    <w:rsid w:val="002E7DF3"/>
    <w:rsid w:val="002F11CE"/>
    <w:rsid w:val="002F23BC"/>
    <w:rsid w:val="002F2D13"/>
    <w:rsid w:val="002F3BDA"/>
    <w:rsid w:val="002F4580"/>
    <w:rsid w:val="003011BE"/>
    <w:rsid w:val="00303F10"/>
    <w:rsid w:val="0030443F"/>
    <w:rsid w:val="003058C9"/>
    <w:rsid w:val="00307D84"/>
    <w:rsid w:val="0031002E"/>
    <w:rsid w:val="003158D3"/>
    <w:rsid w:val="00315CA6"/>
    <w:rsid w:val="003169BF"/>
    <w:rsid w:val="003269A1"/>
    <w:rsid w:val="00326A7C"/>
    <w:rsid w:val="0032784A"/>
    <w:rsid w:val="00330D3D"/>
    <w:rsid w:val="0033421C"/>
    <w:rsid w:val="003347F9"/>
    <w:rsid w:val="00335BCD"/>
    <w:rsid w:val="00336F5A"/>
    <w:rsid w:val="00342AB1"/>
    <w:rsid w:val="00346BEF"/>
    <w:rsid w:val="003518EF"/>
    <w:rsid w:val="0037221E"/>
    <w:rsid w:val="003812AE"/>
    <w:rsid w:val="00382E5B"/>
    <w:rsid w:val="00386F17"/>
    <w:rsid w:val="003929E8"/>
    <w:rsid w:val="003A05BE"/>
    <w:rsid w:val="003A1280"/>
    <w:rsid w:val="003B103B"/>
    <w:rsid w:val="003B1D5B"/>
    <w:rsid w:val="003B34F7"/>
    <w:rsid w:val="003B3BEE"/>
    <w:rsid w:val="003C0C24"/>
    <w:rsid w:val="003C2DF6"/>
    <w:rsid w:val="003C481F"/>
    <w:rsid w:val="003C6D19"/>
    <w:rsid w:val="003D2645"/>
    <w:rsid w:val="003D2DF6"/>
    <w:rsid w:val="003D4E8A"/>
    <w:rsid w:val="003E5ADF"/>
    <w:rsid w:val="003E7C66"/>
    <w:rsid w:val="004023E9"/>
    <w:rsid w:val="00410B19"/>
    <w:rsid w:val="00416591"/>
    <w:rsid w:val="00435E0B"/>
    <w:rsid w:val="00440D16"/>
    <w:rsid w:val="0044232F"/>
    <w:rsid w:val="00444482"/>
    <w:rsid w:val="004464C2"/>
    <w:rsid w:val="0044739E"/>
    <w:rsid w:val="00460A24"/>
    <w:rsid w:val="00463754"/>
    <w:rsid w:val="00464D64"/>
    <w:rsid w:val="00467153"/>
    <w:rsid w:val="0047231A"/>
    <w:rsid w:val="0047378F"/>
    <w:rsid w:val="00480C9E"/>
    <w:rsid w:val="00482B1A"/>
    <w:rsid w:val="00484F80"/>
    <w:rsid w:val="00485967"/>
    <w:rsid w:val="004941B6"/>
    <w:rsid w:val="00496BD4"/>
    <w:rsid w:val="0049794D"/>
    <w:rsid w:val="004A698D"/>
    <w:rsid w:val="004A713D"/>
    <w:rsid w:val="004B1471"/>
    <w:rsid w:val="004B620B"/>
    <w:rsid w:val="004B6F24"/>
    <w:rsid w:val="004C1117"/>
    <w:rsid w:val="004C2A4D"/>
    <w:rsid w:val="004C59FC"/>
    <w:rsid w:val="004D0712"/>
    <w:rsid w:val="004D3082"/>
    <w:rsid w:val="004D7BED"/>
    <w:rsid w:val="004E0DFB"/>
    <w:rsid w:val="004E450C"/>
    <w:rsid w:val="004E547A"/>
    <w:rsid w:val="004E5E79"/>
    <w:rsid w:val="004F14D3"/>
    <w:rsid w:val="004F1683"/>
    <w:rsid w:val="00501F13"/>
    <w:rsid w:val="00506193"/>
    <w:rsid w:val="00520164"/>
    <w:rsid w:val="005222C3"/>
    <w:rsid w:val="005239CA"/>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91EB0"/>
    <w:rsid w:val="005940FF"/>
    <w:rsid w:val="00596914"/>
    <w:rsid w:val="005A33DA"/>
    <w:rsid w:val="005A4357"/>
    <w:rsid w:val="005A49BE"/>
    <w:rsid w:val="005A7E7E"/>
    <w:rsid w:val="005B1144"/>
    <w:rsid w:val="005B1214"/>
    <w:rsid w:val="005B14F6"/>
    <w:rsid w:val="005B180E"/>
    <w:rsid w:val="005B4048"/>
    <w:rsid w:val="005B7620"/>
    <w:rsid w:val="005C09F8"/>
    <w:rsid w:val="005D00D7"/>
    <w:rsid w:val="005D1597"/>
    <w:rsid w:val="005D4EBE"/>
    <w:rsid w:val="005D51C3"/>
    <w:rsid w:val="005D6674"/>
    <w:rsid w:val="005F375D"/>
    <w:rsid w:val="00600324"/>
    <w:rsid w:val="00605FD5"/>
    <w:rsid w:val="00606CB5"/>
    <w:rsid w:val="00614999"/>
    <w:rsid w:val="00617698"/>
    <w:rsid w:val="00622142"/>
    <w:rsid w:val="00630932"/>
    <w:rsid w:val="00631795"/>
    <w:rsid w:val="00636AAD"/>
    <w:rsid w:val="00637A19"/>
    <w:rsid w:val="0064175E"/>
    <w:rsid w:val="00644025"/>
    <w:rsid w:val="00651710"/>
    <w:rsid w:val="00652F79"/>
    <w:rsid w:val="006533B0"/>
    <w:rsid w:val="006534FA"/>
    <w:rsid w:val="00654154"/>
    <w:rsid w:val="006560E7"/>
    <w:rsid w:val="0065614C"/>
    <w:rsid w:val="006616D3"/>
    <w:rsid w:val="0066238D"/>
    <w:rsid w:val="00662ECB"/>
    <w:rsid w:val="0066706E"/>
    <w:rsid w:val="00667D06"/>
    <w:rsid w:val="00671595"/>
    <w:rsid w:val="0067327E"/>
    <w:rsid w:val="00675A3C"/>
    <w:rsid w:val="006778F4"/>
    <w:rsid w:val="00685277"/>
    <w:rsid w:val="0069574E"/>
    <w:rsid w:val="00695B12"/>
    <w:rsid w:val="006A1483"/>
    <w:rsid w:val="006A4956"/>
    <w:rsid w:val="006A589D"/>
    <w:rsid w:val="006A6187"/>
    <w:rsid w:val="006A6E3E"/>
    <w:rsid w:val="006B25F5"/>
    <w:rsid w:val="006B34C4"/>
    <w:rsid w:val="006B59B4"/>
    <w:rsid w:val="006D0369"/>
    <w:rsid w:val="006D2D95"/>
    <w:rsid w:val="006D71B0"/>
    <w:rsid w:val="006D71DF"/>
    <w:rsid w:val="006E21C6"/>
    <w:rsid w:val="006F1019"/>
    <w:rsid w:val="006F15D2"/>
    <w:rsid w:val="006F7C4F"/>
    <w:rsid w:val="00714D78"/>
    <w:rsid w:val="00715D91"/>
    <w:rsid w:val="007238E4"/>
    <w:rsid w:val="00724498"/>
    <w:rsid w:val="007303E5"/>
    <w:rsid w:val="0074393D"/>
    <w:rsid w:val="00751E93"/>
    <w:rsid w:val="007524B7"/>
    <w:rsid w:val="00752DA3"/>
    <w:rsid w:val="00763CD2"/>
    <w:rsid w:val="0076522A"/>
    <w:rsid w:val="007707E3"/>
    <w:rsid w:val="00771EFD"/>
    <w:rsid w:val="00772353"/>
    <w:rsid w:val="0077399E"/>
    <w:rsid w:val="0078009F"/>
    <w:rsid w:val="0078097A"/>
    <w:rsid w:val="0078321F"/>
    <w:rsid w:val="00783715"/>
    <w:rsid w:val="007873DE"/>
    <w:rsid w:val="0078798E"/>
    <w:rsid w:val="00791B7A"/>
    <w:rsid w:val="007932F3"/>
    <w:rsid w:val="007A1051"/>
    <w:rsid w:val="007C0625"/>
    <w:rsid w:val="007C1B33"/>
    <w:rsid w:val="007C74CE"/>
    <w:rsid w:val="007E5B97"/>
    <w:rsid w:val="007E6BFA"/>
    <w:rsid w:val="007E6FAA"/>
    <w:rsid w:val="007F042C"/>
    <w:rsid w:val="007F216A"/>
    <w:rsid w:val="007F4688"/>
    <w:rsid w:val="007F73B1"/>
    <w:rsid w:val="00801CB9"/>
    <w:rsid w:val="00810ED7"/>
    <w:rsid w:val="00813D6C"/>
    <w:rsid w:val="00814BC6"/>
    <w:rsid w:val="00815958"/>
    <w:rsid w:val="0081674C"/>
    <w:rsid w:val="008167A4"/>
    <w:rsid w:val="008169E7"/>
    <w:rsid w:val="0081722A"/>
    <w:rsid w:val="008235E7"/>
    <w:rsid w:val="00824331"/>
    <w:rsid w:val="00826634"/>
    <w:rsid w:val="008268B3"/>
    <w:rsid w:val="0082696D"/>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4F27"/>
    <w:rsid w:val="008953C5"/>
    <w:rsid w:val="008A6416"/>
    <w:rsid w:val="008B110D"/>
    <w:rsid w:val="008B618F"/>
    <w:rsid w:val="008B6DDF"/>
    <w:rsid w:val="008C64CC"/>
    <w:rsid w:val="008D05C1"/>
    <w:rsid w:val="008D2E1A"/>
    <w:rsid w:val="008E16F1"/>
    <w:rsid w:val="008E7FBF"/>
    <w:rsid w:val="008F2C11"/>
    <w:rsid w:val="008F35BB"/>
    <w:rsid w:val="008F4729"/>
    <w:rsid w:val="008F52FA"/>
    <w:rsid w:val="008F67AC"/>
    <w:rsid w:val="008F7EDB"/>
    <w:rsid w:val="00900F1C"/>
    <w:rsid w:val="00906200"/>
    <w:rsid w:val="00910752"/>
    <w:rsid w:val="00914A10"/>
    <w:rsid w:val="00915766"/>
    <w:rsid w:val="0091778B"/>
    <w:rsid w:val="00923781"/>
    <w:rsid w:val="0093043A"/>
    <w:rsid w:val="009316AE"/>
    <w:rsid w:val="0093555D"/>
    <w:rsid w:val="009378B5"/>
    <w:rsid w:val="009420C2"/>
    <w:rsid w:val="00945F32"/>
    <w:rsid w:val="00946F0D"/>
    <w:rsid w:val="0095080A"/>
    <w:rsid w:val="00951D5E"/>
    <w:rsid w:val="00955972"/>
    <w:rsid w:val="009564F5"/>
    <w:rsid w:val="0096341B"/>
    <w:rsid w:val="00965EE4"/>
    <w:rsid w:val="009700DC"/>
    <w:rsid w:val="009703B2"/>
    <w:rsid w:val="00971959"/>
    <w:rsid w:val="00971CF1"/>
    <w:rsid w:val="00971DF8"/>
    <w:rsid w:val="009748D7"/>
    <w:rsid w:val="009757E6"/>
    <w:rsid w:val="00982496"/>
    <w:rsid w:val="00983115"/>
    <w:rsid w:val="00983B30"/>
    <w:rsid w:val="009853BF"/>
    <w:rsid w:val="0098663F"/>
    <w:rsid w:val="00987ACF"/>
    <w:rsid w:val="00992A2E"/>
    <w:rsid w:val="00992AB2"/>
    <w:rsid w:val="00993700"/>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2A41"/>
    <w:rsid w:val="009F3688"/>
    <w:rsid w:val="009F507A"/>
    <w:rsid w:val="009F6417"/>
    <w:rsid w:val="00A02881"/>
    <w:rsid w:val="00A04DD5"/>
    <w:rsid w:val="00A10F0B"/>
    <w:rsid w:val="00A1438F"/>
    <w:rsid w:val="00A153DA"/>
    <w:rsid w:val="00A15722"/>
    <w:rsid w:val="00A21CF5"/>
    <w:rsid w:val="00A2333F"/>
    <w:rsid w:val="00A256F1"/>
    <w:rsid w:val="00A306ED"/>
    <w:rsid w:val="00A31F71"/>
    <w:rsid w:val="00A33A68"/>
    <w:rsid w:val="00A37751"/>
    <w:rsid w:val="00A46EDA"/>
    <w:rsid w:val="00A52E66"/>
    <w:rsid w:val="00A541CC"/>
    <w:rsid w:val="00A54462"/>
    <w:rsid w:val="00A57633"/>
    <w:rsid w:val="00A60670"/>
    <w:rsid w:val="00A62928"/>
    <w:rsid w:val="00A641CD"/>
    <w:rsid w:val="00A706A0"/>
    <w:rsid w:val="00A74B92"/>
    <w:rsid w:val="00A74F81"/>
    <w:rsid w:val="00A94D7E"/>
    <w:rsid w:val="00A95C8D"/>
    <w:rsid w:val="00A95EA0"/>
    <w:rsid w:val="00A96F5A"/>
    <w:rsid w:val="00AA0B3A"/>
    <w:rsid w:val="00AA23BA"/>
    <w:rsid w:val="00AA6F4A"/>
    <w:rsid w:val="00AB2C35"/>
    <w:rsid w:val="00AB37ED"/>
    <w:rsid w:val="00AC081D"/>
    <w:rsid w:val="00AC199B"/>
    <w:rsid w:val="00AC5A33"/>
    <w:rsid w:val="00AC766D"/>
    <w:rsid w:val="00AC7F46"/>
    <w:rsid w:val="00AD442D"/>
    <w:rsid w:val="00AD77A9"/>
    <w:rsid w:val="00AE3026"/>
    <w:rsid w:val="00AE3F48"/>
    <w:rsid w:val="00AF6831"/>
    <w:rsid w:val="00AF6E1F"/>
    <w:rsid w:val="00B007A9"/>
    <w:rsid w:val="00B010D9"/>
    <w:rsid w:val="00B03A96"/>
    <w:rsid w:val="00B03AE3"/>
    <w:rsid w:val="00B05B6E"/>
    <w:rsid w:val="00B060ED"/>
    <w:rsid w:val="00B073B1"/>
    <w:rsid w:val="00B11AF2"/>
    <w:rsid w:val="00B12972"/>
    <w:rsid w:val="00B17A0C"/>
    <w:rsid w:val="00B22360"/>
    <w:rsid w:val="00B22DAC"/>
    <w:rsid w:val="00B26927"/>
    <w:rsid w:val="00B351F8"/>
    <w:rsid w:val="00B3576D"/>
    <w:rsid w:val="00B3585D"/>
    <w:rsid w:val="00B35F15"/>
    <w:rsid w:val="00B3774D"/>
    <w:rsid w:val="00B44C64"/>
    <w:rsid w:val="00B44D57"/>
    <w:rsid w:val="00B51CBD"/>
    <w:rsid w:val="00B52793"/>
    <w:rsid w:val="00B5412E"/>
    <w:rsid w:val="00B6230B"/>
    <w:rsid w:val="00B62649"/>
    <w:rsid w:val="00B62715"/>
    <w:rsid w:val="00B72ABF"/>
    <w:rsid w:val="00B7472A"/>
    <w:rsid w:val="00B75D93"/>
    <w:rsid w:val="00B80BDE"/>
    <w:rsid w:val="00B81DDB"/>
    <w:rsid w:val="00B83570"/>
    <w:rsid w:val="00B87403"/>
    <w:rsid w:val="00B8791E"/>
    <w:rsid w:val="00B9058A"/>
    <w:rsid w:val="00B915A5"/>
    <w:rsid w:val="00B94DFB"/>
    <w:rsid w:val="00BA6F2D"/>
    <w:rsid w:val="00BA703E"/>
    <w:rsid w:val="00BB0837"/>
    <w:rsid w:val="00BB0BAC"/>
    <w:rsid w:val="00BB1626"/>
    <w:rsid w:val="00BB60EF"/>
    <w:rsid w:val="00BB6478"/>
    <w:rsid w:val="00BB6D0A"/>
    <w:rsid w:val="00BC2D95"/>
    <w:rsid w:val="00BC348F"/>
    <w:rsid w:val="00BC6C68"/>
    <w:rsid w:val="00BD35E0"/>
    <w:rsid w:val="00BE0803"/>
    <w:rsid w:val="00BE1B9F"/>
    <w:rsid w:val="00BF6206"/>
    <w:rsid w:val="00BF6B3B"/>
    <w:rsid w:val="00C02173"/>
    <w:rsid w:val="00C04DDA"/>
    <w:rsid w:val="00C13A29"/>
    <w:rsid w:val="00C14A37"/>
    <w:rsid w:val="00C14BFB"/>
    <w:rsid w:val="00C21F92"/>
    <w:rsid w:val="00C24960"/>
    <w:rsid w:val="00C24F01"/>
    <w:rsid w:val="00C25F2B"/>
    <w:rsid w:val="00C27457"/>
    <w:rsid w:val="00C32265"/>
    <w:rsid w:val="00C32DA0"/>
    <w:rsid w:val="00C354AE"/>
    <w:rsid w:val="00C3589C"/>
    <w:rsid w:val="00C43592"/>
    <w:rsid w:val="00C44F98"/>
    <w:rsid w:val="00C46F35"/>
    <w:rsid w:val="00C513E0"/>
    <w:rsid w:val="00C51450"/>
    <w:rsid w:val="00C53C71"/>
    <w:rsid w:val="00C54034"/>
    <w:rsid w:val="00C54556"/>
    <w:rsid w:val="00C54A84"/>
    <w:rsid w:val="00C56D2B"/>
    <w:rsid w:val="00C57617"/>
    <w:rsid w:val="00C60B8E"/>
    <w:rsid w:val="00C67918"/>
    <w:rsid w:val="00C73C00"/>
    <w:rsid w:val="00C73DB4"/>
    <w:rsid w:val="00C75839"/>
    <w:rsid w:val="00C80C5C"/>
    <w:rsid w:val="00C83353"/>
    <w:rsid w:val="00C8359A"/>
    <w:rsid w:val="00C84321"/>
    <w:rsid w:val="00C87D15"/>
    <w:rsid w:val="00C936C4"/>
    <w:rsid w:val="00C968BF"/>
    <w:rsid w:val="00CA3DC9"/>
    <w:rsid w:val="00CB501F"/>
    <w:rsid w:val="00CC1F2F"/>
    <w:rsid w:val="00CD0441"/>
    <w:rsid w:val="00CD4B44"/>
    <w:rsid w:val="00CE67CF"/>
    <w:rsid w:val="00CF1B6F"/>
    <w:rsid w:val="00CF35E8"/>
    <w:rsid w:val="00D02114"/>
    <w:rsid w:val="00D03A94"/>
    <w:rsid w:val="00D16DEC"/>
    <w:rsid w:val="00D17F85"/>
    <w:rsid w:val="00D23C5E"/>
    <w:rsid w:val="00D26CF5"/>
    <w:rsid w:val="00D26DE5"/>
    <w:rsid w:val="00D30AC2"/>
    <w:rsid w:val="00D30CA6"/>
    <w:rsid w:val="00D31AF4"/>
    <w:rsid w:val="00D36DAD"/>
    <w:rsid w:val="00D47B48"/>
    <w:rsid w:val="00D51569"/>
    <w:rsid w:val="00D51C46"/>
    <w:rsid w:val="00D62770"/>
    <w:rsid w:val="00D70A72"/>
    <w:rsid w:val="00D75B1F"/>
    <w:rsid w:val="00D75FD1"/>
    <w:rsid w:val="00D82300"/>
    <w:rsid w:val="00D82E65"/>
    <w:rsid w:val="00D955CB"/>
    <w:rsid w:val="00D97209"/>
    <w:rsid w:val="00DA2DBB"/>
    <w:rsid w:val="00DA4EAD"/>
    <w:rsid w:val="00DB0E94"/>
    <w:rsid w:val="00DB1009"/>
    <w:rsid w:val="00DB123B"/>
    <w:rsid w:val="00DB3D3C"/>
    <w:rsid w:val="00DB6873"/>
    <w:rsid w:val="00DC1A17"/>
    <w:rsid w:val="00DC2D6F"/>
    <w:rsid w:val="00DD3761"/>
    <w:rsid w:val="00DD3EB1"/>
    <w:rsid w:val="00DD5E68"/>
    <w:rsid w:val="00DD769B"/>
    <w:rsid w:val="00DE518C"/>
    <w:rsid w:val="00DE5717"/>
    <w:rsid w:val="00DE7EB2"/>
    <w:rsid w:val="00E05B7E"/>
    <w:rsid w:val="00E07755"/>
    <w:rsid w:val="00E0792B"/>
    <w:rsid w:val="00E13097"/>
    <w:rsid w:val="00E160F2"/>
    <w:rsid w:val="00E218F5"/>
    <w:rsid w:val="00E225D8"/>
    <w:rsid w:val="00E2533C"/>
    <w:rsid w:val="00E26955"/>
    <w:rsid w:val="00E33652"/>
    <w:rsid w:val="00E410FF"/>
    <w:rsid w:val="00E45DDF"/>
    <w:rsid w:val="00E52555"/>
    <w:rsid w:val="00E52CC2"/>
    <w:rsid w:val="00E5529D"/>
    <w:rsid w:val="00E635CF"/>
    <w:rsid w:val="00E7064E"/>
    <w:rsid w:val="00E73C1D"/>
    <w:rsid w:val="00E770B1"/>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F02D15"/>
    <w:rsid w:val="00F02DEB"/>
    <w:rsid w:val="00F03E1C"/>
    <w:rsid w:val="00F16292"/>
    <w:rsid w:val="00F25F89"/>
    <w:rsid w:val="00F2770F"/>
    <w:rsid w:val="00F305DE"/>
    <w:rsid w:val="00F31E10"/>
    <w:rsid w:val="00F363B0"/>
    <w:rsid w:val="00F37ED1"/>
    <w:rsid w:val="00F42763"/>
    <w:rsid w:val="00F44C16"/>
    <w:rsid w:val="00F45E08"/>
    <w:rsid w:val="00F475D5"/>
    <w:rsid w:val="00F509A1"/>
    <w:rsid w:val="00F55770"/>
    <w:rsid w:val="00F64A3F"/>
    <w:rsid w:val="00F67C47"/>
    <w:rsid w:val="00F718E3"/>
    <w:rsid w:val="00F77BE2"/>
    <w:rsid w:val="00F80181"/>
    <w:rsid w:val="00F80C67"/>
    <w:rsid w:val="00F82BA2"/>
    <w:rsid w:val="00FA44E8"/>
    <w:rsid w:val="00FA6EDD"/>
    <w:rsid w:val="00FB0A39"/>
    <w:rsid w:val="00FB2E22"/>
    <w:rsid w:val="00FB5348"/>
    <w:rsid w:val="00FB5796"/>
    <w:rsid w:val="00FB6F1A"/>
    <w:rsid w:val="00FC04EC"/>
    <w:rsid w:val="00FC302B"/>
    <w:rsid w:val="00FC5DCD"/>
    <w:rsid w:val="00FE5AD6"/>
    <w:rsid w:val="00FF04A6"/>
    <w:rsid w:val="00FF5C8B"/>
    <w:rsid w:val="01032CB0"/>
    <w:rsid w:val="01C16070"/>
    <w:rsid w:val="01CD2E9D"/>
    <w:rsid w:val="02210F85"/>
    <w:rsid w:val="025A6967"/>
    <w:rsid w:val="025F6282"/>
    <w:rsid w:val="02627A03"/>
    <w:rsid w:val="02B70804"/>
    <w:rsid w:val="02E80E0B"/>
    <w:rsid w:val="02EA75E9"/>
    <w:rsid w:val="035D5A48"/>
    <w:rsid w:val="03810BC8"/>
    <w:rsid w:val="03B15985"/>
    <w:rsid w:val="03E948A6"/>
    <w:rsid w:val="040658D5"/>
    <w:rsid w:val="04473FF8"/>
    <w:rsid w:val="04847284"/>
    <w:rsid w:val="04D74B21"/>
    <w:rsid w:val="053366C2"/>
    <w:rsid w:val="05350183"/>
    <w:rsid w:val="0545527A"/>
    <w:rsid w:val="054B4BB0"/>
    <w:rsid w:val="058B5529"/>
    <w:rsid w:val="05BE6695"/>
    <w:rsid w:val="05D7449B"/>
    <w:rsid w:val="062C619E"/>
    <w:rsid w:val="064902E6"/>
    <w:rsid w:val="069F204B"/>
    <w:rsid w:val="06C6248C"/>
    <w:rsid w:val="06CC61D3"/>
    <w:rsid w:val="07055D26"/>
    <w:rsid w:val="070E46A7"/>
    <w:rsid w:val="071C3444"/>
    <w:rsid w:val="07733ED3"/>
    <w:rsid w:val="07970AD5"/>
    <w:rsid w:val="079A26F9"/>
    <w:rsid w:val="07BC752A"/>
    <w:rsid w:val="07DB6498"/>
    <w:rsid w:val="07E76258"/>
    <w:rsid w:val="08083865"/>
    <w:rsid w:val="094C4DC1"/>
    <w:rsid w:val="098C47DA"/>
    <w:rsid w:val="09927F15"/>
    <w:rsid w:val="09AB11AC"/>
    <w:rsid w:val="0A081459"/>
    <w:rsid w:val="0A2A6C01"/>
    <w:rsid w:val="0A635F4B"/>
    <w:rsid w:val="0A646C5F"/>
    <w:rsid w:val="0A973EE9"/>
    <w:rsid w:val="0AD16BED"/>
    <w:rsid w:val="0AE06CB4"/>
    <w:rsid w:val="0AE63312"/>
    <w:rsid w:val="0AE67A8A"/>
    <w:rsid w:val="0B054C29"/>
    <w:rsid w:val="0B13308A"/>
    <w:rsid w:val="0B505A69"/>
    <w:rsid w:val="0B534700"/>
    <w:rsid w:val="0BD92909"/>
    <w:rsid w:val="0BDD1B5C"/>
    <w:rsid w:val="0C207465"/>
    <w:rsid w:val="0C3633F3"/>
    <w:rsid w:val="0CA277E6"/>
    <w:rsid w:val="0CA856BF"/>
    <w:rsid w:val="0D773E61"/>
    <w:rsid w:val="0DB97859"/>
    <w:rsid w:val="0DD64262"/>
    <w:rsid w:val="0E3A0077"/>
    <w:rsid w:val="0E5B405D"/>
    <w:rsid w:val="0ED1121F"/>
    <w:rsid w:val="0EE97B8E"/>
    <w:rsid w:val="0F0F0F63"/>
    <w:rsid w:val="0F2D1CB7"/>
    <w:rsid w:val="0F32366B"/>
    <w:rsid w:val="0F6F2B7B"/>
    <w:rsid w:val="0FEB546A"/>
    <w:rsid w:val="0FEC3293"/>
    <w:rsid w:val="105D1DBB"/>
    <w:rsid w:val="107931DF"/>
    <w:rsid w:val="115E21F5"/>
    <w:rsid w:val="119920DF"/>
    <w:rsid w:val="11AA7097"/>
    <w:rsid w:val="120E4F53"/>
    <w:rsid w:val="121659E2"/>
    <w:rsid w:val="122E6D2D"/>
    <w:rsid w:val="124156C4"/>
    <w:rsid w:val="124235BD"/>
    <w:rsid w:val="129139BD"/>
    <w:rsid w:val="12AB5973"/>
    <w:rsid w:val="13046389"/>
    <w:rsid w:val="13706DBD"/>
    <w:rsid w:val="143A0FC9"/>
    <w:rsid w:val="1453689B"/>
    <w:rsid w:val="14BD0BCC"/>
    <w:rsid w:val="14D561AF"/>
    <w:rsid w:val="14FC1368"/>
    <w:rsid w:val="15285CB1"/>
    <w:rsid w:val="158E54EF"/>
    <w:rsid w:val="159A2A9E"/>
    <w:rsid w:val="160434BC"/>
    <w:rsid w:val="162F0DA0"/>
    <w:rsid w:val="16A15161"/>
    <w:rsid w:val="16F9094B"/>
    <w:rsid w:val="172D7CCE"/>
    <w:rsid w:val="17703224"/>
    <w:rsid w:val="17B30CC5"/>
    <w:rsid w:val="17B8106A"/>
    <w:rsid w:val="17F77804"/>
    <w:rsid w:val="17FE7DE4"/>
    <w:rsid w:val="18DE6304"/>
    <w:rsid w:val="18E41ED8"/>
    <w:rsid w:val="195054C4"/>
    <w:rsid w:val="1A183821"/>
    <w:rsid w:val="1A737B8C"/>
    <w:rsid w:val="1B1B0908"/>
    <w:rsid w:val="1BFD3750"/>
    <w:rsid w:val="1C7A243A"/>
    <w:rsid w:val="1C9510BA"/>
    <w:rsid w:val="1C9D5143"/>
    <w:rsid w:val="1CB273DD"/>
    <w:rsid w:val="1D2908C1"/>
    <w:rsid w:val="1D3D2567"/>
    <w:rsid w:val="1D601522"/>
    <w:rsid w:val="1DA354CF"/>
    <w:rsid w:val="1DD057B2"/>
    <w:rsid w:val="1DE978C4"/>
    <w:rsid w:val="1E7874CB"/>
    <w:rsid w:val="1ED51BFA"/>
    <w:rsid w:val="1ED878F4"/>
    <w:rsid w:val="1FAC462E"/>
    <w:rsid w:val="205D0634"/>
    <w:rsid w:val="21CF534E"/>
    <w:rsid w:val="21DB7273"/>
    <w:rsid w:val="221D2CE5"/>
    <w:rsid w:val="224C3DEC"/>
    <w:rsid w:val="225F4AB8"/>
    <w:rsid w:val="22A1271B"/>
    <w:rsid w:val="22D36EAB"/>
    <w:rsid w:val="2314266B"/>
    <w:rsid w:val="238147AE"/>
    <w:rsid w:val="238242BD"/>
    <w:rsid w:val="238369D4"/>
    <w:rsid w:val="23FB6982"/>
    <w:rsid w:val="24506BB2"/>
    <w:rsid w:val="24947709"/>
    <w:rsid w:val="24AF3AB1"/>
    <w:rsid w:val="24DC7008"/>
    <w:rsid w:val="24E915BF"/>
    <w:rsid w:val="255F4A9B"/>
    <w:rsid w:val="25A25FCD"/>
    <w:rsid w:val="263B734F"/>
    <w:rsid w:val="265D3E18"/>
    <w:rsid w:val="266F1DBB"/>
    <w:rsid w:val="269353D2"/>
    <w:rsid w:val="26AE7F5A"/>
    <w:rsid w:val="26FF20C4"/>
    <w:rsid w:val="274C3FCA"/>
    <w:rsid w:val="2750205B"/>
    <w:rsid w:val="277334B8"/>
    <w:rsid w:val="27821D05"/>
    <w:rsid w:val="27984DD3"/>
    <w:rsid w:val="27A37FBA"/>
    <w:rsid w:val="27A67E04"/>
    <w:rsid w:val="28212744"/>
    <w:rsid w:val="283B6292"/>
    <w:rsid w:val="284941DC"/>
    <w:rsid w:val="28830B93"/>
    <w:rsid w:val="28DE4FFA"/>
    <w:rsid w:val="292F703A"/>
    <w:rsid w:val="299D1B7F"/>
    <w:rsid w:val="29D01E7C"/>
    <w:rsid w:val="29DF0256"/>
    <w:rsid w:val="29F54480"/>
    <w:rsid w:val="2A033020"/>
    <w:rsid w:val="2A126E9B"/>
    <w:rsid w:val="2A3B59F2"/>
    <w:rsid w:val="2A876D21"/>
    <w:rsid w:val="2A9B65A1"/>
    <w:rsid w:val="2AA71F8F"/>
    <w:rsid w:val="2AE1460C"/>
    <w:rsid w:val="2B0077B3"/>
    <w:rsid w:val="2B071285"/>
    <w:rsid w:val="2B3B25A7"/>
    <w:rsid w:val="2B431031"/>
    <w:rsid w:val="2B71330F"/>
    <w:rsid w:val="2BAD17F5"/>
    <w:rsid w:val="2BE71E7D"/>
    <w:rsid w:val="2CA82DA7"/>
    <w:rsid w:val="2D123A9F"/>
    <w:rsid w:val="2D2134D7"/>
    <w:rsid w:val="2D2877B9"/>
    <w:rsid w:val="2D2C3753"/>
    <w:rsid w:val="2D9B0F92"/>
    <w:rsid w:val="2D9F12C1"/>
    <w:rsid w:val="2DA91BDB"/>
    <w:rsid w:val="2DCF24BF"/>
    <w:rsid w:val="2DE01A36"/>
    <w:rsid w:val="2DEA71AE"/>
    <w:rsid w:val="2E2A72E4"/>
    <w:rsid w:val="2E330B3F"/>
    <w:rsid w:val="2E331215"/>
    <w:rsid w:val="2E802A2A"/>
    <w:rsid w:val="2EBA26F8"/>
    <w:rsid w:val="2EC36428"/>
    <w:rsid w:val="2EDE558F"/>
    <w:rsid w:val="2EE92751"/>
    <w:rsid w:val="2EFA62D5"/>
    <w:rsid w:val="2F553E54"/>
    <w:rsid w:val="2F9459DA"/>
    <w:rsid w:val="2FCE0D44"/>
    <w:rsid w:val="2FDF7099"/>
    <w:rsid w:val="301A7EDF"/>
    <w:rsid w:val="30292DEB"/>
    <w:rsid w:val="307668EC"/>
    <w:rsid w:val="30A11B2E"/>
    <w:rsid w:val="30B90E12"/>
    <w:rsid w:val="30BC2796"/>
    <w:rsid w:val="31306024"/>
    <w:rsid w:val="31454C16"/>
    <w:rsid w:val="31B347D4"/>
    <w:rsid w:val="31F46CAC"/>
    <w:rsid w:val="32493792"/>
    <w:rsid w:val="32DC5400"/>
    <w:rsid w:val="33272324"/>
    <w:rsid w:val="334C3C6E"/>
    <w:rsid w:val="33774ED8"/>
    <w:rsid w:val="339156E2"/>
    <w:rsid w:val="33B07855"/>
    <w:rsid w:val="33E55BB9"/>
    <w:rsid w:val="34011EE2"/>
    <w:rsid w:val="346E1993"/>
    <w:rsid w:val="348A4B70"/>
    <w:rsid w:val="34AE374B"/>
    <w:rsid w:val="34B90BA2"/>
    <w:rsid w:val="34C6275E"/>
    <w:rsid w:val="35081201"/>
    <w:rsid w:val="35204D7F"/>
    <w:rsid w:val="3553798F"/>
    <w:rsid w:val="35AD3EF5"/>
    <w:rsid w:val="35B01F13"/>
    <w:rsid w:val="35B07A97"/>
    <w:rsid w:val="35B53B02"/>
    <w:rsid w:val="35D14635"/>
    <w:rsid w:val="35F1024A"/>
    <w:rsid w:val="366F0146"/>
    <w:rsid w:val="36714FE8"/>
    <w:rsid w:val="36975214"/>
    <w:rsid w:val="371619FA"/>
    <w:rsid w:val="373C5526"/>
    <w:rsid w:val="375468E8"/>
    <w:rsid w:val="37713A2D"/>
    <w:rsid w:val="37842204"/>
    <w:rsid w:val="37D268C3"/>
    <w:rsid w:val="37D95464"/>
    <w:rsid w:val="37E01C18"/>
    <w:rsid w:val="381E300C"/>
    <w:rsid w:val="386D59C9"/>
    <w:rsid w:val="38CC63C5"/>
    <w:rsid w:val="38D70B6D"/>
    <w:rsid w:val="38EC05E0"/>
    <w:rsid w:val="38FC6D33"/>
    <w:rsid w:val="39514A69"/>
    <w:rsid w:val="39A5464D"/>
    <w:rsid w:val="39AF6A49"/>
    <w:rsid w:val="39F318FC"/>
    <w:rsid w:val="3A44067F"/>
    <w:rsid w:val="3A5330A4"/>
    <w:rsid w:val="3A814CE7"/>
    <w:rsid w:val="3A8E2FD1"/>
    <w:rsid w:val="3AAB7262"/>
    <w:rsid w:val="3AB0548E"/>
    <w:rsid w:val="3ACF70F6"/>
    <w:rsid w:val="3B237299"/>
    <w:rsid w:val="3B291643"/>
    <w:rsid w:val="3BC87466"/>
    <w:rsid w:val="3BE05123"/>
    <w:rsid w:val="3BFC18FB"/>
    <w:rsid w:val="3C3D5034"/>
    <w:rsid w:val="3CA92BC1"/>
    <w:rsid w:val="3CAC2B12"/>
    <w:rsid w:val="3D0F15DD"/>
    <w:rsid w:val="3DAF7400"/>
    <w:rsid w:val="3DE40001"/>
    <w:rsid w:val="3E1F32FC"/>
    <w:rsid w:val="3E421737"/>
    <w:rsid w:val="3E672599"/>
    <w:rsid w:val="3E927E06"/>
    <w:rsid w:val="3ED4389D"/>
    <w:rsid w:val="3EFB0E15"/>
    <w:rsid w:val="3F6A0E3E"/>
    <w:rsid w:val="3FC00159"/>
    <w:rsid w:val="401235A2"/>
    <w:rsid w:val="401A5C05"/>
    <w:rsid w:val="40305DE9"/>
    <w:rsid w:val="403C2363"/>
    <w:rsid w:val="405B2F81"/>
    <w:rsid w:val="40DE45B6"/>
    <w:rsid w:val="41365678"/>
    <w:rsid w:val="415D78B1"/>
    <w:rsid w:val="417325FA"/>
    <w:rsid w:val="41973319"/>
    <w:rsid w:val="41B3237C"/>
    <w:rsid w:val="41B754AB"/>
    <w:rsid w:val="41C55586"/>
    <w:rsid w:val="41E424CB"/>
    <w:rsid w:val="41F0088E"/>
    <w:rsid w:val="42113C27"/>
    <w:rsid w:val="42745016"/>
    <w:rsid w:val="428A5887"/>
    <w:rsid w:val="42CC4C1A"/>
    <w:rsid w:val="42E310D6"/>
    <w:rsid w:val="433441F5"/>
    <w:rsid w:val="434A2E43"/>
    <w:rsid w:val="434F3FBC"/>
    <w:rsid w:val="43A40672"/>
    <w:rsid w:val="43B84D02"/>
    <w:rsid w:val="44DE039A"/>
    <w:rsid w:val="4513605A"/>
    <w:rsid w:val="454D157F"/>
    <w:rsid w:val="45B03EB7"/>
    <w:rsid w:val="45BC3925"/>
    <w:rsid w:val="45EC1356"/>
    <w:rsid w:val="46DD36B0"/>
    <w:rsid w:val="472D73FF"/>
    <w:rsid w:val="47443E67"/>
    <w:rsid w:val="47F36BD7"/>
    <w:rsid w:val="481102EC"/>
    <w:rsid w:val="4844455D"/>
    <w:rsid w:val="48561B05"/>
    <w:rsid w:val="485D2A1D"/>
    <w:rsid w:val="48C65BBD"/>
    <w:rsid w:val="49AC1650"/>
    <w:rsid w:val="4A4909AD"/>
    <w:rsid w:val="4A6A0BC6"/>
    <w:rsid w:val="4A801B89"/>
    <w:rsid w:val="4A8B215B"/>
    <w:rsid w:val="4AFD5CDB"/>
    <w:rsid w:val="4B042D60"/>
    <w:rsid w:val="4B980A93"/>
    <w:rsid w:val="4BA80997"/>
    <w:rsid w:val="4C480FC0"/>
    <w:rsid w:val="4CAA30EC"/>
    <w:rsid w:val="4D0F1E57"/>
    <w:rsid w:val="4D6F2CBC"/>
    <w:rsid w:val="4D967D4E"/>
    <w:rsid w:val="4DCF3134"/>
    <w:rsid w:val="4E201ED1"/>
    <w:rsid w:val="4E644467"/>
    <w:rsid w:val="4EA0023D"/>
    <w:rsid w:val="4EC04089"/>
    <w:rsid w:val="4F8E5FA7"/>
    <w:rsid w:val="502643F6"/>
    <w:rsid w:val="50562F56"/>
    <w:rsid w:val="505F79DB"/>
    <w:rsid w:val="507B4249"/>
    <w:rsid w:val="50A55003"/>
    <w:rsid w:val="50B4234B"/>
    <w:rsid w:val="50EF0631"/>
    <w:rsid w:val="517B553D"/>
    <w:rsid w:val="52470C0A"/>
    <w:rsid w:val="5271432D"/>
    <w:rsid w:val="52895E25"/>
    <w:rsid w:val="52B910A3"/>
    <w:rsid w:val="52BF3232"/>
    <w:rsid w:val="53672256"/>
    <w:rsid w:val="539114A7"/>
    <w:rsid w:val="53AE131D"/>
    <w:rsid w:val="53B607BB"/>
    <w:rsid w:val="53BA7465"/>
    <w:rsid w:val="540D4963"/>
    <w:rsid w:val="541B38DD"/>
    <w:rsid w:val="54363DFD"/>
    <w:rsid w:val="547D39E4"/>
    <w:rsid w:val="548D1853"/>
    <w:rsid w:val="548F677C"/>
    <w:rsid w:val="54C42AF8"/>
    <w:rsid w:val="54CB09CC"/>
    <w:rsid w:val="54D46A7D"/>
    <w:rsid w:val="54E12802"/>
    <w:rsid w:val="55266A8D"/>
    <w:rsid w:val="55333061"/>
    <w:rsid w:val="55383A98"/>
    <w:rsid w:val="555C726C"/>
    <w:rsid w:val="55664CBF"/>
    <w:rsid w:val="55765394"/>
    <w:rsid w:val="55857916"/>
    <w:rsid w:val="559346D9"/>
    <w:rsid w:val="55CD5ACF"/>
    <w:rsid w:val="55E7676A"/>
    <w:rsid w:val="55F2324D"/>
    <w:rsid w:val="56304F01"/>
    <w:rsid w:val="563D4E84"/>
    <w:rsid w:val="56667E72"/>
    <w:rsid w:val="568421D1"/>
    <w:rsid w:val="56BB3A79"/>
    <w:rsid w:val="56F928BE"/>
    <w:rsid w:val="571F0F2C"/>
    <w:rsid w:val="574A39FE"/>
    <w:rsid w:val="575813E7"/>
    <w:rsid w:val="580B0EAB"/>
    <w:rsid w:val="5829793B"/>
    <w:rsid w:val="583A29FB"/>
    <w:rsid w:val="58CC166E"/>
    <w:rsid w:val="590B261D"/>
    <w:rsid w:val="5927426C"/>
    <w:rsid w:val="59481412"/>
    <w:rsid w:val="59562C77"/>
    <w:rsid w:val="595730D5"/>
    <w:rsid w:val="595D7221"/>
    <w:rsid w:val="597948E4"/>
    <w:rsid w:val="5A4D7DAF"/>
    <w:rsid w:val="5A503AF4"/>
    <w:rsid w:val="5A5E2884"/>
    <w:rsid w:val="5A7604B6"/>
    <w:rsid w:val="5A8514F9"/>
    <w:rsid w:val="5AB43A17"/>
    <w:rsid w:val="5AE02168"/>
    <w:rsid w:val="5B131523"/>
    <w:rsid w:val="5B4D2EC1"/>
    <w:rsid w:val="5B501B3A"/>
    <w:rsid w:val="5B571F8E"/>
    <w:rsid w:val="5BB52CED"/>
    <w:rsid w:val="5BDF5215"/>
    <w:rsid w:val="5C0629B1"/>
    <w:rsid w:val="5CBE2543"/>
    <w:rsid w:val="5CC13ECF"/>
    <w:rsid w:val="5CD90DB3"/>
    <w:rsid w:val="5CEB4B61"/>
    <w:rsid w:val="5D090EEA"/>
    <w:rsid w:val="5D0E5901"/>
    <w:rsid w:val="5D22214E"/>
    <w:rsid w:val="5D720CED"/>
    <w:rsid w:val="5DA27EEB"/>
    <w:rsid w:val="5DB43C38"/>
    <w:rsid w:val="5DB53F06"/>
    <w:rsid w:val="5DB8605A"/>
    <w:rsid w:val="5DFB2CE6"/>
    <w:rsid w:val="5E4D1784"/>
    <w:rsid w:val="5EAA0B3D"/>
    <w:rsid w:val="5EDB47BE"/>
    <w:rsid w:val="5F0B6E44"/>
    <w:rsid w:val="5FA447DA"/>
    <w:rsid w:val="5FCA2E7D"/>
    <w:rsid w:val="604B64B3"/>
    <w:rsid w:val="60755A9B"/>
    <w:rsid w:val="615870A7"/>
    <w:rsid w:val="61606F07"/>
    <w:rsid w:val="617153FC"/>
    <w:rsid w:val="618D114C"/>
    <w:rsid w:val="61BC1D0D"/>
    <w:rsid w:val="61E96DB8"/>
    <w:rsid w:val="62121232"/>
    <w:rsid w:val="629D30BD"/>
    <w:rsid w:val="62B30686"/>
    <w:rsid w:val="62E05ABD"/>
    <w:rsid w:val="6331783B"/>
    <w:rsid w:val="63367FF0"/>
    <w:rsid w:val="635A5D45"/>
    <w:rsid w:val="63EF4F8A"/>
    <w:rsid w:val="63FA25AE"/>
    <w:rsid w:val="64613A89"/>
    <w:rsid w:val="64660DE2"/>
    <w:rsid w:val="64834378"/>
    <w:rsid w:val="64995609"/>
    <w:rsid w:val="64AE3D29"/>
    <w:rsid w:val="64BA7ECF"/>
    <w:rsid w:val="65181BD5"/>
    <w:rsid w:val="661577FC"/>
    <w:rsid w:val="66505634"/>
    <w:rsid w:val="66A36C22"/>
    <w:rsid w:val="66D40875"/>
    <w:rsid w:val="67901342"/>
    <w:rsid w:val="67B04543"/>
    <w:rsid w:val="67BD1A7F"/>
    <w:rsid w:val="67E863C8"/>
    <w:rsid w:val="682A7219"/>
    <w:rsid w:val="68AC32D7"/>
    <w:rsid w:val="68B50CC9"/>
    <w:rsid w:val="690E39BB"/>
    <w:rsid w:val="695A4FEC"/>
    <w:rsid w:val="6967008A"/>
    <w:rsid w:val="6A9A2BD3"/>
    <w:rsid w:val="6AA36162"/>
    <w:rsid w:val="6B13267C"/>
    <w:rsid w:val="6B160FA9"/>
    <w:rsid w:val="6B1A4E6F"/>
    <w:rsid w:val="6B404253"/>
    <w:rsid w:val="6B5B6CFE"/>
    <w:rsid w:val="6B945283"/>
    <w:rsid w:val="6C4050F1"/>
    <w:rsid w:val="6C9E0DB3"/>
    <w:rsid w:val="6CB54907"/>
    <w:rsid w:val="6CB957A3"/>
    <w:rsid w:val="6CE4495F"/>
    <w:rsid w:val="6DA7180D"/>
    <w:rsid w:val="6DCB754B"/>
    <w:rsid w:val="6DD449ED"/>
    <w:rsid w:val="6ED63281"/>
    <w:rsid w:val="6F2431DF"/>
    <w:rsid w:val="6F7A525E"/>
    <w:rsid w:val="6F8E6C1A"/>
    <w:rsid w:val="70412229"/>
    <w:rsid w:val="706E1600"/>
    <w:rsid w:val="70A46938"/>
    <w:rsid w:val="71E010FD"/>
    <w:rsid w:val="721C6DB2"/>
    <w:rsid w:val="725310CC"/>
    <w:rsid w:val="725F6F41"/>
    <w:rsid w:val="7271284E"/>
    <w:rsid w:val="72827E86"/>
    <w:rsid w:val="728F706D"/>
    <w:rsid w:val="72F16EE5"/>
    <w:rsid w:val="730B275B"/>
    <w:rsid w:val="732763F5"/>
    <w:rsid w:val="734E426F"/>
    <w:rsid w:val="73556694"/>
    <w:rsid w:val="739B64E9"/>
    <w:rsid w:val="741E1EA8"/>
    <w:rsid w:val="748A0524"/>
    <w:rsid w:val="748D76CC"/>
    <w:rsid w:val="75726ED8"/>
    <w:rsid w:val="75ED535A"/>
    <w:rsid w:val="75F01C92"/>
    <w:rsid w:val="75FE6EE4"/>
    <w:rsid w:val="762360D7"/>
    <w:rsid w:val="7659450B"/>
    <w:rsid w:val="76612994"/>
    <w:rsid w:val="76A93B3A"/>
    <w:rsid w:val="77156F64"/>
    <w:rsid w:val="774F13C6"/>
    <w:rsid w:val="77BE254A"/>
    <w:rsid w:val="78620798"/>
    <w:rsid w:val="789467A1"/>
    <w:rsid w:val="78CF789F"/>
    <w:rsid w:val="790B487C"/>
    <w:rsid w:val="797D5CF8"/>
    <w:rsid w:val="79A41971"/>
    <w:rsid w:val="79D13BE6"/>
    <w:rsid w:val="7A5C53A7"/>
    <w:rsid w:val="7A6A796A"/>
    <w:rsid w:val="7AC05D23"/>
    <w:rsid w:val="7ACF0C29"/>
    <w:rsid w:val="7B241ECF"/>
    <w:rsid w:val="7B4D2C6C"/>
    <w:rsid w:val="7BBB62EC"/>
    <w:rsid w:val="7C433F8A"/>
    <w:rsid w:val="7C7B758C"/>
    <w:rsid w:val="7D1F0C5F"/>
    <w:rsid w:val="7D5714C4"/>
    <w:rsid w:val="7D95270E"/>
    <w:rsid w:val="7DA36220"/>
    <w:rsid w:val="7DE66169"/>
    <w:rsid w:val="7DF5150A"/>
    <w:rsid w:val="7DFF4529"/>
    <w:rsid w:val="7E390DCE"/>
    <w:rsid w:val="7E526CD3"/>
    <w:rsid w:val="7E76666C"/>
    <w:rsid w:val="7EC05741"/>
    <w:rsid w:val="7ED17EAA"/>
    <w:rsid w:val="7F075501"/>
    <w:rsid w:val="7F0F6D86"/>
    <w:rsid w:val="7F376498"/>
    <w:rsid w:val="7F3B4C8F"/>
    <w:rsid w:val="7F9B4D02"/>
    <w:rsid w:val="7FDD0190"/>
    <w:rsid w:val="7FEA6604"/>
    <w:rsid w:val="7FEB0A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4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4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4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0">
    <w:name w:val="Default Paragraph Font"/>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qFormat/>
    <w:uiPriority w:val="0"/>
    <w:pPr>
      <w:spacing w:line="400" w:lineRule="exact"/>
    </w:pPr>
    <w:rPr>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annotation text"/>
    <w:basedOn w:val="1"/>
    <w:link w:val="74"/>
    <w:semiHidden/>
    <w:qFormat/>
    <w:uiPriority w:val="0"/>
    <w:pPr>
      <w:jc w:val="left"/>
    </w:pPr>
    <w:rPr>
      <w:rFonts w:ascii="Times New Roman" w:hAnsi="Times New Roman" w:eastAsia="宋体" w:cs="Times New Roman"/>
      <w:kern w:val="0"/>
      <w:sz w:val="20"/>
      <w:szCs w:val="24"/>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Body Text"/>
    <w:basedOn w:val="1"/>
    <w:next w:val="12"/>
    <w:link w:val="45"/>
    <w:unhideWhenUsed/>
    <w:qFormat/>
    <w:uiPriority w:val="99"/>
    <w:pPr>
      <w:spacing w:after="120"/>
    </w:pPr>
  </w:style>
  <w:style w:type="paragraph" w:styleId="12">
    <w:name w:val="toc 2"/>
    <w:basedOn w:val="1"/>
    <w:next w:val="1"/>
    <w:semiHidden/>
    <w:unhideWhenUsed/>
    <w:qFormat/>
    <w:uiPriority w:val="39"/>
    <w:pPr>
      <w:ind w:left="420" w:leftChars="200"/>
    </w:pPr>
  </w:style>
  <w:style w:type="paragraph" w:styleId="13">
    <w:name w:val="Body Text Indent"/>
    <w:basedOn w:val="1"/>
    <w:next w:val="14"/>
    <w:link w:val="47"/>
    <w:qFormat/>
    <w:uiPriority w:val="0"/>
    <w:pPr>
      <w:adjustRightInd w:val="0"/>
      <w:spacing w:after="120" w:line="360" w:lineRule="atLeast"/>
      <w:ind w:left="420" w:leftChars="200"/>
      <w:jc w:val="left"/>
      <w:textAlignment w:val="baseline"/>
    </w:pPr>
    <w:rPr>
      <w:kern w:val="0"/>
      <w:sz w:val="24"/>
      <w:szCs w:val="20"/>
    </w:rPr>
  </w:style>
  <w:style w:type="paragraph" w:styleId="14">
    <w:name w:val="Body Text First Indent 2"/>
    <w:basedOn w:val="13"/>
    <w:next w:val="1"/>
    <w:qFormat/>
    <w:uiPriority w:val="99"/>
    <w:pPr>
      <w:tabs>
        <w:tab w:val="left" w:pos="945"/>
        <w:tab w:val="left" w:pos="1155"/>
      </w:tabs>
      <w:ind w:firstLine="420" w:firstLineChars="200"/>
    </w:p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8"/>
    <w:qFormat/>
    <w:uiPriority w:val="0"/>
    <w:rPr>
      <w:rFonts w:eastAsia="宋体"/>
      <w:sz w:val="24"/>
    </w:rPr>
  </w:style>
  <w:style w:type="paragraph" w:styleId="18">
    <w:name w:val="Date"/>
    <w:basedOn w:val="1"/>
    <w:next w:val="1"/>
    <w:link w:val="49"/>
    <w:unhideWhenUsed/>
    <w:qFormat/>
    <w:uiPriority w:val="99"/>
    <w:pPr>
      <w:ind w:left="100" w:leftChars="2500"/>
    </w:pPr>
  </w:style>
  <w:style w:type="paragraph" w:styleId="19">
    <w:name w:val="Balloon Text"/>
    <w:basedOn w:val="1"/>
    <w:link w:val="51"/>
    <w:semiHidden/>
    <w:unhideWhenUsed/>
    <w:qFormat/>
    <w:uiPriority w:val="99"/>
    <w:rPr>
      <w:sz w:val="18"/>
      <w:szCs w:val="18"/>
    </w:rPr>
  </w:style>
  <w:style w:type="paragraph" w:styleId="20">
    <w:name w:val="footer"/>
    <w:basedOn w:val="1"/>
    <w:link w:val="52"/>
    <w:unhideWhenUsed/>
    <w:qFormat/>
    <w:uiPriority w:val="99"/>
    <w:pPr>
      <w:tabs>
        <w:tab w:val="center" w:pos="4153"/>
        <w:tab w:val="right" w:pos="8306"/>
      </w:tabs>
      <w:snapToGrid w:val="0"/>
      <w:jc w:val="left"/>
    </w:pPr>
    <w:rPr>
      <w:sz w:val="18"/>
      <w:szCs w:val="18"/>
    </w:rPr>
  </w:style>
  <w:style w:type="paragraph" w:styleId="21">
    <w:name w:val="envelope return"/>
    <w:basedOn w:val="1"/>
    <w:unhideWhenUsed/>
    <w:qFormat/>
    <w:uiPriority w:val="99"/>
    <w:pPr>
      <w:snapToGrid w:val="0"/>
    </w:pPr>
    <w:rPr>
      <w:rFonts w:ascii="Arial" w:hAnsi="Arial"/>
    </w:rPr>
  </w:style>
  <w:style w:type="paragraph" w:styleId="22">
    <w:name w:val="header"/>
    <w:basedOn w:val="1"/>
    <w:link w:val="53"/>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Body Text 2"/>
    <w:basedOn w:val="1"/>
    <w:qFormat/>
    <w:uiPriority w:val="0"/>
    <w:pPr>
      <w:spacing w:after="120" w:line="480" w:lineRule="auto"/>
    </w:pPr>
  </w:style>
  <w:style w:type="paragraph" w:styleId="25">
    <w:name w:val="HTML Preformatted"/>
    <w:basedOn w:val="1"/>
    <w:link w:val="5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qFormat/>
    <w:uiPriority w:val="99"/>
    <w:rPr>
      <w:rFonts w:ascii="Calibri" w:hAnsi="Calibri" w:eastAsia="宋体" w:cs="Times New Roman"/>
      <w:sz w:val="24"/>
      <w:szCs w:val="24"/>
    </w:rPr>
  </w:style>
  <w:style w:type="paragraph" w:styleId="27">
    <w:name w:val="Body Text First Indent"/>
    <w:basedOn w:val="11"/>
    <w:next w:val="14"/>
    <w:link w:val="56"/>
    <w:qFormat/>
    <w:uiPriority w:val="0"/>
    <w:pPr>
      <w:ind w:firstLine="420" w:firstLineChars="100"/>
    </w:pPr>
    <w:rPr>
      <w:rFonts w:ascii="宋体" w:hAnsi="Times New Roman" w:eastAsia="宋体" w:cs="Times New Roman"/>
      <w:kern w:val="0"/>
      <w:sz w:val="34"/>
      <w:szCs w:val="20"/>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FollowedHyperlink"/>
    <w:basedOn w:val="30"/>
    <w:semiHidden/>
    <w:unhideWhenUsed/>
    <w:qFormat/>
    <w:uiPriority w:val="99"/>
    <w:rPr>
      <w:color w:val="000000"/>
      <w:u w:val="none"/>
    </w:rPr>
  </w:style>
  <w:style w:type="character" w:styleId="33">
    <w:name w:val="Emphasis"/>
    <w:basedOn w:val="30"/>
    <w:qFormat/>
    <w:uiPriority w:val="20"/>
    <w:rPr>
      <w:i/>
      <w:iCs/>
    </w:rPr>
  </w:style>
  <w:style w:type="character" w:styleId="34">
    <w:name w:val="Hyperlink"/>
    <w:basedOn w:val="30"/>
    <w:unhideWhenUsed/>
    <w:qFormat/>
    <w:uiPriority w:val="99"/>
    <w:rPr>
      <w:color w:val="000000"/>
      <w:u w:val="none"/>
    </w:rPr>
  </w:style>
  <w:style w:type="character" w:styleId="35">
    <w:name w:val="annotation reference"/>
    <w:qFormat/>
    <w:uiPriority w:val="0"/>
    <w:rPr>
      <w:sz w:val="21"/>
      <w:szCs w:val="21"/>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99"/>
    <w:pPr>
      <w:ind w:firstLine="420" w:firstLineChars="200"/>
    </w:pPr>
  </w:style>
  <w:style w:type="paragraph" w:customStyle="1" w:styleId="38">
    <w:name w:val="style4"/>
    <w:basedOn w:val="1"/>
    <w:next w:val="39"/>
    <w:qFormat/>
    <w:uiPriority w:val="0"/>
    <w:pPr>
      <w:widowControl/>
      <w:spacing w:before="280" w:after="280"/>
    </w:pPr>
    <w:rPr>
      <w:rFonts w:ascii="宋体" w:hAnsi="Times New Roman" w:eastAsia="宋体" w:cs="Times New Roman"/>
      <w:sz w:val="18"/>
    </w:rPr>
  </w:style>
  <w:style w:type="paragraph" w:customStyle="1" w:styleId="39">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40">
    <w:name w:val="标题 1 Char"/>
    <w:basedOn w:val="30"/>
    <w:link w:val="3"/>
    <w:qFormat/>
    <w:uiPriority w:val="0"/>
    <w:rPr>
      <w:rFonts w:ascii="Calibri" w:hAnsi="Calibri" w:eastAsia="宋体" w:cs="Times New Roman"/>
      <w:b/>
      <w:bCs/>
      <w:kern w:val="44"/>
      <w:sz w:val="44"/>
      <w:szCs w:val="44"/>
    </w:rPr>
  </w:style>
  <w:style w:type="character" w:customStyle="1" w:styleId="41">
    <w:name w:val="标题 2 Char"/>
    <w:basedOn w:val="30"/>
    <w:link w:val="4"/>
    <w:qFormat/>
    <w:uiPriority w:val="0"/>
    <w:rPr>
      <w:rFonts w:ascii="Arial" w:hAnsi="Arial" w:eastAsia="黑体" w:cs="Times New Roman"/>
      <w:b/>
      <w:bCs/>
      <w:kern w:val="0"/>
      <w:sz w:val="32"/>
      <w:szCs w:val="32"/>
    </w:rPr>
  </w:style>
  <w:style w:type="character" w:customStyle="1" w:styleId="42">
    <w:name w:val="标题 3 Char"/>
    <w:basedOn w:val="30"/>
    <w:link w:val="5"/>
    <w:qFormat/>
    <w:uiPriority w:val="0"/>
    <w:rPr>
      <w:rFonts w:ascii="宋体" w:hAnsi="宋体" w:eastAsia="宋体" w:cs="Times New Roman"/>
      <w:b/>
      <w:color w:val="000000"/>
      <w:kern w:val="0"/>
      <w:sz w:val="24"/>
      <w:szCs w:val="20"/>
      <w:lang w:val="en-GB"/>
    </w:rPr>
  </w:style>
  <w:style w:type="character" w:customStyle="1" w:styleId="43">
    <w:name w:val="标题 4 Char"/>
    <w:basedOn w:val="30"/>
    <w:link w:val="6"/>
    <w:qFormat/>
    <w:uiPriority w:val="0"/>
    <w:rPr>
      <w:rFonts w:ascii="Arial" w:hAnsi="Arial" w:eastAsia="黑体" w:cs="Times New Roman"/>
      <w:b/>
      <w:bCs/>
      <w:kern w:val="0"/>
      <w:sz w:val="28"/>
      <w:szCs w:val="28"/>
    </w:rPr>
  </w:style>
  <w:style w:type="character" w:customStyle="1" w:styleId="44">
    <w:name w:val="正文文本 3 Char"/>
    <w:basedOn w:val="30"/>
    <w:link w:val="10"/>
    <w:qFormat/>
    <w:uiPriority w:val="0"/>
    <w:rPr>
      <w:rFonts w:ascii="Times New Roman" w:hAnsi="Times New Roman" w:eastAsia="宋体" w:cs="Times New Roman"/>
      <w:color w:val="FF0000"/>
      <w:sz w:val="24"/>
      <w:szCs w:val="24"/>
    </w:rPr>
  </w:style>
  <w:style w:type="character" w:customStyle="1" w:styleId="45">
    <w:name w:val="正文文本 Char"/>
    <w:basedOn w:val="30"/>
    <w:link w:val="11"/>
    <w:qFormat/>
    <w:uiPriority w:val="99"/>
  </w:style>
  <w:style w:type="character" w:customStyle="1" w:styleId="46">
    <w:name w:val="正文文本缩进 Char"/>
    <w:basedOn w:val="30"/>
    <w:qFormat/>
    <w:uiPriority w:val="0"/>
  </w:style>
  <w:style w:type="character" w:customStyle="1" w:styleId="47">
    <w:name w:val="正文文本缩进 Char1"/>
    <w:basedOn w:val="30"/>
    <w:link w:val="13"/>
    <w:qFormat/>
    <w:uiPriority w:val="0"/>
    <w:rPr>
      <w:kern w:val="0"/>
      <w:sz w:val="24"/>
      <w:szCs w:val="20"/>
    </w:rPr>
  </w:style>
  <w:style w:type="character" w:customStyle="1" w:styleId="48">
    <w:name w:val="纯文本 Char"/>
    <w:basedOn w:val="30"/>
    <w:link w:val="17"/>
    <w:qFormat/>
    <w:uiPriority w:val="0"/>
    <w:rPr>
      <w:rFonts w:eastAsia="宋体"/>
      <w:sz w:val="24"/>
    </w:rPr>
  </w:style>
  <w:style w:type="character" w:customStyle="1" w:styleId="49">
    <w:name w:val="日期 Char"/>
    <w:basedOn w:val="30"/>
    <w:link w:val="18"/>
    <w:qFormat/>
    <w:uiPriority w:val="99"/>
  </w:style>
  <w:style w:type="character" w:customStyle="1" w:styleId="50">
    <w:name w:val="批注框文本 Char"/>
    <w:basedOn w:val="30"/>
    <w:semiHidden/>
    <w:qFormat/>
    <w:uiPriority w:val="99"/>
    <w:rPr>
      <w:sz w:val="18"/>
      <w:szCs w:val="18"/>
    </w:rPr>
  </w:style>
  <w:style w:type="character" w:customStyle="1" w:styleId="51">
    <w:name w:val="批注框文本 Char1"/>
    <w:basedOn w:val="30"/>
    <w:link w:val="19"/>
    <w:semiHidden/>
    <w:qFormat/>
    <w:uiPriority w:val="99"/>
    <w:rPr>
      <w:sz w:val="18"/>
      <w:szCs w:val="18"/>
    </w:rPr>
  </w:style>
  <w:style w:type="character" w:customStyle="1" w:styleId="52">
    <w:name w:val="页脚 Char"/>
    <w:basedOn w:val="30"/>
    <w:link w:val="20"/>
    <w:qFormat/>
    <w:uiPriority w:val="99"/>
    <w:rPr>
      <w:sz w:val="18"/>
      <w:szCs w:val="18"/>
    </w:rPr>
  </w:style>
  <w:style w:type="character" w:customStyle="1" w:styleId="53">
    <w:name w:val="页眉 Char"/>
    <w:basedOn w:val="30"/>
    <w:link w:val="22"/>
    <w:qFormat/>
    <w:uiPriority w:val="99"/>
    <w:rPr>
      <w:sz w:val="18"/>
      <w:szCs w:val="18"/>
    </w:rPr>
  </w:style>
  <w:style w:type="character" w:customStyle="1" w:styleId="54">
    <w:name w:val="HTML 预设格式 Char"/>
    <w:basedOn w:val="30"/>
    <w:semiHidden/>
    <w:qFormat/>
    <w:uiPriority w:val="99"/>
    <w:rPr>
      <w:rFonts w:ascii="宋体" w:hAnsi="宋体" w:eastAsia="宋体" w:cs="宋体"/>
      <w:kern w:val="0"/>
      <w:sz w:val="24"/>
      <w:szCs w:val="24"/>
    </w:rPr>
  </w:style>
  <w:style w:type="character" w:customStyle="1" w:styleId="55">
    <w:name w:val="HTML 预设格式 Char1"/>
    <w:basedOn w:val="30"/>
    <w:link w:val="25"/>
    <w:semiHidden/>
    <w:qFormat/>
    <w:uiPriority w:val="99"/>
    <w:rPr>
      <w:rFonts w:ascii="Courier New" w:hAnsi="Courier New" w:cs="Courier New"/>
      <w:sz w:val="20"/>
      <w:szCs w:val="20"/>
    </w:rPr>
  </w:style>
  <w:style w:type="character" w:customStyle="1" w:styleId="56">
    <w:name w:val="正文首行缩进 Char"/>
    <w:basedOn w:val="45"/>
    <w:link w:val="27"/>
    <w:qFormat/>
    <w:uiPriority w:val="0"/>
    <w:rPr>
      <w:rFonts w:ascii="宋体" w:hAnsi="Times New Roman" w:eastAsia="宋体" w:cs="Times New Roman"/>
      <w:kern w:val="0"/>
      <w:sz w:val="34"/>
      <w:szCs w:val="20"/>
    </w:rPr>
  </w:style>
  <w:style w:type="character" w:customStyle="1" w:styleId="57">
    <w:name w:val="纯文本 Char1"/>
    <w:qFormat/>
    <w:uiPriority w:val="0"/>
    <w:rPr>
      <w:rFonts w:eastAsia="宋体"/>
      <w:sz w:val="24"/>
    </w:rPr>
  </w:style>
  <w:style w:type="paragraph" w:styleId="58">
    <w:name w:val="List Paragraph"/>
    <w:basedOn w:val="1"/>
    <w:unhideWhenUsed/>
    <w:qFormat/>
    <w:uiPriority w:val="99"/>
    <w:pPr>
      <w:ind w:firstLine="420" w:firstLineChars="200"/>
    </w:pPr>
  </w:style>
  <w:style w:type="character" w:customStyle="1" w:styleId="59">
    <w:name w:val="正文文本缩进 Char Char"/>
    <w:link w:val="60"/>
    <w:qFormat/>
    <w:uiPriority w:val="0"/>
    <w:rPr>
      <w:rFonts w:ascii="宋体"/>
      <w:sz w:val="24"/>
    </w:rPr>
  </w:style>
  <w:style w:type="paragraph" w:customStyle="1" w:styleId="60">
    <w:name w:val="正文文本缩进1"/>
    <w:basedOn w:val="1"/>
    <w:link w:val="59"/>
    <w:qFormat/>
    <w:uiPriority w:val="0"/>
    <w:pPr>
      <w:spacing w:line="360" w:lineRule="auto"/>
      <w:ind w:firstLine="480" w:firstLineChars="200"/>
    </w:pPr>
    <w:rPr>
      <w:rFonts w:ascii="宋体"/>
      <w:sz w:val="24"/>
    </w:rPr>
  </w:style>
  <w:style w:type="character" w:customStyle="1" w:styleId="61">
    <w:name w:val="日期 Char Char"/>
    <w:link w:val="62"/>
    <w:qFormat/>
    <w:uiPriority w:val="0"/>
    <w:rPr>
      <w:sz w:val="24"/>
    </w:rPr>
  </w:style>
  <w:style w:type="paragraph" w:customStyle="1" w:styleId="62">
    <w:name w:val="日期1"/>
    <w:basedOn w:val="1"/>
    <w:next w:val="1"/>
    <w:link w:val="61"/>
    <w:qFormat/>
    <w:uiPriority w:val="0"/>
    <w:rPr>
      <w:sz w:val="24"/>
    </w:rPr>
  </w:style>
  <w:style w:type="paragraph" w:customStyle="1" w:styleId="6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6">
    <w:name w:val="edittexttarea"/>
    <w:basedOn w:val="30"/>
    <w:qFormat/>
    <w:uiPriority w:val="0"/>
  </w:style>
  <w:style w:type="paragraph" w:customStyle="1" w:styleId="67">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6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69">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70">
    <w:name w:val="*正文"/>
    <w:basedOn w:val="1"/>
    <w:qFormat/>
    <w:uiPriority w:val="0"/>
    <w:pPr>
      <w:keepNext/>
      <w:keepLines/>
      <w:spacing w:line="360" w:lineRule="auto"/>
      <w:ind w:firstLine="200" w:firstLineChars="200"/>
    </w:pPr>
    <w:rPr>
      <w:rFonts w:ascii="宋体" w:hAnsi="宋体"/>
    </w:rPr>
  </w:style>
  <w:style w:type="paragraph" w:customStyle="1" w:styleId="71">
    <w:name w:val="表格样式"/>
    <w:qFormat/>
    <w:uiPriority w:val="0"/>
    <w:pPr>
      <w:framePr w:hSpace="180" w:wrap="around" w:vAnchor="text" w:hAnchor="page" w:x="1582" w:y="302"/>
      <w:contextualSpacing/>
    </w:pPr>
    <w:rPr>
      <w:rFonts w:ascii="宋体" w:hAnsi="微软雅黑" w:eastAsia="宋体" w:cs="Times New Roman"/>
      <w:kern w:val="2"/>
      <w:sz w:val="24"/>
      <w:szCs w:val="28"/>
      <w:lang w:val="en-US" w:eastAsia="zh-CN" w:bidi="ar-SA"/>
    </w:rPr>
  </w:style>
  <w:style w:type="paragraph" w:styleId="72">
    <w:name w:val="No Spacing"/>
    <w:qFormat/>
    <w:uiPriority w:val="1"/>
    <w:pPr>
      <w:widowControl w:val="0"/>
      <w:spacing w:line="360" w:lineRule="auto"/>
      <w:jc w:val="both"/>
    </w:pPr>
    <w:rPr>
      <w:rFonts w:ascii="宋体" w:eastAsia="宋体" w:hAnsiTheme="minorHAnsi" w:cstheme="minorBidi"/>
      <w:kern w:val="2"/>
      <w:sz w:val="24"/>
      <w:szCs w:val="22"/>
      <w:lang w:val="en-US" w:eastAsia="zh-CN" w:bidi="ar-SA"/>
    </w:rPr>
  </w:style>
  <w:style w:type="paragraph" w:customStyle="1" w:styleId="73">
    <w:name w:val="列表段落1"/>
    <w:basedOn w:val="1"/>
    <w:qFormat/>
    <w:uiPriority w:val="1"/>
    <w:pPr>
      <w:ind w:firstLine="420"/>
    </w:pPr>
  </w:style>
  <w:style w:type="character" w:customStyle="1" w:styleId="74">
    <w:name w:val="批注文字 Char"/>
    <w:link w:val="9"/>
    <w:semiHidden/>
    <w:qFormat/>
    <w:uiPriority w:val="0"/>
    <w:rPr>
      <w:szCs w:val="24"/>
    </w:rPr>
  </w:style>
  <w:style w:type="character" w:customStyle="1" w:styleId="75">
    <w:name w:val="批注文字 字符"/>
    <w:basedOn w:val="30"/>
    <w:semiHidden/>
    <w:qFormat/>
    <w:uiPriority w:val="99"/>
    <w:rPr>
      <w:rFonts w:asciiTheme="minorHAnsi" w:hAnsiTheme="minorHAnsi" w:eastAsiaTheme="minorEastAsia" w:cstheme="minorBidi"/>
      <w:kern w:val="2"/>
      <w:sz w:val="21"/>
      <w:szCs w:val="22"/>
    </w:rPr>
  </w:style>
  <w:style w:type="paragraph" w:customStyle="1" w:styleId="76">
    <w:name w:val="常用顶格样式"/>
    <w:basedOn w:val="1"/>
    <w:qFormat/>
    <w:uiPriority w:val="0"/>
    <w:pPr>
      <w:widowControl/>
      <w:spacing w:line="360" w:lineRule="auto"/>
      <w:jc w:val="left"/>
    </w:pPr>
    <w:rPr>
      <w:rFonts w:ascii="宋体" w:hAnsi="宋体" w:eastAsia="宋体" w:cs="Times New Roman"/>
      <w:kern w:val="0"/>
      <w:sz w:val="24"/>
      <w:szCs w:val="20"/>
    </w:rPr>
  </w:style>
  <w:style w:type="character" w:customStyle="1" w:styleId="77">
    <w:name w:val="red"/>
    <w:basedOn w:val="30"/>
    <w:qFormat/>
    <w:uiPriority w:val="0"/>
    <w:rPr>
      <w:color w:val="FF0000"/>
      <w:sz w:val="18"/>
      <w:szCs w:val="18"/>
    </w:rPr>
  </w:style>
  <w:style w:type="character" w:customStyle="1" w:styleId="78">
    <w:name w:val="red1"/>
    <w:basedOn w:val="30"/>
    <w:qFormat/>
    <w:uiPriority w:val="0"/>
    <w:rPr>
      <w:color w:val="FF0000"/>
      <w:sz w:val="18"/>
      <w:szCs w:val="18"/>
    </w:rPr>
  </w:style>
  <w:style w:type="character" w:customStyle="1" w:styleId="79">
    <w:name w:val="red2"/>
    <w:basedOn w:val="30"/>
    <w:qFormat/>
    <w:uiPriority w:val="0"/>
    <w:rPr>
      <w:color w:val="CC0000"/>
    </w:rPr>
  </w:style>
  <w:style w:type="character" w:customStyle="1" w:styleId="80">
    <w:name w:val="red3"/>
    <w:basedOn w:val="30"/>
    <w:qFormat/>
    <w:uiPriority w:val="0"/>
    <w:rPr>
      <w:color w:val="FF0000"/>
    </w:rPr>
  </w:style>
  <w:style w:type="character" w:customStyle="1" w:styleId="81">
    <w:name w:val="green"/>
    <w:basedOn w:val="30"/>
    <w:qFormat/>
    <w:uiPriority w:val="0"/>
    <w:rPr>
      <w:color w:val="66AE00"/>
      <w:sz w:val="18"/>
      <w:szCs w:val="18"/>
    </w:rPr>
  </w:style>
  <w:style w:type="character" w:customStyle="1" w:styleId="82">
    <w:name w:val="green1"/>
    <w:basedOn w:val="30"/>
    <w:qFormat/>
    <w:uiPriority w:val="0"/>
    <w:rPr>
      <w:color w:val="66AE00"/>
      <w:sz w:val="18"/>
      <w:szCs w:val="18"/>
    </w:rPr>
  </w:style>
  <w:style w:type="character" w:customStyle="1" w:styleId="83">
    <w:name w:val="hover25"/>
    <w:basedOn w:val="30"/>
    <w:qFormat/>
    <w:uiPriority w:val="0"/>
  </w:style>
  <w:style w:type="character" w:customStyle="1" w:styleId="84">
    <w:name w:val="active4"/>
    <w:basedOn w:val="30"/>
    <w:qFormat/>
    <w:uiPriority w:val="0"/>
    <w:rPr>
      <w:color w:val="FFFFFF"/>
      <w:shd w:val="clear" w:fill="2B7AFC"/>
    </w:rPr>
  </w:style>
  <w:style w:type="character" w:customStyle="1" w:styleId="85">
    <w:name w:val="gb-jt"/>
    <w:basedOn w:val="30"/>
    <w:qFormat/>
    <w:uiPriority w:val="0"/>
  </w:style>
  <w:style w:type="character" w:customStyle="1" w:styleId="86">
    <w:name w:val="blue"/>
    <w:basedOn w:val="30"/>
    <w:qFormat/>
    <w:uiPriority w:val="0"/>
    <w:rPr>
      <w:color w:val="0371C6"/>
      <w:sz w:val="21"/>
      <w:szCs w:val="21"/>
    </w:rPr>
  </w:style>
  <w:style w:type="character" w:customStyle="1" w:styleId="87">
    <w:name w:val="right"/>
    <w:basedOn w:val="30"/>
    <w:qFormat/>
    <w:uiPriority w:val="0"/>
    <w:rPr>
      <w:color w:val="999999"/>
      <w:sz w:val="18"/>
      <w:szCs w:val="18"/>
    </w:rPr>
  </w:style>
  <w:style w:type="character" w:customStyle="1" w:styleId="88">
    <w:name w:val="active"/>
    <w:basedOn w:val="30"/>
    <w:qFormat/>
    <w:uiPriority w:val="0"/>
    <w:rPr>
      <w:color w:val="FFFFFF"/>
      <w:shd w:val="clear" w:fill="2B7AFC"/>
    </w:rPr>
  </w:style>
  <w:style w:type="character" w:customStyle="1" w:styleId="89">
    <w:name w:val="hover24"/>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5" textRotate="1"/>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E1F1B4-1CBB-4FC7-ADE8-ACE3D881A486}">
  <ds:schemaRefs/>
</ds:datastoreItem>
</file>

<file path=docProps/app.xml><?xml version="1.0" encoding="utf-8"?>
<Properties xmlns="http://schemas.openxmlformats.org/officeDocument/2006/extended-properties" xmlns:vt="http://schemas.openxmlformats.org/officeDocument/2006/docPropsVTypes">
  <Template>Normal.dotm</Template>
  <Company>中国微软</Company>
  <Pages>78</Pages>
  <Words>37426</Words>
  <Characters>40460</Characters>
  <Lines>316</Lines>
  <Paragraphs>89</Paragraphs>
  <TotalTime>12</TotalTime>
  <ScaleCrop>false</ScaleCrop>
  <LinksUpToDate>false</LinksUpToDate>
  <CharactersWithSpaces>41456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许昌市公共资源交易中心:孟莉</dc:creator>
  <cp:lastModifiedBy>WPS_1591240706</cp:lastModifiedBy>
  <cp:lastPrinted>2021-10-28T05:06:00Z</cp:lastPrinted>
  <dcterms:modified xsi:type="dcterms:W3CDTF">2021-11-22T06:55:12Z</dcterms:modified>
  <cp:revision>711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154CEA885CCA416795107758FAC2E672</vt:lpwstr>
  </property>
</Properties>
</file>