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w w:val="90"/>
          <w:sz w:val="40"/>
          <w:szCs w:val="40"/>
        </w:rPr>
      </w:pPr>
      <w:bookmarkStart w:id="9" w:name="_GoBack"/>
      <w:r>
        <w:rPr>
          <w:rFonts w:hint="eastAsia" w:ascii="黑体" w:hAnsi="黑体" w:eastAsia="黑体" w:cs="黑体"/>
          <w:bCs/>
          <w:color w:val="000000"/>
          <w:w w:val="90"/>
          <w:sz w:val="40"/>
          <w:szCs w:val="40"/>
        </w:rPr>
        <w:t>禹州市畜牧服务中心畜禽粪污资源化利用项目畜禽粪污环保处理设备及清运车辆采购项目第7标段（二次）</w:t>
      </w:r>
    </w:p>
    <w:bookmarkEnd w:id="9"/>
    <w:p>
      <w:pPr>
        <w:jc w:val="center"/>
        <w:rPr>
          <w:rFonts w:ascii="黑体" w:hAnsi="黑体" w:eastAsia="黑体" w:cs="黑体"/>
          <w:bCs/>
          <w:color w:val="000000"/>
          <w:w w:val="90"/>
          <w:sz w:val="40"/>
          <w:szCs w:val="40"/>
        </w:rPr>
      </w:pPr>
      <w:r>
        <w:rPr>
          <w:rFonts w:hint="eastAsia" w:ascii="黑体" w:hAnsi="黑体" w:eastAsia="黑体" w:cs="黑体"/>
          <w:bCs/>
          <w:color w:val="000000"/>
          <w:w w:val="90"/>
          <w:sz w:val="40"/>
          <w:szCs w:val="40"/>
        </w:rPr>
        <w:t>不见面开标</w:t>
      </w:r>
    </w:p>
    <w:p>
      <w:pPr>
        <w:pStyle w:val="39"/>
        <w:ind w:firstLine="0" w:firstLineChars="0"/>
        <w:rPr>
          <w:rFonts w:ascii="华文隶书" w:eastAsia="华文隶书"/>
          <w:bCs/>
          <w:w w:val="90"/>
          <w:sz w:val="96"/>
        </w:rPr>
      </w:pPr>
    </w:p>
    <w:p>
      <w:pPr>
        <w:pStyle w:val="39"/>
        <w:ind w:firstLine="0" w:firstLineChars="0"/>
        <w:rPr>
          <w:rFonts w:ascii="华文隶书" w:eastAsia="华文隶书"/>
          <w:bCs/>
          <w:w w:val="90"/>
          <w:sz w:val="96"/>
        </w:rPr>
      </w:pPr>
    </w:p>
    <w:p>
      <w:pPr>
        <w:pStyle w:val="70"/>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招 标 文 件</w:t>
      </w:r>
    </w:p>
    <w:p>
      <w:pPr>
        <w:rPr>
          <w:rFonts w:ascii="微软简隶书" w:eastAsia="微软简隶书"/>
        </w:rPr>
      </w:pPr>
    </w:p>
    <w:p>
      <w:pPr>
        <w:rPr>
          <w:rFonts w:ascii="微软简隶书" w:eastAsia="微软简隶书"/>
        </w:rPr>
      </w:pPr>
    </w:p>
    <w:p>
      <w:pPr>
        <w:pStyle w:val="2"/>
      </w:pPr>
    </w:p>
    <w:p>
      <w:pPr>
        <w:pStyle w:val="40"/>
      </w:pPr>
    </w:p>
    <w:p/>
    <w:p>
      <w:pPr>
        <w:pStyle w:val="2"/>
      </w:pPr>
    </w:p>
    <w:p>
      <w:pPr>
        <w:rPr>
          <w:rFonts w:ascii="微软简隶书" w:eastAsia="微软简隶书"/>
        </w:rPr>
      </w:pPr>
    </w:p>
    <w:p>
      <w:pPr>
        <w:spacing w:line="600" w:lineRule="exact"/>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采购编号：YZCG-DLG2021004-1 </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黑体" w:hAnsi="黑体" w:eastAsia="黑体" w:cs="黑体"/>
          <w:bCs/>
          <w:color w:val="000000"/>
          <w:w w:val="90"/>
          <w:sz w:val="40"/>
          <w:szCs w:val="40"/>
        </w:rPr>
        <w:t>禹州市畜牧服务中心</w:t>
      </w:r>
    </w:p>
    <w:p>
      <w:pPr>
        <w:ind w:firstLine="1066" w:firstLineChars="295"/>
        <w:rPr>
          <w:rFonts w:eastAsiaTheme="majorEastAsia"/>
        </w:rPr>
      </w:pPr>
      <w:r>
        <w:rPr>
          <w:rFonts w:hint="eastAsia" w:asciiTheme="majorEastAsia" w:hAnsiTheme="majorEastAsia" w:eastAsiaTheme="majorEastAsia" w:cstheme="majorEastAsia"/>
          <w:b/>
          <w:bCs/>
          <w:sz w:val="36"/>
          <w:szCs w:val="36"/>
        </w:rPr>
        <w:t>代理机构：</w:t>
      </w:r>
      <w:r>
        <w:rPr>
          <w:rFonts w:hint="eastAsia" w:ascii="黑体" w:hAnsi="黑体" w:eastAsia="黑体" w:cs="黑体"/>
          <w:bCs/>
          <w:color w:val="000000"/>
          <w:w w:val="90"/>
          <w:sz w:val="40"/>
          <w:szCs w:val="40"/>
        </w:rPr>
        <w:t xml:space="preserve">华联世纪工程咨询股份有限公司 </w:t>
      </w: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36"/>
          <w:szCs w:val="36"/>
        </w:rPr>
        <w:t>二〇二一年十一月</w:t>
      </w: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第八章 投标文件有关格式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投标邀请</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华联世纪工程咨询股份有限公司受禹州市畜牧服务中心的委托，就“禹州市畜牧服务中心畜禽粪污资源化利用项目畜禽粪污环保处理设备及清运车辆采购项目第7标段（二次）”进行公开招标，欢迎合格的投标人前来投标。</w:t>
      </w:r>
    </w:p>
    <w:p>
      <w:pPr>
        <w:spacing w:line="360" w:lineRule="auto"/>
        <w:ind w:firstLine="422" w:firstLineChars="200"/>
        <w:rPr>
          <w:rFonts w:ascii="宋体" w:hAnsi="宋体" w:eastAsia="宋体" w:cs="宋体"/>
          <w:b/>
          <w:bCs/>
          <w:szCs w:val="21"/>
          <w:shd w:val="clear" w:color="auto" w:fill="FFFFFF"/>
        </w:rPr>
      </w:pPr>
      <w:r>
        <w:rPr>
          <w:rFonts w:hint="eastAsia" w:ascii="宋体" w:hAnsi="宋体" w:cs="宋体"/>
          <w:b/>
          <w:bCs/>
          <w:szCs w:val="21"/>
          <w:shd w:val="clear" w:color="auto" w:fill="FFFFFF"/>
        </w:rPr>
        <w:t>一、</w:t>
      </w:r>
      <w:r>
        <w:rPr>
          <w:rFonts w:hint="eastAsia" w:ascii="宋体" w:hAnsi="宋体" w:eastAsia="宋体" w:cs="宋体"/>
          <w:b/>
          <w:bCs/>
          <w:szCs w:val="21"/>
          <w:shd w:val="clear" w:color="auto" w:fill="FFFFFF"/>
        </w:rPr>
        <w:t>项目基本情况</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1、采购人：禹州市畜牧服务中心</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2、项目名称：禹州市畜牧服务中心畜禽粪污资源化利用项目畜禽粪污环保处理设备及清运车辆采购项目第7标段（二次）</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3、采购编号：YZCG-DLG2021004-1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4、项目需求：禹州市畜牧服务中心畜禽粪污资源化利用项目畜禽粪污环保处理设备及清运车辆采购项目第7标段（二次）（详见招标文件）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5、采购预算：7119490.00元</w:t>
      </w:r>
    </w:p>
    <w:p>
      <w:pPr>
        <w:autoSpaceDE w:val="0"/>
        <w:autoSpaceDN w:val="0"/>
        <w:adjustRightInd w:val="0"/>
        <w:spacing w:line="360" w:lineRule="auto"/>
        <w:ind w:firstLine="420" w:firstLineChars="200"/>
        <w:rPr>
          <w:rFonts w:ascii="宋体" w:hAnsi="宋体" w:eastAsia="宋体" w:cs="仿宋_GB2312"/>
          <w:color w:val="FF0000"/>
          <w:sz w:val="24"/>
          <w:szCs w:val="24"/>
        </w:rPr>
      </w:pPr>
      <w:r>
        <w:rPr>
          <w:rFonts w:hint="eastAsia" w:ascii="宋体" w:hAnsi="宋体" w:eastAsia="宋体" w:cs="宋体"/>
          <w:szCs w:val="21"/>
          <w:shd w:val="clear" w:color="auto" w:fill="FFFFFF"/>
        </w:rPr>
        <w:t>6、</w:t>
      </w:r>
      <w:r>
        <w:rPr>
          <w:rFonts w:hint="eastAsia" w:ascii="宋体" w:hAnsi="宋体" w:cs="宋体"/>
          <w:bCs/>
          <w:kern w:val="0"/>
          <w:szCs w:val="21"/>
          <w:lang w:val="zh-CN"/>
        </w:rPr>
        <w:t>交付（服务、完工）期限</w:t>
      </w:r>
      <w:r>
        <w:rPr>
          <w:rFonts w:hint="eastAsia" w:ascii="宋体" w:hAnsi="宋体" w:eastAsia="宋体" w:cs="宋体"/>
          <w:szCs w:val="21"/>
          <w:shd w:val="clear" w:color="auto" w:fill="FFFFFF"/>
        </w:rPr>
        <w:t>：</w:t>
      </w:r>
      <w:r>
        <w:rPr>
          <w:rFonts w:hint="eastAsia" w:ascii="宋体" w:hAnsi="宋体" w:cs="仿宋_GB2312"/>
          <w:sz w:val="24"/>
          <w:szCs w:val="24"/>
        </w:rPr>
        <w:t>签合同后60日历天；质保期：1年</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7、交付（服务、完工）地点：采购人指定地点</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8、资金来源：财政资金+自筹资金 </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二、需要落实的政府采购政策</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三、供应商资格要求</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1、投标人必须符合《中华人民共和国政府采购法》第二十二条规定，并且为中国境内的汽车生产制造厂家。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2、本项目不接受联合体投标。</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四、获取招标文件的方式</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http://ggzy.xuchang.gov.cn:8088/ggzy/eps/public/RegistAllJcxx.html）</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进行免费注册登记（详见“常见问题解答-诚信库网上注册相关资料下载”）。</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（三）招标文件每份售价人民币0元。</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五、投标文件提交截止时间及开标时间</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1、投标文件提交截止时间及开标时间：2021年12 月13日 8 ：30 分（北京时间），逾期提交或不符合规定的响应文件恕不接受。</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2、投标文件开启时间：同响应文件提交截止时间。</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六、投标文件开启</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（一）开启地点：禹州市公共资源交易中心九楼第二开标室。（本项目采用远程不见面开标，供应商无须到达现场）。</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3、不见面开标大厅登录：投标供应商使用CA数字证书登录全国公共资源交易平台（河南省·许昌市）——进入公共资源交易系统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七、本次招标公告同时在《河南省政府采购网》、《许昌市政府采购网》、《全国公共资源交易平台（河南省·许昌市）》发布等。</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八、代理机构及采购单位地址、联系人、联系电话</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采购单位：禹州市畜牧服务中心</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地址：禹州市</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联系人：吴先生</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联系电话：13733744675</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代理机构：华联世纪工程咨询股份有限公司</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联系人：王先生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联系电话：15136899930 </w:t>
      </w:r>
    </w:p>
    <w:p>
      <w:pPr>
        <w:spacing w:line="360" w:lineRule="auto"/>
        <w:ind w:firstLine="420" w:firstLineChars="200"/>
        <w:rPr>
          <w:rFonts w:ascii="宋体" w:hAnsi="宋体" w:eastAsia="宋体" w:cs="宋体"/>
          <w:b/>
          <w:szCs w:val="21"/>
        </w:rPr>
      </w:pPr>
      <w:r>
        <w:rPr>
          <w:rFonts w:hint="eastAsia" w:ascii="宋体" w:hAnsi="宋体" w:eastAsia="宋体" w:cs="宋体"/>
          <w:szCs w:val="21"/>
          <w:shd w:val="clear" w:color="auto" w:fill="FFFFFF"/>
        </w:rPr>
        <w:t>监督单位：</w:t>
      </w:r>
      <w:r>
        <w:rPr>
          <w:rFonts w:hint="eastAsia"/>
          <w:szCs w:val="21"/>
        </w:rPr>
        <w:t>禹州市政府采购监督管理办公室</w:t>
      </w:r>
    </w:p>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3.1 投标人登录《全国公共资源交易平台(河南省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）生成“投标文件提交回执单”。</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5.远程不见面开标（电子投标文件的解密）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
        <w:rPr>
          <w:color w:val="auto"/>
        </w:rPr>
      </w:pPr>
    </w:p>
    <w:p>
      <w:pPr>
        <w:pStyle w:val="3"/>
        <w:rPr>
          <w:color w:val="auto"/>
        </w:rPr>
      </w:pPr>
    </w:p>
    <w:p>
      <w:pPr>
        <w:pStyle w:val="3"/>
        <w:rPr>
          <w:color w:val="auto"/>
        </w:rPr>
      </w:pPr>
    </w:p>
    <w:p>
      <w:pPr>
        <w:pStyle w:val="3"/>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（一）具体参数</w:t>
      </w:r>
    </w:p>
    <w:p>
      <w:pPr>
        <w:spacing w:line="360" w:lineRule="auto"/>
        <w:jc w:val="left"/>
        <w:rPr>
          <w:rFonts w:ascii="宋体" w:hAnsi="宋体" w:cs="宋体"/>
          <w:b/>
          <w:bCs/>
          <w:kern w:val="0"/>
          <w:sz w:val="24"/>
          <w:szCs w:val="24"/>
        </w:rPr>
      </w:pPr>
      <w:r>
        <w:rPr>
          <w:rFonts w:hint="eastAsia" w:ascii="宋体" w:hAnsi="宋体" w:cs="宋体"/>
          <w:b/>
          <w:bCs/>
          <w:kern w:val="0"/>
          <w:sz w:val="24"/>
          <w:szCs w:val="24"/>
        </w:rPr>
        <w:t>第7标段：清运车辆采购项目</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82"/>
        <w:gridCol w:w="4871"/>
        <w:gridCol w:w="728"/>
        <w:gridCol w:w="6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11" w:type="dxa"/>
            <w:vAlign w:val="center"/>
          </w:tcPr>
          <w:p>
            <w:pPr>
              <w:jc w:val="center"/>
              <w:rPr>
                <w:rFonts w:ascii="宋体" w:hAnsi="宋体"/>
                <w:szCs w:val="21"/>
              </w:rPr>
            </w:pPr>
            <w:r>
              <w:rPr>
                <w:rFonts w:hint="eastAsia" w:ascii="宋体" w:hAnsi="宋体"/>
                <w:szCs w:val="21"/>
              </w:rPr>
              <w:t>序号</w:t>
            </w:r>
          </w:p>
        </w:tc>
        <w:tc>
          <w:tcPr>
            <w:tcW w:w="682" w:type="dxa"/>
            <w:vAlign w:val="center"/>
          </w:tcPr>
          <w:p>
            <w:pPr>
              <w:jc w:val="center"/>
              <w:rPr>
                <w:rFonts w:ascii="宋体" w:hAnsi="宋体"/>
                <w:szCs w:val="21"/>
              </w:rPr>
            </w:pPr>
            <w:r>
              <w:rPr>
                <w:rFonts w:hint="eastAsia" w:ascii="宋体" w:hAnsi="宋体"/>
                <w:szCs w:val="21"/>
              </w:rPr>
              <w:t>设备名称</w:t>
            </w:r>
          </w:p>
        </w:tc>
        <w:tc>
          <w:tcPr>
            <w:tcW w:w="4871" w:type="dxa"/>
            <w:vAlign w:val="center"/>
          </w:tcPr>
          <w:p>
            <w:pPr>
              <w:jc w:val="center"/>
              <w:rPr>
                <w:rFonts w:ascii="宋体" w:hAnsi="宋体"/>
                <w:szCs w:val="21"/>
              </w:rPr>
            </w:pPr>
            <w:r>
              <w:rPr>
                <w:rFonts w:hint="eastAsia" w:ascii="宋体" w:hAnsi="宋体"/>
                <w:szCs w:val="21"/>
              </w:rPr>
              <w:t>规格及型号</w:t>
            </w:r>
          </w:p>
        </w:tc>
        <w:tc>
          <w:tcPr>
            <w:tcW w:w="728" w:type="dxa"/>
            <w:vAlign w:val="center"/>
          </w:tcPr>
          <w:p>
            <w:pPr>
              <w:jc w:val="center"/>
              <w:rPr>
                <w:rFonts w:ascii="宋体" w:hAnsi="宋体"/>
                <w:szCs w:val="21"/>
              </w:rPr>
            </w:pPr>
            <w:r>
              <w:rPr>
                <w:rFonts w:hint="eastAsia" w:ascii="宋体" w:hAnsi="宋体"/>
                <w:szCs w:val="21"/>
              </w:rPr>
              <w:t>单位</w:t>
            </w:r>
          </w:p>
        </w:tc>
        <w:tc>
          <w:tcPr>
            <w:tcW w:w="690" w:type="dxa"/>
            <w:vAlign w:val="center"/>
          </w:tcPr>
          <w:p>
            <w:pPr>
              <w:jc w:val="center"/>
              <w:rPr>
                <w:rFonts w:ascii="宋体" w:hAnsi="宋体"/>
                <w:szCs w:val="21"/>
              </w:rPr>
            </w:pPr>
            <w:r>
              <w:rPr>
                <w:rFonts w:hint="eastAsia" w:ascii="宋体" w:hAnsi="宋体"/>
                <w:szCs w:val="21"/>
              </w:rPr>
              <w:t>数量</w:t>
            </w:r>
          </w:p>
        </w:tc>
        <w:tc>
          <w:tcPr>
            <w:tcW w:w="1050" w:type="dxa"/>
            <w:vAlign w:val="center"/>
          </w:tcPr>
          <w:p>
            <w:pPr>
              <w:jc w:val="center"/>
              <w:rPr>
                <w:rFonts w:ascii="宋体" w:hAnsi="宋体"/>
                <w:szCs w:val="21"/>
              </w:rPr>
            </w:pPr>
            <w:r>
              <w:rPr>
                <w:rFonts w:hint="eastAsia" w:ascii="宋体" w:hAnsi="宋体"/>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11" w:type="dxa"/>
            <w:vAlign w:val="center"/>
          </w:tcPr>
          <w:p>
            <w:r>
              <w:rPr>
                <w:rFonts w:hint="eastAsia"/>
              </w:rPr>
              <w:t>1</w:t>
            </w:r>
          </w:p>
        </w:tc>
        <w:tc>
          <w:tcPr>
            <w:tcW w:w="682" w:type="dxa"/>
            <w:vAlign w:val="center"/>
          </w:tcPr>
          <w:p>
            <w:r>
              <w:rPr>
                <w:rFonts w:hint="eastAsia"/>
              </w:rPr>
              <w:t>污水沼液运输灌车</w:t>
            </w:r>
          </w:p>
        </w:tc>
        <w:tc>
          <w:tcPr>
            <w:tcW w:w="4871" w:type="dxa"/>
            <w:vAlign w:val="center"/>
          </w:tcPr>
          <w:p>
            <w:pPr>
              <w:numPr>
                <w:ilvl w:val="0"/>
                <w:numId w:val="5"/>
              </w:numPr>
            </w:pPr>
            <w:r>
              <w:rPr>
                <w:rFonts w:hint="eastAsia"/>
              </w:rPr>
              <w:t>底盘：国内知名二类汽车底盘；</w:t>
            </w:r>
          </w:p>
          <w:p>
            <w:pPr>
              <w:numPr>
                <w:ilvl w:val="0"/>
                <w:numId w:val="5"/>
              </w:numPr>
            </w:pPr>
            <w:r>
              <w:rPr>
                <w:rFonts w:hint="eastAsia"/>
              </w:rPr>
              <w:t>排放依据标准：国VI及以上；</w:t>
            </w:r>
          </w:p>
          <w:p>
            <w:pPr>
              <w:numPr>
                <w:ilvl w:val="0"/>
                <w:numId w:val="5"/>
              </w:numPr>
            </w:pPr>
            <w:r>
              <w:rPr>
                <w:rFonts w:hint="eastAsia"/>
              </w:rPr>
              <w:t>燃料种类：柴油；</w:t>
            </w:r>
          </w:p>
          <w:p>
            <w:pPr>
              <w:numPr>
                <w:ilvl w:val="0"/>
                <w:numId w:val="5"/>
              </w:numPr>
            </w:pPr>
            <w:r>
              <w:rPr>
                <w:rFonts w:hint="eastAsia"/>
              </w:rPr>
              <w:t>发动机功率：≥85kw；</w:t>
            </w:r>
          </w:p>
          <w:p>
            <w:pPr>
              <w:numPr>
                <w:ilvl w:val="0"/>
                <w:numId w:val="5"/>
              </w:numPr>
            </w:pPr>
            <w:r>
              <w:rPr>
                <w:rFonts w:hint="eastAsia"/>
              </w:rPr>
              <w:t>整车外形尺寸：≤5995X2000X2600mm；</w:t>
            </w:r>
          </w:p>
          <w:p>
            <w:pPr>
              <w:numPr>
                <w:ilvl w:val="0"/>
                <w:numId w:val="5"/>
              </w:numPr>
            </w:pPr>
            <w:r>
              <w:rPr>
                <w:rFonts w:hint="eastAsia"/>
              </w:rPr>
              <w:t>罐体容积：≥5m³；</w:t>
            </w:r>
          </w:p>
          <w:p>
            <w:pPr>
              <w:numPr>
                <w:ilvl w:val="0"/>
                <w:numId w:val="5"/>
              </w:numPr>
            </w:pPr>
            <w:r>
              <w:rPr>
                <w:rFonts w:hint="eastAsia"/>
              </w:rPr>
              <w:t>总质量：≥7360kg；</w:t>
            </w:r>
          </w:p>
          <w:p>
            <w:pPr>
              <w:numPr>
                <w:ilvl w:val="0"/>
                <w:numId w:val="5"/>
              </w:numPr>
            </w:pPr>
            <w:r>
              <w:rPr>
                <w:rFonts w:hint="eastAsia"/>
              </w:rPr>
              <w:t>整备质量：≥3800kg；</w:t>
            </w:r>
          </w:p>
          <w:p>
            <w:pPr>
              <w:numPr>
                <w:ilvl w:val="0"/>
                <w:numId w:val="5"/>
              </w:numPr>
            </w:pPr>
            <w:r>
              <w:rPr>
                <w:rFonts w:hint="eastAsia"/>
              </w:rPr>
              <w:t>额定载质量：≥3430kg；</w:t>
            </w:r>
          </w:p>
          <w:p>
            <w:pPr>
              <w:numPr>
                <w:ilvl w:val="0"/>
                <w:numId w:val="5"/>
              </w:numPr>
            </w:pPr>
            <w:r>
              <w:rPr>
                <w:rFonts w:hint="eastAsia"/>
              </w:rPr>
              <w:t>轴距：≥2560mm；</w:t>
            </w:r>
          </w:p>
          <w:p>
            <w:pPr>
              <w:numPr>
                <w:ilvl w:val="0"/>
                <w:numId w:val="5"/>
              </w:numPr>
              <w:rPr>
                <w:rFonts w:cs="Times New Roman"/>
              </w:rPr>
            </w:pPr>
            <w:r>
              <w:rPr>
                <w:rFonts w:hint="eastAsia" w:cs="Times New Roman"/>
              </w:rPr>
              <w:t>驾驶室准乘人数：≥2人；</w:t>
            </w:r>
          </w:p>
          <w:p>
            <w:pPr>
              <w:pStyle w:val="2"/>
              <w:numPr>
                <w:ilvl w:val="0"/>
                <w:numId w:val="5"/>
              </w:numPr>
            </w:pPr>
            <w:r>
              <w:rPr>
                <w:rFonts w:hint="eastAsia"/>
              </w:rPr>
              <w:t>圆罐：碳型耐腐蚀钢板</w:t>
            </w:r>
          </w:p>
        </w:tc>
        <w:tc>
          <w:tcPr>
            <w:tcW w:w="728" w:type="dxa"/>
            <w:vAlign w:val="center"/>
          </w:tcPr>
          <w:p>
            <w:pPr>
              <w:jc w:val="center"/>
            </w:pPr>
            <w:r>
              <w:rPr>
                <w:rFonts w:hint="eastAsia"/>
              </w:rPr>
              <w:t>辆</w:t>
            </w:r>
          </w:p>
        </w:tc>
        <w:tc>
          <w:tcPr>
            <w:tcW w:w="690" w:type="dxa"/>
            <w:vAlign w:val="center"/>
          </w:tcPr>
          <w:p>
            <w:pPr>
              <w:jc w:val="center"/>
              <w:rPr>
                <w:rFonts w:eastAsia="宋体"/>
              </w:rPr>
            </w:pPr>
            <w:r>
              <w:rPr>
                <w:rFonts w:hint="eastAsia"/>
              </w:rPr>
              <w:t>16</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11" w:type="dxa"/>
            <w:vAlign w:val="center"/>
          </w:tcPr>
          <w:p>
            <w:pPr>
              <w:rPr>
                <w:rFonts w:eastAsia="宋体"/>
              </w:rPr>
            </w:pPr>
            <w:r>
              <w:rPr>
                <w:rFonts w:hint="eastAsia"/>
              </w:rPr>
              <w:t>2</w:t>
            </w:r>
          </w:p>
        </w:tc>
        <w:tc>
          <w:tcPr>
            <w:tcW w:w="682" w:type="dxa"/>
            <w:vAlign w:val="center"/>
          </w:tcPr>
          <w:p>
            <w:r>
              <w:rPr>
                <w:rFonts w:hint="eastAsia"/>
              </w:rPr>
              <w:t>干粪沼渣运输车（自卸车）</w:t>
            </w:r>
          </w:p>
        </w:tc>
        <w:tc>
          <w:tcPr>
            <w:tcW w:w="4871" w:type="dxa"/>
            <w:vAlign w:val="center"/>
          </w:tcPr>
          <w:p>
            <w:pPr>
              <w:rPr>
                <w:rFonts w:cs="Times New Roman"/>
              </w:rPr>
            </w:pPr>
            <w:r>
              <w:rPr>
                <w:rFonts w:hint="eastAsia" w:cs="Times New Roman"/>
              </w:rPr>
              <w:t>1.底盘：国内知名二类汽车底盘；</w:t>
            </w:r>
          </w:p>
          <w:p>
            <w:pPr>
              <w:rPr>
                <w:rFonts w:cs="Times New Roman"/>
              </w:rPr>
            </w:pPr>
            <w:r>
              <w:rPr>
                <w:rFonts w:hint="eastAsia" w:cs="Times New Roman"/>
              </w:rPr>
              <w:t>2.排放依据标准：国VI及以上；</w:t>
            </w:r>
          </w:p>
          <w:p>
            <w:pPr>
              <w:rPr>
                <w:rFonts w:cs="Times New Roman"/>
              </w:rPr>
            </w:pPr>
            <w:r>
              <w:rPr>
                <w:rFonts w:hint="eastAsia" w:cs="Times New Roman"/>
              </w:rPr>
              <w:t>3.燃料种类：柴油；</w:t>
            </w:r>
          </w:p>
          <w:p>
            <w:pPr>
              <w:rPr>
                <w:rFonts w:cs="Times New Roman"/>
              </w:rPr>
            </w:pPr>
            <w:r>
              <w:rPr>
                <w:rFonts w:hint="eastAsia" w:cs="Times New Roman"/>
              </w:rPr>
              <w:t>4.发动机功率：≥85KW；</w:t>
            </w:r>
          </w:p>
          <w:p>
            <w:pPr>
              <w:rPr>
                <w:rFonts w:cs="Times New Roman"/>
              </w:rPr>
            </w:pPr>
            <w:r>
              <w:rPr>
                <w:rFonts w:hint="eastAsia" w:cs="Times New Roman"/>
              </w:rPr>
              <w:t>5.整车外形尺寸：≥5700X2100X2250；</w:t>
            </w:r>
          </w:p>
          <w:p>
            <w:pPr>
              <w:rPr>
                <w:rFonts w:cs="Times New Roman"/>
              </w:rPr>
            </w:pPr>
            <w:r>
              <w:rPr>
                <w:rFonts w:hint="eastAsia" w:cs="Times New Roman"/>
              </w:rPr>
              <w:t>6.箱体材质：碳型耐腐蚀钢板；</w:t>
            </w:r>
          </w:p>
          <w:p>
            <w:pPr>
              <w:rPr>
                <w:rFonts w:cs="Times New Roman"/>
              </w:rPr>
            </w:pPr>
            <w:r>
              <w:rPr>
                <w:rFonts w:hint="eastAsia" w:cs="Times New Roman"/>
              </w:rPr>
              <w:t>7.总质量：≥7360kg；</w:t>
            </w:r>
          </w:p>
          <w:p>
            <w:pPr>
              <w:rPr>
                <w:rFonts w:cs="Times New Roman"/>
              </w:rPr>
            </w:pPr>
            <w:r>
              <w:rPr>
                <w:rFonts w:hint="eastAsia" w:cs="Times New Roman"/>
              </w:rPr>
              <w:t>8.整备质量：≤4030kg；</w:t>
            </w:r>
          </w:p>
          <w:p>
            <w:pPr>
              <w:rPr>
                <w:rFonts w:cs="Times New Roman"/>
              </w:rPr>
            </w:pPr>
            <w:r>
              <w:rPr>
                <w:rFonts w:hint="eastAsia" w:cs="Times New Roman"/>
              </w:rPr>
              <w:t>9.额定载质量：≥3200g；</w:t>
            </w:r>
          </w:p>
          <w:p>
            <w:pPr>
              <w:rPr>
                <w:rFonts w:cs="Times New Roman"/>
              </w:rPr>
            </w:pPr>
            <w:r>
              <w:rPr>
                <w:rFonts w:hint="eastAsia" w:cs="Times New Roman"/>
              </w:rPr>
              <w:t>10.轴距：≥2700mm；</w:t>
            </w:r>
          </w:p>
          <w:p>
            <w:r>
              <w:rPr>
                <w:rFonts w:hint="eastAsia" w:cs="Times New Roman"/>
              </w:rPr>
              <w:t>11.驾驶室准乘人数：≥2人；</w:t>
            </w:r>
          </w:p>
        </w:tc>
        <w:tc>
          <w:tcPr>
            <w:tcW w:w="728" w:type="dxa"/>
            <w:vAlign w:val="center"/>
          </w:tcPr>
          <w:p>
            <w:pPr>
              <w:jc w:val="center"/>
              <w:rPr>
                <w:rFonts w:eastAsia="宋体"/>
              </w:rPr>
            </w:pPr>
            <w:r>
              <w:rPr>
                <w:rFonts w:hint="eastAsia"/>
              </w:rPr>
              <w:t>辆</w:t>
            </w:r>
          </w:p>
        </w:tc>
        <w:tc>
          <w:tcPr>
            <w:tcW w:w="690" w:type="dxa"/>
            <w:vAlign w:val="center"/>
          </w:tcPr>
          <w:p>
            <w:pPr>
              <w:jc w:val="center"/>
              <w:rPr>
                <w:rFonts w:eastAsia="宋体"/>
              </w:rPr>
            </w:pPr>
            <w:r>
              <w:rPr>
                <w:rFonts w:hint="eastAsia"/>
              </w:rPr>
              <w:t>9</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1" w:type="dxa"/>
            <w:vAlign w:val="center"/>
          </w:tcPr>
          <w:p>
            <w:pPr>
              <w:rPr>
                <w:rFonts w:eastAsia="宋体"/>
              </w:rPr>
            </w:pPr>
            <w:r>
              <w:rPr>
                <w:rFonts w:hint="eastAsia"/>
              </w:rPr>
              <w:t>3</w:t>
            </w:r>
          </w:p>
        </w:tc>
        <w:tc>
          <w:tcPr>
            <w:tcW w:w="682" w:type="dxa"/>
            <w:vAlign w:val="center"/>
          </w:tcPr>
          <w:p>
            <w:r>
              <w:rPr>
                <w:rFonts w:hint="eastAsia"/>
              </w:rPr>
              <w:t>污水沼液运输灌车</w:t>
            </w:r>
          </w:p>
        </w:tc>
        <w:tc>
          <w:tcPr>
            <w:tcW w:w="4871" w:type="dxa"/>
            <w:vAlign w:val="center"/>
          </w:tcPr>
          <w:p>
            <w:pPr>
              <w:numPr>
                <w:ilvl w:val="0"/>
                <w:numId w:val="6"/>
              </w:numPr>
            </w:pPr>
            <w:r>
              <w:rPr>
                <w:rFonts w:hint="eastAsia"/>
              </w:rPr>
              <w:t>底盘：国内知名二类汽车底盘；</w:t>
            </w:r>
          </w:p>
          <w:p>
            <w:pPr>
              <w:numPr>
                <w:ilvl w:val="0"/>
                <w:numId w:val="6"/>
              </w:numPr>
            </w:pPr>
            <w:r>
              <w:rPr>
                <w:rFonts w:hint="eastAsia"/>
              </w:rPr>
              <w:t>排放依据标准：国VI及以上；</w:t>
            </w:r>
          </w:p>
          <w:p>
            <w:pPr>
              <w:numPr>
                <w:ilvl w:val="0"/>
                <w:numId w:val="6"/>
              </w:numPr>
            </w:pPr>
            <w:r>
              <w:rPr>
                <w:rFonts w:hint="eastAsia"/>
              </w:rPr>
              <w:t>燃料种类：柴油；</w:t>
            </w:r>
          </w:p>
          <w:p>
            <w:pPr>
              <w:numPr>
                <w:ilvl w:val="0"/>
                <w:numId w:val="6"/>
              </w:numPr>
            </w:pPr>
            <w:r>
              <w:rPr>
                <w:rFonts w:hint="eastAsia"/>
              </w:rPr>
              <w:t>发动机功率：≥147kw；</w:t>
            </w:r>
          </w:p>
          <w:p>
            <w:pPr>
              <w:numPr>
                <w:ilvl w:val="0"/>
                <w:numId w:val="6"/>
              </w:numPr>
            </w:pPr>
            <w:r>
              <w:rPr>
                <w:rFonts w:hint="eastAsia"/>
              </w:rPr>
              <w:t>整车外形尺寸：≤7350X2500X3100mm；</w:t>
            </w:r>
          </w:p>
          <w:p>
            <w:pPr>
              <w:numPr>
                <w:ilvl w:val="0"/>
                <w:numId w:val="6"/>
              </w:numPr>
            </w:pPr>
            <w:r>
              <w:rPr>
                <w:rFonts w:hint="eastAsia"/>
              </w:rPr>
              <w:t>罐体容积：≥10m³；</w:t>
            </w:r>
          </w:p>
          <w:p>
            <w:pPr>
              <w:numPr>
                <w:ilvl w:val="0"/>
                <w:numId w:val="6"/>
              </w:numPr>
            </w:pPr>
            <w:r>
              <w:rPr>
                <w:rFonts w:hint="eastAsia"/>
              </w:rPr>
              <w:t>总质量：≥16000kg；</w:t>
            </w:r>
          </w:p>
          <w:p>
            <w:pPr>
              <w:numPr>
                <w:ilvl w:val="0"/>
                <w:numId w:val="6"/>
              </w:numPr>
            </w:pPr>
            <w:r>
              <w:rPr>
                <w:rFonts w:hint="eastAsia"/>
              </w:rPr>
              <w:t>整备质量：≥7360kg；</w:t>
            </w:r>
          </w:p>
          <w:p>
            <w:pPr>
              <w:numPr>
                <w:ilvl w:val="0"/>
                <w:numId w:val="6"/>
              </w:numPr>
            </w:pPr>
            <w:r>
              <w:rPr>
                <w:rFonts w:hint="eastAsia"/>
              </w:rPr>
              <w:t>额定载质量：≥8445kg；</w:t>
            </w:r>
          </w:p>
          <w:p>
            <w:pPr>
              <w:numPr>
                <w:ilvl w:val="0"/>
                <w:numId w:val="6"/>
              </w:numPr>
            </w:pPr>
            <w:r>
              <w:rPr>
                <w:rFonts w:hint="eastAsia"/>
              </w:rPr>
              <w:t>轴距：≥3950mm；</w:t>
            </w:r>
          </w:p>
          <w:p>
            <w:pPr>
              <w:numPr>
                <w:ilvl w:val="0"/>
                <w:numId w:val="6"/>
              </w:numPr>
            </w:pPr>
            <w:r>
              <w:rPr>
                <w:rFonts w:hint="eastAsia"/>
              </w:rPr>
              <w:t>驾驶室准乘人数：≥2人；</w:t>
            </w:r>
          </w:p>
          <w:p>
            <w:pPr>
              <w:pStyle w:val="2"/>
              <w:numPr>
                <w:ilvl w:val="0"/>
                <w:numId w:val="6"/>
              </w:numPr>
            </w:pPr>
            <w:r>
              <w:rPr>
                <w:rFonts w:hint="eastAsia"/>
              </w:rPr>
              <w:t>圆罐：碳型耐腐蚀钢板</w:t>
            </w:r>
          </w:p>
        </w:tc>
        <w:tc>
          <w:tcPr>
            <w:tcW w:w="728" w:type="dxa"/>
            <w:vAlign w:val="center"/>
          </w:tcPr>
          <w:p>
            <w:pPr>
              <w:jc w:val="center"/>
            </w:pPr>
            <w:r>
              <w:rPr>
                <w:rFonts w:hint="eastAsia"/>
              </w:rPr>
              <w:t>辆</w:t>
            </w:r>
          </w:p>
        </w:tc>
        <w:tc>
          <w:tcPr>
            <w:tcW w:w="690" w:type="dxa"/>
            <w:vAlign w:val="center"/>
          </w:tcPr>
          <w:p>
            <w:pPr>
              <w:jc w:val="center"/>
              <w:rPr>
                <w:rFonts w:eastAsia="宋体"/>
              </w:rPr>
            </w:pPr>
            <w:r>
              <w:rPr>
                <w:rFonts w:hint="eastAsia"/>
              </w:rPr>
              <w:t>9</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11" w:type="dxa"/>
            <w:vAlign w:val="center"/>
          </w:tcPr>
          <w:p>
            <w:r>
              <w:rPr>
                <w:rFonts w:hint="eastAsia"/>
              </w:rPr>
              <w:t>4</w:t>
            </w:r>
          </w:p>
        </w:tc>
        <w:tc>
          <w:tcPr>
            <w:tcW w:w="682" w:type="dxa"/>
            <w:vAlign w:val="center"/>
          </w:tcPr>
          <w:p>
            <w:r>
              <w:rPr>
                <w:rFonts w:hint="eastAsia"/>
              </w:rPr>
              <w:t>干粪沼渣运输车（自卸车）</w:t>
            </w:r>
          </w:p>
        </w:tc>
        <w:tc>
          <w:tcPr>
            <w:tcW w:w="4871" w:type="dxa"/>
            <w:vAlign w:val="center"/>
          </w:tcPr>
          <w:p>
            <w:pPr>
              <w:rPr>
                <w:rFonts w:cs="Times New Roman"/>
              </w:rPr>
            </w:pPr>
            <w:r>
              <w:rPr>
                <w:rFonts w:hint="eastAsia" w:cs="Times New Roman"/>
              </w:rPr>
              <w:t>1.底盘：国内知名二类汽车底盘；</w:t>
            </w:r>
          </w:p>
          <w:p>
            <w:pPr>
              <w:rPr>
                <w:rFonts w:cs="Times New Roman"/>
              </w:rPr>
            </w:pPr>
            <w:r>
              <w:rPr>
                <w:rFonts w:hint="eastAsia" w:cs="Times New Roman"/>
              </w:rPr>
              <w:t>2.排放依据标准：国VI及以上；</w:t>
            </w:r>
          </w:p>
          <w:p>
            <w:pPr>
              <w:rPr>
                <w:rFonts w:cs="Times New Roman"/>
              </w:rPr>
            </w:pPr>
            <w:r>
              <w:rPr>
                <w:rFonts w:hint="eastAsia" w:cs="Times New Roman"/>
              </w:rPr>
              <w:t>3.燃料种类：柴油；</w:t>
            </w:r>
          </w:p>
          <w:p>
            <w:pPr>
              <w:rPr>
                <w:rFonts w:cs="Times New Roman"/>
              </w:rPr>
            </w:pPr>
            <w:r>
              <w:rPr>
                <w:rFonts w:hint="eastAsia" w:cs="Times New Roman"/>
              </w:rPr>
              <w:t>4.发动机功率：≥147KW；</w:t>
            </w:r>
          </w:p>
          <w:p>
            <w:pPr>
              <w:rPr>
                <w:rFonts w:cs="Times New Roman"/>
              </w:rPr>
            </w:pPr>
            <w:r>
              <w:rPr>
                <w:rFonts w:hint="eastAsia" w:cs="Times New Roman"/>
              </w:rPr>
              <w:t>5.整车外形尺寸：≥7850X2500X3050；</w:t>
            </w:r>
          </w:p>
          <w:p>
            <w:pPr>
              <w:rPr>
                <w:rFonts w:cs="Times New Roman"/>
              </w:rPr>
            </w:pPr>
            <w:r>
              <w:rPr>
                <w:rFonts w:hint="eastAsia" w:cs="Times New Roman"/>
              </w:rPr>
              <w:t>6.箱体材质：碳型耐腐蚀钢板；</w:t>
            </w:r>
          </w:p>
          <w:p>
            <w:pPr>
              <w:rPr>
                <w:rFonts w:cs="Times New Roman"/>
              </w:rPr>
            </w:pPr>
            <w:r>
              <w:rPr>
                <w:rFonts w:hint="eastAsia" w:cs="Times New Roman"/>
              </w:rPr>
              <w:t>7.总质量：≥18000kg；</w:t>
            </w:r>
          </w:p>
          <w:p>
            <w:pPr>
              <w:rPr>
                <w:rFonts w:cs="Times New Roman"/>
              </w:rPr>
            </w:pPr>
            <w:r>
              <w:rPr>
                <w:rFonts w:hint="eastAsia" w:cs="Times New Roman"/>
              </w:rPr>
              <w:t>8.整备质量：≤7000kg；</w:t>
            </w:r>
          </w:p>
          <w:p>
            <w:pPr>
              <w:rPr>
                <w:rFonts w:cs="Times New Roman"/>
              </w:rPr>
            </w:pPr>
            <w:r>
              <w:rPr>
                <w:rFonts w:hint="eastAsia" w:cs="Times New Roman"/>
              </w:rPr>
              <w:t>9.额定载质量：≥10205g；</w:t>
            </w:r>
          </w:p>
          <w:p>
            <w:pPr>
              <w:rPr>
                <w:rFonts w:cs="Times New Roman"/>
              </w:rPr>
            </w:pPr>
            <w:r>
              <w:rPr>
                <w:rFonts w:hint="eastAsia" w:cs="Times New Roman"/>
              </w:rPr>
              <w:t>10.轴距：≥4500mm；</w:t>
            </w:r>
          </w:p>
          <w:p>
            <w:r>
              <w:rPr>
                <w:rFonts w:hint="eastAsia" w:cs="Times New Roman"/>
              </w:rPr>
              <w:t>11.驾驶室准乘人数：≥2人；</w:t>
            </w:r>
          </w:p>
        </w:tc>
        <w:tc>
          <w:tcPr>
            <w:tcW w:w="728" w:type="dxa"/>
            <w:vAlign w:val="center"/>
          </w:tcPr>
          <w:p>
            <w:pPr>
              <w:jc w:val="center"/>
            </w:pPr>
            <w:r>
              <w:rPr>
                <w:rFonts w:hint="eastAsia"/>
              </w:rPr>
              <w:t>辆</w:t>
            </w:r>
          </w:p>
        </w:tc>
        <w:tc>
          <w:tcPr>
            <w:tcW w:w="690" w:type="dxa"/>
            <w:vAlign w:val="center"/>
          </w:tcPr>
          <w:p>
            <w:pPr>
              <w:jc w:val="center"/>
              <w:rPr>
                <w:rFonts w:eastAsia="宋体"/>
              </w:rPr>
            </w:pPr>
            <w:r>
              <w:rPr>
                <w:rFonts w:hint="eastAsia"/>
              </w:rPr>
              <w:t>5</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511" w:type="dxa"/>
            <w:vAlign w:val="center"/>
          </w:tcPr>
          <w:p>
            <w:r>
              <w:rPr>
                <w:rFonts w:hint="eastAsia"/>
              </w:rPr>
              <w:t>5</w:t>
            </w:r>
          </w:p>
        </w:tc>
        <w:tc>
          <w:tcPr>
            <w:tcW w:w="682" w:type="dxa"/>
            <w:vAlign w:val="center"/>
          </w:tcPr>
          <w:p>
            <w:r>
              <w:rPr>
                <w:rFonts w:hint="eastAsia"/>
              </w:rPr>
              <w:t>撒粪车（含牵引拖拉机）</w:t>
            </w:r>
          </w:p>
        </w:tc>
        <w:tc>
          <w:tcPr>
            <w:tcW w:w="4871" w:type="dxa"/>
            <w:vAlign w:val="center"/>
          </w:tcPr>
          <w:p>
            <w:pPr>
              <w:rPr>
                <w:rFonts w:cs="Times New Roman"/>
              </w:rPr>
            </w:pPr>
            <w:r>
              <w:rPr>
                <w:rFonts w:hint="eastAsia"/>
                <w:color w:val="000000" w:themeColor="text1"/>
              </w:rPr>
              <w:t xml:space="preserve"> </w:t>
            </w:r>
            <w:r>
              <w:rPr>
                <w:rFonts w:hint="eastAsia"/>
              </w:rPr>
              <w:t>1.撒肥形式：横向双破碎轮；2.容积：9</w:t>
            </w:r>
            <w:r>
              <w:t>m³</w:t>
            </w:r>
            <w:r>
              <w:rPr>
                <w:rFonts w:hint="eastAsia"/>
              </w:rPr>
              <w:t>；3.整机重量：2800kg；4.撒播幅宽：2-6m；5.整机尺寸：7200X2680X1880mm；6.料斗尺寸：4700X1800X1300mm；7.轮胎型号：500/60-22.5；8.驱动方式：PT0/540rpm;9.马力：≥90；10.行驶速度：3-20公里/小时；11.工作效率：200-300亩/天；12.挂接形式：牵引式；</w:t>
            </w:r>
          </w:p>
        </w:tc>
        <w:tc>
          <w:tcPr>
            <w:tcW w:w="728" w:type="dxa"/>
            <w:vAlign w:val="center"/>
          </w:tcPr>
          <w:p>
            <w:pPr>
              <w:jc w:val="center"/>
            </w:pPr>
            <w:r>
              <w:rPr>
                <w:rFonts w:hint="eastAsia"/>
              </w:rPr>
              <w:t>辆</w:t>
            </w:r>
          </w:p>
        </w:tc>
        <w:tc>
          <w:tcPr>
            <w:tcW w:w="690" w:type="dxa"/>
            <w:vAlign w:val="center"/>
          </w:tcPr>
          <w:p>
            <w:pPr>
              <w:jc w:val="center"/>
            </w:pPr>
            <w:r>
              <w:rPr>
                <w:rFonts w:hint="eastAsia"/>
              </w:rPr>
              <w:t>1</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511" w:type="dxa"/>
            <w:vAlign w:val="center"/>
          </w:tcPr>
          <w:p>
            <w:r>
              <w:rPr>
                <w:rFonts w:hint="eastAsia"/>
              </w:rPr>
              <w:t>6</w:t>
            </w:r>
          </w:p>
        </w:tc>
        <w:tc>
          <w:tcPr>
            <w:tcW w:w="682" w:type="dxa"/>
            <w:vAlign w:val="center"/>
          </w:tcPr>
          <w:p>
            <w:r>
              <w:rPr>
                <w:rFonts w:hint="eastAsia"/>
              </w:rPr>
              <w:t>铲车</w:t>
            </w:r>
          </w:p>
        </w:tc>
        <w:tc>
          <w:tcPr>
            <w:tcW w:w="4871" w:type="dxa"/>
            <w:vAlign w:val="center"/>
          </w:tcPr>
          <w:p>
            <w:r>
              <w:rPr>
                <w:rFonts w:hint="eastAsia"/>
              </w:rPr>
              <w:t>额定载重量3000kg</w:t>
            </w:r>
          </w:p>
          <w:p>
            <w:r>
              <w:rPr>
                <w:rFonts w:hint="eastAsia"/>
              </w:rPr>
              <w:t>标准斗容2.5m³</w:t>
            </w:r>
          </w:p>
          <w:p>
            <w:r>
              <w:rPr>
                <w:rFonts w:hint="eastAsia"/>
              </w:rPr>
              <w:t>额定功率92kw</w:t>
            </w:r>
          </w:p>
          <w:p>
            <w:r>
              <w:rPr>
                <w:rFonts w:hint="eastAsia"/>
              </w:rPr>
              <w:t xml:space="preserve">最大牵引力97 KN </w:t>
            </w:r>
          </w:p>
          <w:p>
            <w:r>
              <w:rPr>
                <w:rFonts w:hint="eastAsia"/>
              </w:rPr>
              <w:t>最大崛起力95 KN</w:t>
            </w:r>
          </w:p>
          <w:p>
            <w:r>
              <w:rPr>
                <w:rFonts w:hint="eastAsia"/>
              </w:rPr>
              <w:t>卸载高度3250mm</w:t>
            </w:r>
          </w:p>
          <w:p>
            <w:pPr>
              <w:pStyle w:val="2"/>
            </w:pPr>
            <w:r>
              <w:rPr>
                <w:rFonts w:hint="eastAsia" w:cs="Times New Roman"/>
              </w:rPr>
              <w:t>柴油动力</w:t>
            </w:r>
          </w:p>
        </w:tc>
        <w:tc>
          <w:tcPr>
            <w:tcW w:w="728" w:type="dxa"/>
            <w:vAlign w:val="center"/>
          </w:tcPr>
          <w:p>
            <w:pPr>
              <w:jc w:val="center"/>
            </w:pPr>
            <w:r>
              <w:rPr>
                <w:rFonts w:hint="eastAsia"/>
              </w:rPr>
              <w:t>辆</w:t>
            </w:r>
          </w:p>
        </w:tc>
        <w:tc>
          <w:tcPr>
            <w:tcW w:w="690" w:type="dxa"/>
            <w:vAlign w:val="center"/>
          </w:tcPr>
          <w:p>
            <w:pPr>
              <w:jc w:val="center"/>
            </w:pPr>
            <w:r>
              <w:rPr>
                <w:rFonts w:hint="eastAsia"/>
              </w:rPr>
              <w:t>4</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511" w:type="dxa"/>
            <w:vAlign w:val="center"/>
          </w:tcPr>
          <w:p>
            <w:r>
              <w:rPr>
                <w:rFonts w:hint="eastAsia"/>
              </w:rPr>
              <w:t>7</w:t>
            </w:r>
          </w:p>
        </w:tc>
        <w:tc>
          <w:tcPr>
            <w:tcW w:w="682" w:type="dxa"/>
            <w:vAlign w:val="center"/>
          </w:tcPr>
          <w:p>
            <w:r>
              <w:rPr>
                <w:rFonts w:hint="eastAsia"/>
              </w:rPr>
              <w:t>铲车</w:t>
            </w:r>
          </w:p>
        </w:tc>
        <w:tc>
          <w:tcPr>
            <w:tcW w:w="4871" w:type="dxa"/>
            <w:vAlign w:val="center"/>
          </w:tcPr>
          <w:p>
            <w:r>
              <w:rPr>
                <w:rFonts w:hint="eastAsia"/>
              </w:rPr>
              <w:t>额定载重量1800kg</w:t>
            </w:r>
          </w:p>
          <w:p>
            <w:r>
              <w:rPr>
                <w:rFonts w:hint="eastAsia"/>
              </w:rPr>
              <w:t>标准斗容1.7m³</w:t>
            </w:r>
          </w:p>
          <w:p>
            <w:r>
              <w:rPr>
                <w:rFonts w:hint="eastAsia"/>
              </w:rPr>
              <w:t>额定功率62kw</w:t>
            </w:r>
          </w:p>
          <w:p>
            <w:r>
              <w:rPr>
                <w:rFonts w:hint="eastAsia"/>
              </w:rPr>
              <w:t xml:space="preserve">最大牵引力63 KN </w:t>
            </w:r>
          </w:p>
          <w:p>
            <w:r>
              <w:rPr>
                <w:rFonts w:hint="eastAsia"/>
              </w:rPr>
              <w:t>最大崛起力62KN</w:t>
            </w:r>
          </w:p>
          <w:p>
            <w:r>
              <w:rPr>
                <w:rFonts w:hint="eastAsia"/>
              </w:rPr>
              <w:t>卸载高度3050mm</w:t>
            </w:r>
          </w:p>
          <w:p>
            <w:pPr>
              <w:rPr>
                <w:color w:val="000000" w:themeColor="text1"/>
              </w:rPr>
            </w:pPr>
            <w:r>
              <w:rPr>
                <w:rFonts w:hint="eastAsia"/>
              </w:rPr>
              <w:t>柴油动力</w:t>
            </w:r>
          </w:p>
        </w:tc>
        <w:tc>
          <w:tcPr>
            <w:tcW w:w="728" w:type="dxa"/>
            <w:vAlign w:val="center"/>
          </w:tcPr>
          <w:p>
            <w:pPr>
              <w:jc w:val="center"/>
            </w:pPr>
            <w:r>
              <w:rPr>
                <w:rFonts w:hint="eastAsia"/>
              </w:rPr>
              <w:t>辆</w:t>
            </w:r>
          </w:p>
        </w:tc>
        <w:tc>
          <w:tcPr>
            <w:tcW w:w="690" w:type="dxa"/>
            <w:vAlign w:val="center"/>
          </w:tcPr>
          <w:p>
            <w:pPr>
              <w:jc w:val="center"/>
            </w:pPr>
            <w:r>
              <w:rPr>
                <w:rFonts w:hint="eastAsia"/>
              </w:rPr>
              <w:t>2</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11" w:type="dxa"/>
            <w:vAlign w:val="center"/>
          </w:tcPr>
          <w:p/>
          <w:p>
            <w:pPr>
              <w:pStyle w:val="2"/>
            </w:pPr>
            <w:r>
              <w:rPr>
                <w:rFonts w:hint="eastAsia"/>
              </w:rPr>
              <w:t>8</w:t>
            </w:r>
          </w:p>
        </w:tc>
        <w:tc>
          <w:tcPr>
            <w:tcW w:w="682" w:type="dxa"/>
            <w:vAlign w:val="center"/>
          </w:tcPr>
          <w:p>
            <w:r>
              <w:rPr>
                <w:rFonts w:hint="eastAsia"/>
              </w:rPr>
              <w:t>叉车</w:t>
            </w:r>
          </w:p>
        </w:tc>
        <w:tc>
          <w:tcPr>
            <w:tcW w:w="4871" w:type="dxa"/>
            <w:vAlign w:val="center"/>
          </w:tcPr>
          <w:p>
            <w:pPr>
              <w:rPr>
                <w:rFonts w:eastAsia="宋体"/>
              </w:rPr>
            </w:pPr>
            <w:r>
              <w:rPr>
                <w:rFonts w:hint="eastAsia"/>
              </w:rPr>
              <w:t>额定起重量3000kg；最大升起高度3m；整机重量4.2t；载荷中心距0.5m；满（空）载行驶速度：20（18.5）km/h；满（空）载最大起升速度：520（500）km/h；</w:t>
            </w:r>
          </w:p>
        </w:tc>
        <w:tc>
          <w:tcPr>
            <w:tcW w:w="728" w:type="dxa"/>
            <w:vAlign w:val="center"/>
          </w:tcPr>
          <w:p>
            <w:pPr>
              <w:jc w:val="center"/>
            </w:pPr>
            <w:r>
              <w:rPr>
                <w:rFonts w:hint="eastAsia"/>
              </w:rPr>
              <w:t>辆</w:t>
            </w:r>
          </w:p>
        </w:tc>
        <w:tc>
          <w:tcPr>
            <w:tcW w:w="690" w:type="dxa"/>
            <w:vAlign w:val="center"/>
          </w:tcPr>
          <w:p>
            <w:pPr>
              <w:jc w:val="center"/>
            </w:pPr>
            <w:r>
              <w:rPr>
                <w:rFonts w:hint="eastAsia"/>
              </w:rPr>
              <w:t>2</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11" w:type="dxa"/>
            <w:vAlign w:val="center"/>
          </w:tcPr>
          <w:p>
            <w:pPr>
              <w:pStyle w:val="2"/>
            </w:pPr>
            <w:r>
              <w:rPr>
                <w:rFonts w:hint="eastAsia"/>
              </w:rPr>
              <w:t>9</w:t>
            </w:r>
          </w:p>
        </w:tc>
        <w:tc>
          <w:tcPr>
            <w:tcW w:w="682" w:type="dxa"/>
            <w:vAlign w:val="center"/>
          </w:tcPr>
          <w:p>
            <w:pPr>
              <w:rPr>
                <w:rFonts w:ascii="Calibri" w:hAnsi="Calibri" w:eastAsia="宋体" w:cs="Times New Roman"/>
              </w:rPr>
            </w:pPr>
            <w:r>
              <w:rPr>
                <w:rFonts w:hint="eastAsia"/>
              </w:rPr>
              <w:t>干粪沼渣运输车（自卸车）</w:t>
            </w:r>
          </w:p>
        </w:tc>
        <w:tc>
          <w:tcPr>
            <w:tcW w:w="4871" w:type="dxa"/>
            <w:vAlign w:val="center"/>
          </w:tcPr>
          <w:p>
            <w:pPr>
              <w:rPr>
                <w:rFonts w:cs="Times New Roman"/>
              </w:rPr>
            </w:pPr>
            <w:r>
              <w:rPr>
                <w:rFonts w:hint="eastAsia" w:cs="Times New Roman"/>
              </w:rPr>
              <w:t>1.底盘：国内知名二类汽车底盘；</w:t>
            </w:r>
          </w:p>
          <w:p>
            <w:pPr>
              <w:rPr>
                <w:rFonts w:cs="Times New Roman"/>
              </w:rPr>
            </w:pPr>
            <w:r>
              <w:rPr>
                <w:rFonts w:hint="eastAsia" w:cs="Times New Roman"/>
              </w:rPr>
              <w:t>2.排放依据标准：国VI及以上；</w:t>
            </w:r>
          </w:p>
          <w:p>
            <w:pPr>
              <w:rPr>
                <w:rFonts w:cs="Times New Roman"/>
              </w:rPr>
            </w:pPr>
            <w:r>
              <w:rPr>
                <w:rFonts w:hint="eastAsia" w:cs="Times New Roman"/>
              </w:rPr>
              <w:t>3.燃料种类：汽油；</w:t>
            </w:r>
          </w:p>
          <w:p>
            <w:pPr>
              <w:rPr>
                <w:rFonts w:cs="Times New Roman"/>
              </w:rPr>
            </w:pPr>
            <w:r>
              <w:rPr>
                <w:rFonts w:hint="eastAsia" w:cs="Times New Roman"/>
              </w:rPr>
              <w:t>4.发动机功率：≥85KW；</w:t>
            </w:r>
          </w:p>
          <w:p>
            <w:pPr>
              <w:rPr>
                <w:rFonts w:cs="Times New Roman"/>
              </w:rPr>
            </w:pPr>
            <w:r>
              <w:rPr>
                <w:rFonts w:hint="eastAsia" w:cs="Times New Roman"/>
              </w:rPr>
              <w:t>5.整车外形尺寸：≥4580X21550X500；</w:t>
            </w:r>
          </w:p>
          <w:p>
            <w:pPr>
              <w:rPr>
                <w:rFonts w:cs="Times New Roman"/>
              </w:rPr>
            </w:pPr>
            <w:r>
              <w:rPr>
                <w:rFonts w:hint="eastAsia" w:cs="Times New Roman"/>
              </w:rPr>
              <w:t>6.总质量：≥34950kg；</w:t>
            </w:r>
          </w:p>
          <w:p>
            <w:r>
              <w:rPr>
                <w:rFonts w:hint="eastAsia" w:cs="Times New Roman"/>
              </w:rPr>
              <w:t>8.整备质量：≤2000kg</w:t>
            </w:r>
          </w:p>
        </w:tc>
        <w:tc>
          <w:tcPr>
            <w:tcW w:w="728" w:type="dxa"/>
            <w:vAlign w:val="center"/>
          </w:tcPr>
          <w:p>
            <w:pPr>
              <w:jc w:val="center"/>
              <w:rPr>
                <w:rFonts w:eastAsia="宋体"/>
              </w:rPr>
            </w:pPr>
            <w:r>
              <w:rPr>
                <w:rFonts w:hint="eastAsia"/>
              </w:rPr>
              <w:t>辆</w:t>
            </w:r>
          </w:p>
        </w:tc>
        <w:tc>
          <w:tcPr>
            <w:tcW w:w="690" w:type="dxa"/>
            <w:vAlign w:val="center"/>
          </w:tcPr>
          <w:p>
            <w:pPr>
              <w:jc w:val="center"/>
            </w:pPr>
            <w:r>
              <w:rPr>
                <w:rFonts w:hint="eastAsia"/>
              </w:rPr>
              <w:t>10</w:t>
            </w:r>
          </w:p>
        </w:tc>
        <w:tc>
          <w:tcPr>
            <w:tcW w:w="1050" w:type="dxa"/>
          </w:tcPr>
          <w:p/>
        </w:tc>
      </w:tr>
    </w:tbl>
    <w:p>
      <w:pPr>
        <w:pStyle w:val="2"/>
      </w:pPr>
    </w:p>
    <w:p>
      <w:pPr>
        <w:spacing w:line="360" w:lineRule="auto"/>
        <w:jc w:val="left"/>
        <w:rPr>
          <w:rFonts w:ascii="宋体" w:hAnsi="宋体" w:cs="宋体"/>
          <w:b/>
          <w:bCs/>
          <w:kern w:val="0"/>
          <w:sz w:val="24"/>
          <w:szCs w:val="24"/>
        </w:rPr>
      </w:pPr>
      <w:r>
        <w:rPr>
          <w:rFonts w:hint="eastAsia" w:ascii="宋体" w:hAnsi="宋体" w:cs="宋体"/>
          <w:b/>
          <w:bCs/>
          <w:kern w:val="0"/>
          <w:sz w:val="24"/>
          <w:szCs w:val="24"/>
        </w:rPr>
        <w:t>本采购清单中所列技术规格或主要参数为最低要求，不允许负偏离，否则为无效响应。</w:t>
      </w:r>
    </w:p>
    <w:p>
      <w:pPr>
        <w:pStyle w:val="38"/>
      </w:pPr>
    </w:p>
    <w:p>
      <w:pPr>
        <w:spacing w:line="336" w:lineRule="auto"/>
        <w:ind w:left="420" w:leftChars="200"/>
        <w:contextualSpacing/>
        <w:rPr>
          <w:rFonts w:ascii="宋体" w:hAnsi="宋体" w:cs="宋体"/>
          <w:b/>
          <w:color w:val="000000"/>
          <w:kern w:val="0"/>
          <w:szCs w:val="21"/>
          <w:lang w:val="zh-CN"/>
        </w:rPr>
      </w:pPr>
      <w:r>
        <w:rPr>
          <w:rFonts w:hint="eastAsia" w:ascii="宋体" w:hAnsi="宋体" w:cs="宋体"/>
          <w:b/>
          <w:color w:val="000000"/>
          <w:kern w:val="0"/>
          <w:szCs w:val="21"/>
        </w:rPr>
        <w:t>二</w:t>
      </w:r>
      <w:r>
        <w:rPr>
          <w:rFonts w:hint="eastAsia" w:ascii="宋体" w:hAnsi="宋体" w:cs="宋体"/>
          <w:b/>
          <w:color w:val="000000"/>
          <w:kern w:val="0"/>
          <w:szCs w:val="21"/>
          <w:lang w:val="zh-CN"/>
        </w:rPr>
        <w:t>、服务标准、期限、效率等要求：</w:t>
      </w:r>
    </w:p>
    <w:p>
      <w:pPr>
        <w:pStyle w:val="58"/>
        <w:wordWrap w:val="0"/>
        <w:topLinePunct/>
        <w:autoSpaceDE w:val="0"/>
        <w:autoSpaceDN w:val="0"/>
        <w:adjustRightInd w:val="0"/>
        <w:spacing w:line="336" w:lineRule="auto"/>
        <w:rPr>
          <w:rFonts w:ascii="宋体" w:hAnsi="宋体"/>
          <w:szCs w:val="21"/>
        </w:rPr>
      </w:pPr>
      <w:r>
        <w:rPr>
          <w:rFonts w:hint="eastAsia" w:ascii="宋体" w:hAnsi="宋体" w:cs="仿宋"/>
          <w:szCs w:val="21"/>
          <w:shd w:val="clear" w:color="auto" w:fill="FFFFFF"/>
        </w:rPr>
        <w:t>1、</w:t>
      </w:r>
      <w:r>
        <w:rPr>
          <w:rFonts w:hint="eastAsia" w:ascii="宋体" w:hAnsi="宋体" w:cs="宋体"/>
          <w:szCs w:val="21"/>
        </w:rPr>
        <w:t>交货期</w:t>
      </w:r>
      <w:r>
        <w:rPr>
          <w:rFonts w:hint="eastAsia" w:ascii="宋体" w:hAnsi="宋体" w:cs="宋体"/>
          <w:szCs w:val="21"/>
          <w:lang w:val="zh-CN"/>
        </w:rPr>
        <w:t>：合同签订后</w:t>
      </w:r>
      <w:r>
        <w:rPr>
          <w:rFonts w:hint="eastAsia" w:ascii="宋体" w:hAnsi="宋体" w:cs="宋体"/>
          <w:szCs w:val="21"/>
        </w:rPr>
        <w:t>60</w:t>
      </w:r>
      <w:r>
        <w:rPr>
          <w:rFonts w:hint="eastAsia" w:ascii="宋体" w:hAnsi="宋体" w:cs="宋体"/>
          <w:szCs w:val="21"/>
          <w:lang w:val="zh-CN"/>
        </w:rPr>
        <w:t>日历天，质保期：1年</w:t>
      </w:r>
      <w:r>
        <w:rPr>
          <w:rFonts w:hint="eastAsia" w:ascii="宋体" w:hAnsi="宋体" w:cs="仿宋"/>
          <w:color w:val="000000"/>
          <w:kern w:val="0"/>
          <w:szCs w:val="21"/>
          <w:shd w:val="clear" w:color="auto" w:fill="FFFFFF"/>
        </w:rPr>
        <w:t>。</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rPr>
        <w:t>2</w:t>
      </w:r>
      <w:r>
        <w:rPr>
          <w:rFonts w:hint="eastAsia" w:ascii="宋体" w:hAnsi="宋体" w:cs="仿宋"/>
          <w:szCs w:val="21"/>
          <w:shd w:val="clear" w:color="auto" w:fill="FFFFFF"/>
          <w:lang w:val="zh-CN"/>
        </w:rPr>
        <w:t>、免费培训操作及维修人员，免费负责设备的安装及调试。</w:t>
      </w:r>
    </w:p>
    <w:p>
      <w:pPr>
        <w:pStyle w:val="58"/>
        <w:wordWrap w:val="0"/>
        <w:topLinePunct/>
        <w:autoSpaceDE w:val="0"/>
        <w:autoSpaceDN w:val="0"/>
        <w:adjustRightInd w:val="0"/>
        <w:spacing w:line="336" w:lineRule="auto"/>
        <w:rPr>
          <w:rFonts w:ascii="宋体" w:hAnsi="宋体" w:cs="仿宋"/>
          <w:szCs w:val="21"/>
          <w:shd w:val="clear" w:color="auto" w:fill="FFFFFF"/>
        </w:rPr>
      </w:pPr>
      <w:r>
        <w:rPr>
          <w:rFonts w:hint="eastAsia" w:ascii="宋体" w:hAnsi="宋体" w:cs="仿宋"/>
          <w:szCs w:val="21"/>
          <w:shd w:val="clear" w:color="auto" w:fill="FFFFFF"/>
        </w:rPr>
        <w:t>3</w:t>
      </w:r>
      <w:r>
        <w:rPr>
          <w:rFonts w:hint="eastAsia" w:ascii="宋体" w:hAnsi="宋体" w:cs="仿宋"/>
          <w:szCs w:val="21"/>
          <w:shd w:val="clear" w:color="auto" w:fill="FFFFFF"/>
          <w:lang w:val="zh-CN"/>
        </w:rPr>
        <w:t>、提供设备使用说明书和维修指导说明书。</w:t>
      </w:r>
    </w:p>
    <w:p>
      <w:pPr>
        <w:spacing w:line="336" w:lineRule="auto"/>
        <w:ind w:left="420" w:leftChars="200"/>
        <w:contextualSpacing/>
        <w:jc w:val="left"/>
        <w:rPr>
          <w:rFonts w:ascii="宋体" w:hAnsi="宋体" w:cs="宋体"/>
          <w:b/>
          <w:color w:val="000000"/>
          <w:kern w:val="0"/>
          <w:szCs w:val="21"/>
        </w:rPr>
      </w:pPr>
      <w:r>
        <w:rPr>
          <w:rFonts w:hint="eastAsia" w:ascii="宋体" w:hAnsi="宋体" w:cs="宋体"/>
          <w:b/>
          <w:color w:val="000000"/>
          <w:kern w:val="0"/>
          <w:szCs w:val="21"/>
        </w:rPr>
        <w:t>三</w:t>
      </w:r>
      <w:r>
        <w:rPr>
          <w:rFonts w:hint="eastAsia" w:ascii="宋体" w:hAnsi="宋体" w:cs="宋体"/>
          <w:b/>
          <w:color w:val="000000"/>
          <w:kern w:val="0"/>
          <w:szCs w:val="21"/>
          <w:lang w:val="zh-CN"/>
        </w:rPr>
        <w:t>、采购标的的其他技术、服务等要求</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1、投标人须明确投标产品的厂家、品牌、型号、详细参数，否则为无效投标。</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2、投标人应就本项目（每包或者标段）完整投标，否则为无效投标。</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3、所投产品必须符合国家质量检测标准和本招标文件规定标准的全新正品现货。</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4、投标人须明确售后服务地址、负责人、联系人、联系方式。</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5、保修及服务</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5.1 投标人所投货物必须提供至少一年免费质保，并每年进行免费巡检，质保期内所投货物免费保修或更换。</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5.2 中标人应负责免费提供现场操作、运行、维护的培训方案及必需的培训资料，并对采购人受训人员分批、分次进行免费操作培训，培训至所有参加培训人员可独立操作为止。</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6、中标人保证其提供的设备是全新的、未使用过的设备。设备经过正确安装、合理操作和维护保养，在设备寿命期内运转良好。在规定的质保期内，中标人应对由于设计、工艺或材料的缺陷或故障负责。</w:t>
      </w:r>
    </w:p>
    <w:p>
      <w:pPr>
        <w:pStyle w:val="58"/>
        <w:wordWrap w:val="0"/>
        <w:topLinePunct/>
        <w:autoSpaceDE w:val="0"/>
        <w:autoSpaceDN w:val="0"/>
        <w:adjustRightInd w:val="0"/>
        <w:spacing w:line="336" w:lineRule="auto"/>
        <w:rPr>
          <w:rFonts w:ascii="宋体" w:hAnsi="宋体" w:cs="仿宋"/>
          <w:szCs w:val="21"/>
          <w:shd w:val="clear" w:color="auto" w:fill="FFFFFF"/>
          <w:lang w:val="zh-CN"/>
        </w:rPr>
      </w:pPr>
      <w:r>
        <w:rPr>
          <w:rFonts w:hint="eastAsia" w:ascii="宋体" w:hAnsi="宋体" w:cs="仿宋"/>
          <w:szCs w:val="21"/>
          <w:shd w:val="clear" w:color="auto" w:fill="FFFFFF"/>
          <w:lang w:val="zh-CN"/>
        </w:rPr>
        <w:t>7、本项目为交钥匙工程（包括设备、材料、元件等购置、安装调试、验收、与其它施工单位协作所产生的费用等）。</w:t>
      </w:r>
    </w:p>
    <w:p>
      <w:pPr>
        <w:spacing w:line="336" w:lineRule="auto"/>
        <w:ind w:left="420" w:leftChars="200"/>
        <w:contextualSpacing/>
        <w:jc w:val="left"/>
        <w:rPr>
          <w:rFonts w:ascii="宋体" w:hAnsi="宋体" w:cs="宋体"/>
          <w:b/>
          <w:color w:val="000000"/>
          <w:kern w:val="0"/>
          <w:szCs w:val="21"/>
          <w:lang w:val="zh-CN"/>
        </w:rPr>
      </w:pPr>
      <w:r>
        <w:rPr>
          <w:rFonts w:hint="eastAsia" w:ascii="宋体" w:hAnsi="宋体" w:cs="宋体"/>
          <w:b/>
          <w:color w:val="000000"/>
          <w:kern w:val="0"/>
          <w:szCs w:val="21"/>
        </w:rPr>
        <w:t>四</w:t>
      </w:r>
      <w:r>
        <w:rPr>
          <w:rFonts w:hint="eastAsia" w:ascii="宋体" w:hAnsi="宋体" w:cs="宋体"/>
          <w:b/>
          <w:color w:val="000000"/>
          <w:kern w:val="0"/>
          <w:szCs w:val="21"/>
          <w:lang w:val="zh-CN"/>
        </w:rPr>
        <w:t>、验收标准</w:t>
      </w:r>
    </w:p>
    <w:p>
      <w:pPr>
        <w:spacing w:line="336" w:lineRule="auto"/>
        <w:ind w:left="420" w:leftChars="200"/>
        <w:contextualSpacing/>
        <w:jc w:val="left"/>
        <w:rPr>
          <w:rFonts w:ascii="宋体" w:hAnsi="宋体" w:cs="宋体"/>
          <w:bCs/>
          <w:color w:val="000000"/>
          <w:kern w:val="0"/>
          <w:szCs w:val="21"/>
          <w:lang w:val="zh-CN"/>
        </w:rPr>
      </w:pPr>
      <w:r>
        <w:rPr>
          <w:rFonts w:hint="eastAsia" w:ascii="宋体" w:hAnsi="宋体" w:cs="宋体"/>
          <w:bCs/>
          <w:color w:val="000000"/>
          <w:kern w:val="0"/>
          <w:szCs w:val="21"/>
          <w:lang w:val="zh-CN"/>
        </w:rPr>
        <w:t>1、招标人有权要求中标候选人提供所有与本次投标相关资料原件进行查验，无法提供或有造假等违法违规行为根据相关规定执行处理。</w:t>
      </w:r>
    </w:p>
    <w:p>
      <w:pPr>
        <w:spacing w:line="336" w:lineRule="auto"/>
        <w:ind w:left="420" w:leftChars="200"/>
        <w:contextualSpacing/>
        <w:jc w:val="left"/>
        <w:rPr>
          <w:rFonts w:ascii="宋体" w:hAnsi="宋体" w:cs="宋体"/>
          <w:bCs/>
          <w:color w:val="000000"/>
          <w:kern w:val="0"/>
          <w:szCs w:val="21"/>
          <w:lang w:val="zh-CN"/>
        </w:rPr>
      </w:pPr>
      <w:r>
        <w:rPr>
          <w:rFonts w:hint="eastAsia" w:ascii="宋体" w:hAnsi="宋体" w:cs="宋体"/>
          <w:bCs/>
          <w:color w:val="000000"/>
          <w:kern w:val="0"/>
          <w:szCs w:val="21"/>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36" w:lineRule="auto"/>
        <w:ind w:left="420" w:leftChars="200"/>
        <w:contextualSpacing/>
        <w:jc w:val="left"/>
        <w:rPr>
          <w:rFonts w:ascii="宋体" w:hAnsi="宋体" w:cs="宋体"/>
          <w:bCs/>
          <w:color w:val="000000"/>
          <w:kern w:val="0"/>
          <w:szCs w:val="21"/>
          <w:lang w:val="zh-CN"/>
        </w:rPr>
      </w:pPr>
      <w:r>
        <w:rPr>
          <w:rFonts w:hint="eastAsia" w:ascii="宋体" w:hAnsi="宋体" w:cs="宋体"/>
          <w:bCs/>
          <w:color w:val="000000"/>
          <w:kern w:val="0"/>
          <w:szCs w:val="21"/>
          <w:lang w:val="zh-CN"/>
        </w:rPr>
        <w:t>3、本项目采用现场运行、测试验收方式验收。投标人完成的项目应达到的质量标准应符合国家和履约地相关安全质量标准；行业技术规范标准；环保节能标准；强制认证相关标准。</w:t>
      </w:r>
    </w:p>
    <w:p>
      <w:pPr>
        <w:spacing w:line="336" w:lineRule="auto"/>
        <w:ind w:left="420" w:leftChars="200"/>
        <w:contextualSpacing/>
        <w:jc w:val="left"/>
        <w:rPr>
          <w:rFonts w:ascii="宋体" w:hAnsi="宋体" w:cs="宋体"/>
          <w:bCs/>
          <w:color w:val="000000"/>
          <w:kern w:val="0"/>
          <w:szCs w:val="21"/>
          <w:lang w:val="zh-CN"/>
        </w:rPr>
      </w:pPr>
      <w:r>
        <w:rPr>
          <w:rFonts w:hint="eastAsia" w:ascii="宋体" w:hAnsi="宋体" w:cs="宋体"/>
          <w:bCs/>
          <w:color w:val="000000"/>
          <w:kern w:val="0"/>
          <w:szCs w:val="21"/>
          <w:lang w:val="zh-CN"/>
        </w:rPr>
        <w:t>4、按照招标文件要求、投标文件和承诺验收。</w:t>
      </w:r>
    </w:p>
    <w:p>
      <w:pPr>
        <w:spacing w:line="336" w:lineRule="auto"/>
        <w:ind w:left="420" w:leftChars="200"/>
        <w:contextualSpacing/>
        <w:jc w:val="left"/>
        <w:rPr>
          <w:rFonts w:ascii="宋体" w:hAnsi="宋体" w:cs="宋体"/>
          <w:bCs/>
          <w:color w:val="000000"/>
          <w:kern w:val="0"/>
          <w:szCs w:val="21"/>
          <w:lang w:val="zh-CN"/>
        </w:rPr>
      </w:pPr>
      <w:r>
        <w:rPr>
          <w:rFonts w:hint="eastAsia" w:ascii="宋体" w:hAnsi="宋体" w:cs="宋体"/>
          <w:bCs/>
          <w:color w:val="000000"/>
          <w:kern w:val="0"/>
          <w:szCs w:val="21"/>
          <w:lang w:val="zh-CN"/>
        </w:rPr>
        <w:t>5.本项目验收如需要第三方验收，中标方将承担所有产生的费用。</w:t>
      </w:r>
    </w:p>
    <w:p>
      <w:pPr>
        <w:spacing w:line="336" w:lineRule="auto"/>
        <w:ind w:left="420" w:leftChars="200"/>
        <w:contextualSpacing/>
        <w:jc w:val="left"/>
        <w:rPr>
          <w:rFonts w:ascii="宋体" w:hAnsi="宋体" w:cs="宋体"/>
          <w:b/>
          <w:kern w:val="0"/>
          <w:szCs w:val="21"/>
          <w:lang w:val="zh-CN"/>
        </w:rPr>
      </w:pPr>
      <w:r>
        <w:rPr>
          <w:rFonts w:hint="eastAsia" w:ascii="宋体" w:hAnsi="宋体" w:cs="宋体"/>
          <w:b/>
          <w:kern w:val="0"/>
          <w:szCs w:val="21"/>
        </w:rPr>
        <w:t>五</w:t>
      </w:r>
      <w:r>
        <w:rPr>
          <w:rFonts w:hint="eastAsia" w:ascii="宋体" w:hAnsi="宋体" w:cs="宋体"/>
          <w:b/>
          <w:kern w:val="0"/>
          <w:szCs w:val="21"/>
          <w:lang w:val="zh-CN"/>
        </w:rPr>
        <w:t>、资金支付</w:t>
      </w:r>
    </w:p>
    <w:p>
      <w:pPr>
        <w:spacing w:line="336" w:lineRule="auto"/>
        <w:ind w:firstLine="420" w:firstLineChars="200"/>
        <w:contextualSpacing/>
        <w:rPr>
          <w:rFonts w:ascii="宋体" w:hAnsi="宋体" w:cs="宋体"/>
          <w:bCs/>
          <w:kern w:val="0"/>
          <w:szCs w:val="21"/>
          <w:lang w:val="zh-CN"/>
        </w:rPr>
      </w:pPr>
      <w:r>
        <w:rPr>
          <w:rFonts w:hint="eastAsia" w:ascii="宋体" w:hAnsi="宋体" w:cs="宋体"/>
          <w:bCs/>
          <w:kern w:val="0"/>
          <w:szCs w:val="21"/>
          <w:lang w:val="zh-CN"/>
        </w:rPr>
        <w:t>（一）支付方式：银行转账</w:t>
      </w:r>
    </w:p>
    <w:p>
      <w:pPr>
        <w:spacing w:line="336" w:lineRule="auto"/>
        <w:ind w:firstLine="420" w:firstLineChars="200"/>
        <w:contextualSpacing/>
        <w:rPr>
          <w:rFonts w:ascii="宋体" w:hAnsi="宋体" w:cs="宋体"/>
          <w:bCs/>
          <w:kern w:val="0"/>
          <w:szCs w:val="21"/>
          <w:lang w:val="zh-CN"/>
        </w:rPr>
      </w:pPr>
      <w:r>
        <w:rPr>
          <w:rFonts w:hint="eastAsia" w:ascii="宋体" w:hAnsi="宋体" w:cs="宋体"/>
          <w:bCs/>
          <w:kern w:val="0"/>
          <w:szCs w:val="21"/>
          <w:lang w:val="zh-CN"/>
        </w:rPr>
        <w:t>（二）支付时间及条件：以签订合同为准。</w:t>
      </w: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84"/>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18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56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560" w:type="dxa"/>
          </w:tcPr>
          <w:p>
            <w:pPr>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eastAsia="宋体" w:cs="宋体"/>
                <w:szCs w:val="21"/>
                <w:shd w:val="clear" w:color="auto" w:fill="FFFFFF"/>
              </w:rPr>
              <w:t>禹州市畜牧服务中心畜禽粪污资源化利用项目畜禽粪污环保处理设备及清运车辆采购项目第7标段（二次）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560" w:type="dxa"/>
            <w:vAlign w:val="center"/>
          </w:tcPr>
          <w:p>
            <w:pPr>
              <w:autoSpaceDE w:val="0"/>
              <w:autoSpaceDN w:val="0"/>
              <w:adjustRightInd w:val="0"/>
              <w:spacing w:line="360" w:lineRule="auto"/>
              <w:ind w:right="-11"/>
              <w:rPr>
                <w:rFonts w:ascii="宋体" w:hAnsi="宋体" w:eastAsia="宋体" w:cs="宋体"/>
                <w:szCs w:val="21"/>
              </w:rPr>
            </w:pPr>
            <w:r>
              <w:rPr>
                <w:rFonts w:hint="eastAsia" w:ascii="宋体" w:hAnsi="宋体" w:cs="宋体"/>
                <w:szCs w:val="21"/>
              </w:rPr>
              <w:t>采购单位：禹州市畜牧服务中心</w:t>
            </w:r>
          </w:p>
          <w:p>
            <w:pPr>
              <w:autoSpaceDE w:val="0"/>
              <w:autoSpaceDN w:val="0"/>
              <w:adjustRightInd w:val="0"/>
              <w:spacing w:line="360" w:lineRule="auto"/>
              <w:ind w:right="-11"/>
              <w:rPr>
                <w:rFonts w:ascii="宋体" w:hAnsi="宋体" w:eastAsia="宋体" w:cs="宋体"/>
                <w:szCs w:val="21"/>
              </w:rPr>
            </w:pPr>
            <w:r>
              <w:rPr>
                <w:rFonts w:hint="eastAsia" w:ascii="宋体" w:hAnsi="宋体" w:cs="宋体"/>
                <w:szCs w:val="21"/>
              </w:rPr>
              <w:t>地址：禹州市</w:t>
            </w:r>
          </w:p>
          <w:p>
            <w:pPr>
              <w:autoSpaceDE w:val="0"/>
              <w:autoSpaceDN w:val="0"/>
              <w:adjustRightInd w:val="0"/>
              <w:spacing w:line="360" w:lineRule="auto"/>
              <w:ind w:right="-11"/>
              <w:rPr>
                <w:rFonts w:ascii="宋体" w:hAnsi="宋体" w:cs="宋体"/>
                <w:szCs w:val="21"/>
                <w:lang w:val="zh-CN"/>
              </w:rPr>
            </w:pPr>
            <w:r>
              <w:rPr>
                <w:rFonts w:hint="eastAsia" w:ascii="宋体" w:hAnsi="宋体" w:cs="宋体"/>
                <w:szCs w:val="21"/>
                <w:lang w:val="zh-CN"/>
              </w:rPr>
              <w:t>联系人：吴先生</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宋体"/>
                <w:szCs w:val="21"/>
                <w:lang w:val="zh-CN"/>
              </w:rPr>
              <w:t>联系电话：13733744675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560" w:type="dxa"/>
            <w:vAlign w:val="center"/>
          </w:tcPr>
          <w:p>
            <w:pPr>
              <w:autoSpaceDE w:val="0"/>
              <w:autoSpaceDN w:val="0"/>
              <w:adjustRightInd w:val="0"/>
              <w:spacing w:line="360" w:lineRule="auto"/>
              <w:ind w:right="-11"/>
              <w:jc w:val="left"/>
              <w:rPr>
                <w:rFonts w:ascii="宋体" w:hAnsi="宋体" w:cs="宋体"/>
                <w:szCs w:val="21"/>
                <w:lang w:val="zh-CN"/>
              </w:rPr>
            </w:pPr>
            <w:r>
              <w:rPr>
                <w:rFonts w:hint="eastAsia" w:ascii="宋体" w:hAnsi="宋体" w:cs="宋体"/>
                <w:szCs w:val="21"/>
                <w:lang w:val="zh-CN"/>
              </w:rPr>
              <w:t xml:space="preserve">代理机构：华联世纪工程咨询股份有限公司 </w:t>
            </w:r>
          </w:p>
          <w:p>
            <w:pPr>
              <w:autoSpaceDE w:val="0"/>
              <w:autoSpaceDN w:val="0"/>
              <w:adjustRightInd w:val="0"/>
              <w:spacing w:line="360" w:lineRule="auto"/>
              <w:ind w:right="-11"/>
              <w:jc w:val="left"/>
              <w:rPr>
                <w:rFonts w:ascii="宋体" w:hAnsi="宋体" w:cs="宋体"/>
                <w:szCs w:val="21"/>
                <w:lang w:val="zh-CN"/>
              </w:rPr>
            </w:pPr>
            <w:r>
              <w:rPr>
                <w:rFonts w:hint="eastAsia" w:ascii="宋体" w:hAnsi="宋体" w:cs="宋体"/>
                <w:szCs w:val="21"/>
                <w:lang w:val="zh-CN"/>
              </w:rPr>
              <w:t>联系人：</w:t>
            </w:r>
            <w:r>
              <w:rPr>
                <w:rFonts w:hint="eastAsia" w:ascii="宋体" w:hAnsi="宋体" w:cs="宋体"/>
                <w:szCs w:val="21"/>
              </w:rPr>
              <w:t>王先生</w:t>
            </w:r>
            <w:r>
              <w:rPr>
                <w:rFonts w:hint="eastAsia" w:ascii="宋体" w:hAnsi="宋体" w:cs="宋体"/>
                <w:szCs w:val="21"/>
                <w:lang w:val="zh-CN"/>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宋体"/>
                <w:szCs w:val="21"/>
                <w:lang w:val="zh-CN"/>
              </w:rPr>
              <w:t xml:space="preserve">联系电话：15136899930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56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五、履行合同所必须的服务能力的证明材料</w:t>
            </w:r>
          </w:p>
          <w:p>
            <w:pPr>
              <w:autoSpaceDE w:val="0"/>
              <w:autoSpaceDN w:val="0"/>
              <w:adjustRightInd w:val="0"/>
              <w:spacing w:line="360" w:lineRule="auto"/>
              <w:jc w:val="left"/>
              <w:rPr>
                <w:lang w:val="zh-CN"/>
              </w:rPr>
            </w:pPr>
            <w:r>
              <w:rPr>
                <w:rFonts w:hint="eastAsia"/>
                <w:lang w:val="zh-CN"/>
              </w:rPr>
              <w:t>①相关服务专业技术人员职称证书、用工合同等；</w:t>
            </w:r>
          </w:p>
          <w:p>
            <w:pPr>
              <w:spacing w:line="360" w:lineRule="auto"/>
            </w:pPr>
            <w:r>
              <w:rPr>
                <w:rFonts w:hint="eastAsia"/>
              </w:rPr>
              <w:t>②供应商具备履行合同所必须的服务能力承诺函或声明（承诺函或声明格式自拟）。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3、信用信息查询记录和证据留存具体方式：经评标委员会确认的查询结果网页截图作为查询记录和证据，与其他采购文件一并保存；</w:t>
            </w:r>
          </w:p>
          <w:p>
            <w:pPr>
              <w:autoSpaceDE w:val="0"/>
              <w:autoSpaceDN w:val="0"/>
              <w:spacing w:line="360" w:lineRule="auto"/>
              <w:contextualSpacing/>
            </w:pPr>
            <w:r>
              <w:rPr>
                <w:rFonts w:hint="eastAsia"/>
              </w:rPr>
              <w:t>4、信用信息的使用原则：经评标委员会认定的被列入失信被执行人、重大税收违法案件当事人名单、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18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56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18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560"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第</w:t>
            </w:r>
            <w:r>
              <w:rPr>
                <w:rFonts w:hint="eastAsia" w:ascii="宋体" w:hAnsi="宋体" w:cs="宋体"/>
                <w:szCs w:val="21"/>
              </w:rPr>
              <w:t>7</w:t>
            </w:r>
            <w:r>
              <w:rPr>
                <w:rFonts w:hint="eastAsia" w:ascii="宋体" w:hAnsi="宋体" w:cs="宋体"/>
                <w:szCs w:val="21"/>
                <w:lang w:val="zh-CN"/>
              </w:rPr>
              <w:t>标段：</w:t>
            </w:r>
            <w:r>
              <w:rPr>
                <w:rFonts w:hint="eastAsia" w:ascii="宋体" w:hAnsi="宋体" w:cs="宋体"/>
                <w:szCs w:val="21"/>
              </w:rPr>
              <w:t>7119490.00</w:t>
            </w:r>
            <w:r>
              <w:rPr>
                <w:rFonts w:hint="eastAsia" w:ascii="宋体" w:hAnsi="宋体" w:cs="宋体"/>
                <w:szCs w:val="21"/>
                <w:lang w:val="zh-CN"/>
              </w:rPr>
              <w:t>元</w:t>
            </w:r>
          </w:p>
          <w:p>
            <w:pPr>
              <w:autoSpaceDE w:val="0"/>
              <w:autoSpaceDN w:val="0"/>
              <w:adjustRightInd w:val="0"/>
              <w:spacing w:line="276" w:lineRule="auto"/>
              <w:rPr>
                <w:rFonts w:cs="宋体" w:asciiTheme="minorEastAsia" w:hAnsiTheme="minorEastAsia"/>
                <w:bCs/>
                <w:szCs w:val="21"/>
                <w:lang w:val="zh-CN"/>
              </w:rPr>
            </w:pPr>
            <w:r>
              <w:rPr>
                <w:rFonts w:hint="eastAsia" w:ascii="宋体" w:hAnsi="宋体" w:cs="宋体"/>
                <w:szCs w:val="21"/>
                <w:lang w:val="zh-CN"/>
              </w:rPr>
              <w:t>注：</w:t>
            </w:r>
            <w:r>
              <w:rPr>
                <w:rFonts w:hint="eastAsia" w:cs="宋体" w:asciiTheme="minorEastAsia" w:hAnsiTheme="minorEastAsia"/>
                <w:bCs/>
                <w:szCs w:val="21"/>
                <w:lang w:val="zh-CN"/>
              </w:rPr>
              <w:t>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18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560"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18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开标</w:t>
            </w:r>
            <w:r>
              <w:rPr>
                <w:rFonts w:cs="宋体" w:asciiTheme="minorEastAsia" w:hAnsiTheme="minorEastAsia"/>
                <w:bCs/>
                <w:szCs w:val="21"/>
                <w:lang w:val="zh-CN"/>
              </w:rPr>
              <w:t>前答疑会</w:t>
            </w:r>
          </w:p>
        </w:tc>
        <w:tc>
          <w:tcPr>
            <w:tcW w:w="6560"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56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56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184"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560" w:type="dxa"/>
            <w:vAlign w:val="center"/>
          </w:tcPr>
          <w:p>
            <w:pPr>
              <w:spacing w:line="360" w:lineRule="auto"/>
              <w:jc w:val="left"/>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投标文件提交截止</w:t>
            </w:r>
            <w:r>
              <w:rPr>
                <w:rFonts w:hint="eastAsia" w:cs="宋体" w:asciiTheme="minorEastAsia" w:hAnsiTheme="minorEastAsia"/>
                <w:bCs/>
                <w:szCs w:val="21"/>
                <w:lang w:val="zh-CN"/>
              </w:rPr>
              <w:t>及开标时间</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2021年</w:t>
            </w:r>
            <w:r>
              <w:rPr>
                <w:rFonts w:hint="eastAsia" w:cs="仿宋_GB2312" w:asciiTheme="minorEastAsia" w:hAnsiTheme="minorEastAsia"/>
                <w:szCs w:val="21"/>
              </w:rPr>
              <w:t>12</w:t>
            </w:r>
            <w:r>
              <w:rPr>
                <w:rFonts w:hint="eastAsia" w:cs="仿宋_GB2312" w:asciiTheme="minorEastAsia" w:hAnsiTheme="minorEastAsia"/>
                <w:szCs w:val="21"/>
                <w:lang w:val="zh-CN"/>
              </w:rPr>
              <w:t>月</w:t>
            </w:r>
            <w:r>
              <w:rPr>
                <w:rFonts w:hint="eastAsia" w:cs="仿宋_GB2312" w:asciiTheme="minorEastAsia" w:hAnsiTheme="minorEastAsia"/>
                <w:szCs w:val="21"/>
              </w:rPr>
              <w:t>13</w:t>
            </w:r>
            <w:r>
              <w:rPr>
                <w:rFonts w:hint="eastAsia" w:cs="仿宋_GB2312" w:asciiTheme="minorEastAsia" w:hAnsiTheme="minorEastAsia"/>
                <w:szCs w:val="21"/>
                <w:lang w:val="zh-CN"/>
              </w:rPr>
              <w:t>日</w:t>
            </w:r>
            <w:r>
              <w:rPr>
                <w:rFonts w:hint="eastAsia" w:cs="仿宋_GB2312" w:asciiTheme="minorEastAsia" w:hAnsiTheme="minorEastAsia"/>
                <w:szCs w:val="21"/>
              </w:rPr>
              <w:t>8：30</w:t>
            </w:r>
            <w:r>
              <w:rPr>
                <w:rFonts w:hint="eastAsia" w:cs="仿宋_GB2312" w:asciiTheme="minorEastAsia" w:hAnsiTheme="minorEastAsia"/>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18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禹州市公共资源交易中心开标二室（地址：禹州市行政服务中心楼九楼）（</w:t>
            </w:r>
            <w:r>
              <w:rPr>
                <w:rFonts w:hint="eastAsia" w:cs="Arial" w:asciiTheme="minorEastAsia" w:hAnsiTheme="minorEastAsia"/>
                <w:b/>
                <w:szCs w:val="21"/>
              </w:rPr>
              <w:t>本项目采用远程不见面开标，供应商无须到达现场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18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560"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18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56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18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w:t>
            </w:r>
            <w:r>
              <w:rPr>
                <w:rFonts w:hint="eastAsia" w:cs="宋体" w:asciiTheme="minorEastAsia" w:hAnsiTheme="minorEastAsia"/>
                <w:bCs/>
                <w:szCs w:val="21"/>
              </w:rPr>
              <w:t>15</w:t>
            </w:r>
            <w:r>
              <w:rPr>
                <w:rFonts w:hint="eastAsia" w:cs="宋体" w:asciiTheme="minorEastAsia" w:hAnsiTheme="minorEastAsia"/>
                <w:bCs/>
                <w:szCs w:val="21"/>
                <w:lang w:val="zh-CN"/>
              </w:rPr>
              <w:t>个工作日前（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18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供应商对招标文件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18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560"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18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56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w:t>
            </w:r>
            <w:r>
              <w:rPr>
                <w:rFonts w:hint="eastAsia" w:cs="黑体" w:asciiTheme="minorEastAsia" w:hAnsiTheme="minorEastAsia"/>
                <w:szCs w:val="21"/>
              </w:rPr>
              <w:t>投标</w:t>
            </w:r>
            <w:r>
              <w:rPr>
                <w:rFonts w:hint="eastAsia" w:ascii="新宋体" w:hAnsi="新宋体" w:eastAsia="新宋体"/>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w:t>
            </w:r>
            <w:r>
              <w:rPr>
                <w:rFonts w:hint="eastAsia" w:cs="黑体" w:asciiTheme="minorEastAsia" w:hAnsiTheme="minorEastAsia"/>
                <w:szCs w:val="21"/>
              </w:rPr>
              <w:t>投标</w:t>
            </w:r>
            <w:r>
              <w:rPr>
                <w:rFonts w:hint="eastAsia" w:ascii="新宋体" w:hAnsi="新宋体" w:eastAsia="新宋体"/>
                <w:szCs w:val="21"/>
              </w:rPr>
              <w:t>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18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560"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b/>
                <w:bCs/>
                <w:szCs w:val="21"/>
                <w:lang w:val="zh-CN"/>
              </w:rPr>
              <w:sym w:font="Wingdings 2" w:char="0052"/>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560" w:type="dxa"/>
            <w:vAlign w:val="center"/>
          </w:tcPr>
          <w:p>
            <w:pPr>
              <w:pStyle w:val="39"/>
              <w:spacing w:line="360" w:lineRule="auto"/>
              <w:rPr>
                <w:lang w:val="zh-CN"/>
              </w:rPr>
            </w:pPr>
            <w:r>
              <w:rPr>
                <w:rFonts w:hint="eastAsia" w:cs="仿宋_GB2312" w:asciiTheme="minorEastAsia" w:hAnsi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560"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2、本次</w:t>
            </w:r>
            <w:r>
              <w:t>采购标的对应的中小企业划分标准所属行业</w:t>
            </w:r>
            <w:r>
              <w:rPr>
                <w:rFonts w:hint="eastAsia"/>
              </w:rPr>
              <w:t>：</w:t>
            </w:r>
          </w:p>
          <w:p>
            <w:pPr>
              <w:autoSpaceDE w:val="0"/>
              <w:autoSpaceDN w:val="0"/>
              <w:adjustRightInd w:val="0"/>
              <w:spacing w:line="360" w:lineRule="auto"/>
              <w:contextualSpacing/>
              <w:rPr>
                <w:rFonts w:ascii="ˎ̥" w:hAnsi="ˎ̥"/>
              </w:rPr>
            </w:pPr>
            <w:r>
              <w:rPr>
                <w:rFonts w:hint="eastAsia" w:ascii="ˎ̥" w:hAnsi="ˎ̥"/>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rPr>
            </w:pPr>
            <w:r>
              <w:rPr>
                <w:rFonts w:hint="eastAsia" w:ascii="ˎ̥" w:hAnsi="ˎ̥"/>
              </w:rPr>
              <w:t>4、</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5、</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1"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560" w:type="dxa"/>
            <w:vAlign w:val="center"/>
          </w:tcPr>
          <w:p>
            <w:pPr>
              <w:autoSpaceDE w:val="0"/>
              <w:autoSpaceDN w:val="0"/>
              <w:adjustRightInd w:val="0"/>
              <w:spacing w:line="360" w:lineRule="auto"/>
              <w:rPr>
                <w:rFonts w:ascii="ˎ̥" w:hAnsi="ˎ̥"/>
                <w:lang w:val="zh-CN"/>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560"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仿宋_GB2312" w:asciiTheme="minorEastAsia" w:hAnsiTheme="minorEastAsia"/>
                <w:szCs w:val="21"/>
                <w:lang w:val="zh-CN"/>
              </w:rPr>
              <w:t>要求提交。履约保证金的数额为合同金额的</w:t>
            </w:r>
            <w:r>
              <w:rPr>
                <w:rFonts w:hint="eastAsia" w:cs="仿宋_GB2312" w:asciiTheme="minorEastAsia" w:hAnsiTheme="minorEastAsia"/>
                <w:szCs w:val="21"/>
              </w:rPr>
              <w:t xml:space="preserve">   </w:t>
            </w:r>
            <w:r>
              <w:rPr>
                <w:rFonts w:hint="eastAsia" w:cs="仿宋_GB2312" w:asciiTheme="minorEastAsia" w:hAnsiTheme="minorEastAsia"/>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56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szCs w:val="21"/>
              </w:rPr>
              <w:t>招标代理服务费根据《国家计委〈计价格〔</w:t>
            </w:r>
            <w:r>
              <w:rPr>
                <w:rFonts w:ascii="宋体" w:hAnsi="宋体" w:cs="宋体"/>
                <w:szCs w:val="21"/>
              </w:rPr>
              <w:t>2002</w:t>
            </w:r>
            <w:r>
              <w:rPr>
                <w:rFonts w:hint="eastAsia" w:ascii="宋体" w:hAnsi="宋体" w:cs="宋体"/>
                <w:szCs w:val="21"/>
              </w:rPr>
              <w:t>〕</w:t>
            </w:r>
            <w:r>
              <w:rPr>
                <w:rFonts w:ascii="宋体" w:hAnsi="宋体" w:cs="宋体"/>
                <w:szCs w:val="21"/>
              </w:rPr>
              <w:t>1980</w:t>
            </w:r>
            <w:r>
              <w:rPr>
                <w:rFonts w:hint="eastAsia" w:ascii="宋体" w:hAnsi="宋体" w:cs="宋体"/>
                <w:szCs w:val="21"/>
              </w:rPr>
              <w:t>号〉》及《国家发展改革委办公厅〈发改办价格〔</w:t>
            </w:r>
            <w:r>
              <w:rPr>
                <w:rFonts w:ascii="宋体" w:hAnsi="宋体" w:cs="宋体"/>
                <w:szCs w:val="21"/>
              </w:rPr>
              <w:t>2003</w:t>
            </w:r>
            <w:r>
              <w:rPr>
                <w:rFonts w:hint="eastAsia" w:ascii="宋体" w:hAnsi="宋体" w:cs="宋体"/>
                <w:szCs w:val="21"/>
              </w:rPr>
              <w:t>〕</w:t>
            </w:r>
            <w:r>
              <w:rPr>
                <w:rFonts w:ascii="宋体" w:hAnsi="宋体" w:cs="宋体"/>
                <w:szCs w:val="21"/>
              </w:rPr>
              <w:t>857</w:t>
            </w:r>
            <w:r>
              <w:rPr>
                <w:rFonts w:hint="eastAsia" w:ascii="宋体" w:hAnsi="宋体" w:cs="宋体"/>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56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szCs w:val="21"/>
                <w:lang w:val="zh-CN"/>
              </w:rPr>
              <w:t>联系</w:t>
            </w:r>
            <w:r>
              <w:rPr>
                <w:rFonts w:hint="eastAsia" w:ascii="宋体" w:hAnsi="宋体" w:cs="宋体"/>
                <w:szCs w:val="21"/>
                <w:lang w:val="zh-CN"/>
              </w:rPr>
              <w:t>电话：15136899930 ，邮箱：2715847@q.com。并配合业主需要提供纸质投标文件。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56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18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560" w:type="dxa"/>
            <w:vAlign w:val="center"/>
          </w:tcPr>
          <w:p>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投标</w:t>
            </w:r>
            <w:r>
              <w:t>事宜</w:t>
            </w:r>
            <w:r>
              <w:rPr>
                <w:rFonts w:hint="eastAsia"/>
              </w:rPr>
              <w:t>’，其投标无效。</w:t>
            </w:r>
          </w:p>
          <w:p>
            <w:pPr>
              <w:autoSpaceDE w:val="0"/>
              <w:autoSpaceDN w:val="0"/>
              <w:adjustRightInd w:val="0"/>
              <w:spacing w:line="360" w:lineRule="auto"/>
              <w:contextualSpacing/>
            </w:pPr>
            <w:r>
              <w:rPr>
                <w:rFonts w:hint="eastAsia"/>
              </w:rPr>
              <w:t>评审专家应严格按照要求查看“硬件特征码” 相关信息并进行评审，在评审报告中显示“不同投标人电子投标文件制作硬件特征码”是否雷同的分析及判定结果。</w:t>
            </w:r>
          </w:p>
          <w:p>
            <w:pPr>
              <w:pStyle w:val="2"/>
              <w:rPr>
                <w:lang w:val="zh-CN"/>
              </w:rPr>
            </w:pPr>
            <w:r>
              <w:rPr>
                <w:rFonts w:hint="eastAsia"/>
              </w:rPr>
              <w:t>2、</w:t>
            </w:r>
            <w:r>
              <w:rPr>
                <w:rFonts w:hint="eastAsia"/>
                <w:lang w:val="zh-CN"/>
              </w:rPr>
              <w:t>项目编号以本项目招标文件项目编号为准。</w:t>
            </w:r>
          </w:p>
          <w:p>
            <w:pPr>
              <w:pStyle w:val="2"/>
              <w:rPr>
                <w:lang w:val="zh-CN"/>
              </w:rPr>
            </w:pPr>
            <w:r>
              <w:rPr>
                <w:rFonts w:hint="eastAsia"/>
              </w:rPr>
              <w:t>3、</w:t>
            </w:r>
            <w:r>
              <w:rPr>
                <w:rFonts w:hint="eastAsia"/>
                <w:lang w:val="zh-CN"/>
              </w:rPr>
              <w:t>投标文件格式的先后顺序不作为废标项。</w:t>
            </w:r>
          </w:p>
          <w:p>
            <w:pPr>
              <w:pStyle w:val="2"/>
              <w:rPr>
                <w:lang w:val="zh-CN"/>
              </w:rPr>
            </w:pPr>
            <w:r>
              <w:rPr>
                <w:rFonts w:hint="eastAsia"/>
              </w:rPr>
              <w:t>4.</w:t>
            </w:r>
            <w:r>
              <w:rPr>
                <w:rFonts w:hint="eastAsia"/>
                <w:lang w:val="zh-CN"/>
              </w:rPr>
              <w:t>投标人须对供货运输和安装过程中出现的安全问题负责做出承诺（承诺函格式自拟），若未做出承诺则按无效标处理。</w:t>
            </w:r>
          </w:p>
          <w:p>
            <w:pPr>
              <w:pStyle w:val="2"/>
              <w:rPr>
                <w:lang w:val="zh-CN"/>
              </w:rPr>
            </w:pPr>
            <w:r>
              <w:rPr>
                <w:rFonts w:hint="eastAsia"/>
                <w:lang w:val="zh-CN"/>
              </w:rPr>
              <w:t>5、实际采购数量以农户需求为准。</w:t>
            </w:r>
          </w:p>
        </w:tc>
      </w:tr>
    </w:tbl>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color w:val="auto"/>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8"/>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58"/>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58"/>
        <w:numPr>
          <w:ilvl w:val="0"/>
          <w:numId w:val="7"/>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58"/>
        <w:numPr>
          <w:ilvl w:val="0"/>
          <w:numId w:val="8"/>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w:t>
      </w:r>
    </w:p>
    <w:p>
      <w:pPr>
        <w:pStyle w:val="58"/>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名称、地址、电话、联系人见“投标人须知前附表”。</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w:t>
      </w:r>
    </w:p>
    <w:p>
      <w:pPr>
        <w:pStyle w:val="58"/>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地址、电话、联系人见“投标人须知前附表”。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w:t>
      </w:r>
    </w:p>
    <w:p>
      <w:pPr>
        <w:pStyle w:val="58"/>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文件的各项规定，且按照本项目招标公告及招标文件规定的方式获取招标文件的法人、其他组织或者自然人。</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w:t>
      </w:r>
    </w:p>
    <w:p>
      <w:pPr>
        <w:pStyle w:val="58"/>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文件的各项规定，响应招标、参加投标竞争，从招标人处按规定获取招标文件，并按照招标文件要求向招标人提交投标文件的法人、其他组织或者自然人。</w:t>
      </w:r>
    </w:p>
    <w:p>
      <w:pPr>
        <w:pStyle w:val="58"/>
        <w:numPr>
          <w:ilvl w:val="1"/>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w:t>
      </w:r>
    </w:p>
    <w:p>
      <w:pPr>
        <w:pStyle w:val="58"/>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pPr>
      <w:r>
        <w:rPr>
          <w:rFonts w:hint="eastAsia" w:cs="宋体" w:asciiTheme="minorEastAsia" w:hAnsiTheme="minorEastAsia"/>
          <w:kern w:val="0"/>
          <w:szCs w:val="21"/>
        </w:rPr>
        <w:t>2.8 招标文件中凡标有“★”的条款均系实质性要求条款。</w:t>
      </w:r>
    </w:p>
    <w:p>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64"/>
        <w:numPr>
          <w:ilvl w:val="0"/>
          <w:numId w:val="0"/>
        </w:numPr>
        <w:tabs>
          <w:tab w:val="left" w:pos="0"/>
        </w:tabs>
        <w:adjustRightInd/>
        <w:spacing w:line="360"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szCs w:val="21"/>
        </w:rPr>
      </w:pPr>
      <w:r>
        <w:rPr>
          <w:rFonts w:hint="eastAsia" w:ascii="宋体" w:hAnsi="宋体" w:cs="宋体"/>
          <w:szCs w:val="21"/>
        </w:rPr>
        <w:t>查询渠道：“信用中国”网站（</w:t>
      </w:r>
      <w:r>
        <w:fldChar w:fldCharType="begin"/>
      </w:r>
      <w:r>
        <w:instrText xml:space="preserve"> HYPERLINK "http://www.creditchina.gov.cn" </w:instrText>
      </w:r>
      <w:r>
        <w:fldChar w:fldCharType="separate"/>
      </w:r>
      <w:r>
        <w:rPr>
          <w:rStyle w:val="34"/>
          <w:rFonts w:cs="宋体"/>
          <w:color w:val="auto"/>
          <w:szCs w:val="21"/>
        </w:rPr>
        <w:t>www.creditchina.gov.cn</w:t>
      </w:r>
      <w:r>
        <w:rPr>
          <w:rStyle w:val="34"/>
          <w:rFonts w:cs="宋体"/>
          <w:color w:val="auto"/>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4"/>
          <w:rFonts w:cs="宋体"/>
          <w:color w:val="auto"/>
          <w:szCs w:val="21"/>
        </w:rPr>
        <w:t>www.ccgp.gov.cn</w:t>
      </w:r>
      <w:r>
        <w:rPr>
          <w:rStyle w:val="34"/>
          <w:rFonts w:cs="宋体"/>
          <w:color w:val="auto"/>
          <w:szCs w:val="21"/>
        </w:rPr>
        <w:fldChar w:fldCharType="end"/>
      </w:r>
      <w:r>
        <w:rPr>
          <w:rFonts w:hint="eastAsia" w:ascii="宋体" w:hAnsi="宋体" w:cs="宋体"/>
          <w:szCs w:val="21"/>
        </w:rPr>
        <w:t>）、“国家企业信用公示系统”网站（</w:t>
      </w:r>
      <w:r>
        <w:fldChar w:fldCharType="begin"/>
      </w:r>
      <w:r>
        <w:instrText xml:space="preserve"> HYPERLINK "http://www.gsxt.gov.cn" </w:instrText>
      </w:r>
      <w:r>
        <w:fldChar w:fldCharType="separate"/>
      </w:r>
      <w:r>
        <w:rPr>
          <w:rStyle w:val="34"/>
          <w:rFonts w:cs="宋体"/>
          <w:color w:val="auto"/>
          <w:szCs w:val="21"/>
        </w:rPr>
        <w:t>www.gsxt.gov.cn</w:t>
      </w:r>
      <w:r>
        <w:rPr>
          <w:rStyle w:val="34"/>
          <w:rFonts w:cs="宋体"/>
          <w:color w:val="auto"/>
          <w:szCs w:val="21"/>
        </w:rPr>
        <w:fldChar w:fldCharType="end"/>
      </w:r>
      <w:r>
        <w:rPr>
          <w:rFonts w:hint="eastAsia" w:ascii="宋体" w:hAnsi="宋体" w:cs="宋体"/>
          <w:szCs w:val="21"/>
        </w:rPr>
        <w:t>）、“中国社会组织公共服务平台”网站（</w:t>
      </w:r>
      <w:r>
        <w:fldChar w:fldCharType="begin"/>
      </w:r>
      <w:r>
        <w:instrText xml:space="preserve"> HYPERLINK "http://www.chinanpo.gov.cn" </w:instrText>
      </w:r>
      <w:r>
        <w:fldChar w:fldCharType="separate"/>
      </w:r>
      <w:r>
        <w:rPr>
          <w:rStyle w:val="34"/>
          <w:rFonts w:cs="宋体"/>
          <w:color w:val="auto"/>
          <w:szCs w:val="21"/>
        </w:rPr>
        <w:t>www.chinanpo.gov.cn</w:t>
      </w:r>
      <w:r>
        <w:rPr>
          <w:rStyle w:val="34"/>
          <w:rFonts w:cs="宋体"/>
          <w:color w:val="auto"/>
          <w:szCs w:val="21"/>
        </w:rPr>
        <w:fldChar w:fldCharType="end"/>
      </w:r>
      <w:r>
        <w:rPr>
          <w:rFonts w:hint="eastAsia" w:ascii="宋体" w:hAnsi="宋体" w:cs="宋体"/>
          <w:szCs w:val="21"/>
        </w:rPr>
        <w:t>）；</w:t>
      </w:r>
    </w:p>
    <w:p>
      <w:pPr>
        <w:numPr>
          <w:ilvl w:val="0"/>
          <w:numId w:val="9"/>
        </w:numPr>
        <w:spacing w:line="360"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9"/>
        </w:numPr>
        <w:spacing w:line="360"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70"/>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58"/>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3.6成交单位对项目实施过程中的一切安全问题负责，对此作出承诺，</w:t>
      </w:r>
      <w:r>
        <w:rPr>
          <w:rFonts w:hint="eastAsia" w:ascii="宋体" w:hAnsi="宋体" w:cs="宋体"/>
          <w:kern w:val="0"/>
          <w:szCs w:val="21"/>
        </w:rPr>
        <w:t>否则按未实质性响应招标文件，无效标处理。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58"/>
        <w:autoSpaceDE w:val="0"/>
        <w:autoSpaceDN w:val="0"/>
        <w:spacing w:line="360"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58"/>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投标人所提供的服务应当没有侵犯任何第三方的知识产权、秘密等合法权利。</w:t>
      </w:r>
    </w:p>
    <w:p>
      <w:pPr>
        <w:pStyle w:val="58"/>
        <w:autoSpaceDE w:val="0"/>
        <w:autoSpaceDN w:val="0"/>
        <w:spacing w:line="360" w:lineRule="auto"/>
        <w:contextualSpacing/>
        <w:rPr>
          <w:rFonts w:ascii="宋体" w:hAnsi="宋体" w:cs="宋体"/>
          <w:kern w:val="0"/>
          <w:szCs w:val="21"/>
        </w:rPr>
      </w:pPr>
      <w:r>
        <w:rPr>
          <w:rFonts w:hint="eastAsia" w:ascii="宋体" w:hAnsi="宋体" w:cs="宋体"/>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58"/>
        <w:autoSpaceDE w:val="0"/>
        <w:autoSpaceDN w:val="0"/>
        <w:spacing w:line="360" w:lineRule="auto"/>
        <w:contextualSpacing/>
        <w:rPr>
          <w:rFonts w:ascii="宋体" w:hAnsi="宋体" w:cs="宋体"/>
          <w:kern w:val="0"/>
          <w:szCs w:val="21"/>
        </w:rPr>
      </w:pPr>
      <w:r>
        <w:rPr>
          <w:rFonts w:ascii="宋体" w:hAnsi="宋体" w:cs="宋体"/>
          <w:kern w:val="0"/>
          <w:szCs w:val="21"/>
        </w:rPr>
        <w:t>4.</w:t>
      </w:r>
      <w:r>
        <w:rPr>
          <w:rFonts w:hint="eastAsia" w:ascii="宋体" w:hAnsi="宋体" w:cs="宋体"/>
          <w:kern w:val="0"/>
          <w:szCs w:val="21"/>
        </w:rPr>
        <w:t>5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58"/>
        <w:autoSpaceDE w:val="0"/>
        <w:autoSpaceDN w:val="0"/>
        <w:spacing w:line="360" w:lineRule="auto"/>
        <w:contextualSpacing/>
        <w:rPr>
          <w:rFonts w:ascii="宋体" w:hAnsi="宋体" w:cs="宋体"/>
          <w:kern w:val="0"/>
          <w:szCs w:val="21"/>
        </w:rPr>
      </w:pPr>
      <w:r>
        <w:rPr>
          <w:rFonts w:ascii="宋体" w:hAnsi="宋体" w:cs="宋体"/>
          <w:kern w:val="0"/>
          <w:szCs w:val="21"/>
        </w:rPr>
        <w:t xml:space="preserve">4.6 </w:t>
      </w:r>
      <w:r>
        <w:rPr>
          <w:rFonts w:hint="eastAsia" w:ascii="宋体" w:hAnsi="宋体" w:cs="宋体"/>
          <w:kern w:val="0"/>
          <w:szCs w:val="21"/>
        </w:rPr>
        <w:t>成交单位由于自身原因造成项目延期交付使用，造成采购人损失由成交单位承担，对此作出承诺，否则按未实质性影响招标文件，无效标处理。</w:t>
      </w:r>
    </w:p>
    <w:p>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szCs w:val="21"/>
        </w:rPr>
        <w:t>《河南省政府采购网》、《许昌市政府采购网》、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360"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不统一组织，自行考察。</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10.</w:t>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自行现场考察所发生的费用及一切责任由投标人自行承担。</w:t>
      </w:r>
    </w:p>
    <w:p>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360" w:lineRule="auto"/>
        <w:contextualSpacing/>
        <w:jc w:val="center"/>
        <w:rPr>
          <w:rFonts w:cs="宋体"/>
          <w:szCs w:val="21"/>
        </w:rPr>
      </w:pPr>
      <w:r>
        <w:rPr>
          <w:rFonts w:hint="eastAsia" w:ascii="宋体" w:hAnsi="宋体" w:cs="宋体"/>
          <w:b/>
          <w:kern w:val="0"/>
          <w:szCs w:val="21"/>
        </w:rPr>
        <w:t>三、投标文件的编制</w:t>
      </w:r>
    </w:p>
    <w:p>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39"/>
        <w:spacing w:line="374"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360"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kern w:val="0"/>
          <w:szCs w:val="21"/>
        </w:rPr>
      </w:pPr>
      <w:r>
        <w:rPr>
          <w:rFonts w:hint="eastAsia" w:ascii="宋体" w:hAnsi="宋体" w:cs="宋体"/>
          <w:bCs/>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kern w:val="0"/>
          <w:szCs w:val="21"/>
        </w:rPr>
        <w:t>.file</w:t>
      </w:r>
      <w:r>
        <w:rPr>
          <w:rFonts w:hint="eastAsia" w:ascii="宋体" w:hAnsi="宋体" w:cs="宋体"/>
          <w:bCs/>
          <w:kern w:val="0"/>
          <w:szCs w:val="21"/>
        </w:rPr>
        <w:t>”的文件用于电子投标使用。</w:t>
      </w:r>
    </w:p>
    <w:p>
      <w:pPr>
        <w:autoSpaceDE w:val="0"/>
        <w:autoSpaceDN w:val="0"/>
        <w:spacing w:line="360" w:lineRule="auto"/>
        <w:contextualSpacing/>
        <w:rPr>
          <w:rFonts w:ascii="宋体" w:hAnsi="宋体" w:cs="宋体"/>
          <w:bCs/>
          <w:kern w:val="0"/>
          <w:szCs w:val="21"/>
        </w:rPr>
      </w:pPr>
      <w:r>
        <w:rPr>
          <w:rFonts w:hint="eastAsia" w:ascii="宋体" w:hAnsi="宋体" w:cs="宋体"/>
          <w:bCs/>
          <w:kern w:val="0"/>
          <w:szCs w:val="21"/>
        </w:rPr>
        <w:t>电子投标文件制作技术咨询：0374-2961598。</w:t>
      </w:r>
    </w:p>
    <w:p>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17.投标保证金</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17.1</w:t>
      </w:r>
      <w:r>
        <w:rPr>
          <w:rFonts w:hint="eastAsia" w:ascii="宋体" w:hAnsi="宋体" w:cs="宋体"/>
          <w:szCs w:val="21"/>
          <w:lang w:val="zh-CN"/>
        </w:rPr>
        <w:t>本项目不收取投标保证金。</w:t>
      </w:r>
    </w:p>
    <w:p>
      <w:pPr>
        <w:autoSpaceDE w:val="0"/>
        <w:autoSpaceDN w:val="0"/>
        <w:adjustRightInd w:val="0"/>
        <w:spacing w:line="360" w:lineRule="auto"/>
        <w:ind w:firstLine="420" w:firstLineChars="200"/>
      </w:pPr>
      <w:r>
        <w:rPr>
          <w:rFonts w:hint="eastAsia" w:ascii="宋体" w:hAnsi="宋体" w:cs="宋体"/>
          <w:szCs w:val="21"/>
        </w:rPr>
        <w:t>17.2</w:t>
      </w:r>
      <w:r>
        <w:rPr>
          <w:rFonts w:hint="eastAsia" w:ascii="宋体" w:hAnsi="宋体" w:cs="宋体"/>
          <w:szCs w:val="21"/>
          <w:lang w:val="zh-CN"/>
        </w:rPr>
        <w:t>投标人应提供投标承诺函。</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1</w:t>
      </w:r>
      <w:r>
        <w:rPr>
          <w:rFonts w:hint="eastAsia" w:ascii="宋体" w:hAnsi="宋体" w:cs="宋体"/>
          <w:b/>
          <w:szCs w:val="21"/>
        </w:rPr>
        <w:t>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360"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kern w:val="0"/>
          <w:sz w:val="28"/>
          <w:szCs w:val="28"/>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szCs w:val="21"/>
          <w:lang w:val="zh-CN"/>
        </w:rPr>
      </w:pPr>
      <w:r>
        <w:rPr>
          <w:rFonts w:hint="eastAsia" w:ascii="宋体" w:hAnsi="宋体" w:cs="宋体"/>
          <w:b/>
          <w:szCs w:val="21"/>
          <w:lang w:val="zh-CN"/>
        </w:rPr>
        <w:t>投标文件的递交及投标截止时间</w:t>
      </w:r>
    </w:p>
    <w:p>
      <w:pPr>
        <w:tabs>
          <w:tab w:val="left" w:pos="1260"/>
        </w:tabs>
        <w:autoSpaceDE w:val="0"/>
        <w:autoSpaceDN w:val="0"/>
        <w:spacing w:line="360" w:lineRule="auto"/>
        <w:ind w:firstLine="420" w:firstLineChars="200"/>
        <w:contextualSpacing/>
        <w:rPr>
          <w:lang w:val="zh-CN"/>
        </w:rPr>
      </w:pPr>
      <w:r>
        <w:rPr>
          <w:rFonts w:hint="eastAsia" w:ascii="宋体" w:hAnsi="宋体" w:cs="仿宋_GB2312"/>
          <w:szCs w:val="21"/>
        </w:rPr>
        <w:t>19.1 电子投标文件：成功上传至《全国公共资源交易平台（河南省·许昌市）》公共资源交易系统加密电子投标文件</w:t>
      </w:r>
      <w:r>
        <w:rPr>
          <w:rFonts w:ascii="宋体" w:hAnsi="宋体" w:cs="仿宋_GB2312"/>
          <w:szCs w:val="21"/>
        </w:rPr>
        <w:t>1份（文件格式为： XXX公司XXX项目编号.file）。</w:t>
      </w:r>
    </w:p>
    <w:p>
      <w:pPr>
        <w:pStyle w:val="58"/>
        <w:autoSpaceDE w:val="0"/>
        <w:autoSpaceDN w:val="0"/>
        <w:spacing w:line="360" w:lineRule="auto"/>
        <w:contextualSpacing/>
        <w:rPr>
          <w:rFonts w:ascii="宋体" w:cs="宋体"/>
          <w:bCs/>
          <w:szCs w:val="21"/>
        </w:rPr>
      </w:pPr>
      <w:r>
        <w:rPr>
          <w:rFonts w:hint="eastAsia" w:ascii="宋体" w:hAnsi="宋体" w:cs="宋体"/>
          <w:szCs w:val="21"/>
        </w:rPr>
        <w:t>19</w:t>
      </w:r>
      <w:r>
        <w:rPr>
          <w:rFonts w:hint="eastAsia" w:ascii="宋体" w:hAnsi="宋体" w:cs="宋体"/>
          <w:szCs w:val="21"/>
          <w:lang w:val="zh-CN"/>
        </w:rPr>
        <w:t>．</w:t>
      </w:r>
      <w:r>
        <w:rPr>
          <w:rFonts w:hint="eastAsia" w:ascii="宋体" w:hAnsi="宋体" w:cs="宋体"/>
          <w:szCs w:val="21"/>
        </w:rPr>
        <w:t>2</w:t>
      </w:r>
      <w:r>
        <w:rPr>
          <w:rFonts w:ascii="宋体" w:hAnsi="宋体" w:cs="宋体"/>
          <w:szCs w:val="21"/>
          <w:lang w:val="zh-CN"/>
        </w:rPr>
        <w:t xml:space="preserve"> </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w:t>
      </w:r>
      <w:r>
        <w:rPr>
          <w:rFonts w:hint="eastAsia" w:ascii="宋体" w:hAnsi="宋体" w:cs="宋体"/>
          <w:kern w:val="0"/>
          <w:szCs w:val="21"/>
        </w:rPr>
        <w:t>将加密电子投标文件（.file格式）通过《全国公共资源交易平台(河南省</w:t>
      </w:r>
      <w:r>
        <w:rPr>
          <w:rFonts w:hint="eastAsia" w:ascii="MS Mincho" w:hAnsi="MS Mincho" w:eastAsia="MS Mincho" w:cs="MS Mincho"/>
          <w:kern w:val="0"/>
          <w:szCs w:val="21"/>
        </w:rPr>
        <w:t>▪</w:t>
      </w:r>
      <w:r>
        <w:rPr>
          <w:rFonts w:hint="eastAsia" w:ascii="宋体" w:hAnsi="宋体" w:eastAsia="宋体" w:cs="宋体"/>
          <w:kern w:val="0"/>
          <w:szCs w:val="21"/>
        </w:rPr>
        <w:t>许昌市</w:t>
      </w:r>
      <w:r>
        <w:rPr>
          <w:rFonts w:hint="eastAsia" w:ascii="宋体" w:hAnsi="宋体" w:cs="宋体"/>
          <w:kern w:val="0"/>
          <w:szCs w:val="21"/>
        </w:rPr>
        <w:t>)》公共资源交易系统成功上传。在提交截止时间以后上传的投标文件，采购人、采购代理机构将予以拒绝</w:t>
      </w:r>
      <w:r>
        <w:rPr>
          <w:rFonts w:hint="eastAsia" w:ascii="宋体" w:hAnsi="宋体" w:cs="宋体"/>
          <w:bCs/>
          <w:szCs w:val="21"/>
        </w:rPr>
        <w:t>。</w:t>
      </w:r>
    </w:p>
    <w:p>
      <w:pPr>
        <w:autoSpaceDE w:val="0"/>
        <w:autoSpaceDN w:val="0"/>
        <w:spacing w:line="360" w:lineRule="auto"/>
        <w:ind w:firstLine="420" w:firstLineChars="200"/>
        <w:contextualSpacing/>
        <w:rPr>
          <w:rFonts w:ascii="宋体" w:cs="宋体"/>
          <w:bCs/>
          <w:szCs w:val="21"/>
        </w:rPr>
      </w:pPr>
      <w:r>
        <w:rPr>
          <w:rFonts w:hint="eastAsia" w:ascii="宋体" w:hAnsi="宋体" w:cs="宋体"/>
          <w:szCs w:val="21"/>
        </w:rPr>
        <w:t>19</w:t>
      </w:r>
      <w:r>
        <w:rPr>
          <w:rFonts w:ascii="宋体" w:hAnsi="宋体" w:cs="宋体"/>
          <w:szCs w:val="21"/>
          <w:lang w:val="zh-CN"/>
        </w:rPr>
        <w:t>.</w:t>
      </w:r>
      <w:r>
        <w:rPr>
          <w:rFonts w:hint="eastAsia" w:ascii="宋体" w:hAnsi="宋体" w:cs="宋体"/>
          <w:szCs w:val="21"/>
        </w:rPr>
        <w:t xml:space="preserve">3 </w:t>
      </w:r>
      <w:r>
        <w:rPr>
          <w:rFonts w:hint="eastAsia" w:ascii="宋体" w:hAnsi="宋体" w:cs="宋体"/>
          <w:bCs/>
          <w:szCs w:val="21"/>
        </w:rPr>
        <w:t>招标人可以按本须知第</w:t>
      </w:r>
      <w:r>
        <w:rPr>
          <w:rFonts w:ascii="宋体" w:hAnsi="宋体" w:cs="宋体"/>
          <w:bCs/>
          <w:szCs w:val="21"/>
        </w:rPr>
        <w:t>1</w:t>
      </w:r>
      <w:r>
        <w:rPr>
          <w:rFonts w:hint="eastAsia" w:ascii="宋体" w:hAnsi="宋体" w:cs="宋体"/>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20</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 xml:space="preserve">.1 </w:t>
      </w: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kern w:val="0"/>
          <w:szCs w:val="21"/>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3</w:t>
      </w:r>
      <w:r>
        <w:rPr>
          <w:rFonts w:hint="eastAsia" w:ascii="宋体" w:hAnsi="宋体" w:cs="宋体"/>
          <w:kern w:val="0"/>
          <w:szCs w:val="21"/>
        </w:rPr>
        <w:t>投标人不得在投标有效期内撤销投标文件，否则招标人将不退还其投标保证金。</w:t>
      </w:r>
    </w:p>
    <w:p>
      <w:pPr>
        <w:autoSpaceDE w:val="0"/>
        <w:autoSpaceDN w:val="0"/>
        <w:spacing w:line="360" w:lineRule="auto"/>
        <w:contextualSpacing/>
        <w:rPr>
          <w:rFonts w:ascii="宋体" w:cs="宋体"/>
          <w:kern w:val="0"/>
          <w:szCs w:val="21"/>
        </w:rPr>
      </w:pPr>
      <w:r>
        <w:rPr>
          <w:rFonts w:ascii="宋体" w:hAnsi="宋体" w:cs="宋体"/>
          <w:b/>
          <w:kern w:val="0"/>
          <w:szCs w:val="21"/>
        </w:rPr>
        <w:t>2</w:t>
      </w:r>
      <w:r>
        <w:rPr>
          <w:rFonts w:hint="eastAsia" w:ascii="宋体" w:hAnsi="宋体" w:cs="宋体"/>
          <w:b/>
          <w:kern w:val="0"/>
          <w:szCs w:val="21"/>
        </w:rPr>
        <w:t>2．</w:t>
      </w:r>
      <w:r>
        <w:rPr>
          <w:rFonts w:hint="eastAsia" w:ascii="宋体" w:hAnsi="宋体" w:cs="宋体"/>
          <w:b/>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3</w:t>
      </w:r>
      <w:r>
        <w:rPr>
          <w:rFonts w:ascii="宋体" w:hAnsi="宋体" w:cs="宋体"/>
          <w:b/>
          <w:szCs w:val="21"/>
          <w:lang w:val="zh-CN"/>
        </w:rPr>
        <w:t xml:space="preserve">. </w:t>
      </w:r>
      <w:r>
        <w:rPr>
          <w:rFonts w:hint="eastAsia" w:ascii="宋体" w:hAnsi="宋体" w:cs="宋体"/>
          <w:b/>
          <w:szCs w:val="21"/>
          <w:lang w:val="zh-CN"/>
        </w:rPr>
        <w:t>开标</w:t>
      </w:r>
    </w:p>
    <w:p>
      <w:pPr>
        <w:pStyle w:val="58"/>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kern w:val="0"/>
          <w:szCs w:val="21"/>
        </w:rPr>
      </w:pPr>
      <w:r>
        <w:rPr>
          <w:rFonts w:hint="eastAsia" w:cs="宋体" w:asciiTheme="minorEastAsia" w:hAnsiTheme="minorEastAsia"/>
          <w:kern w:val="0"/>
          <w:szCs w:val="21"/>
        </w:rPr>
        <w:t>23.6代理机构解密：代理机构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位CA数字证书进行再次解密。</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23.8投标人不足3家的，不得开标。</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23.9开标过程由采购代理机构负责记录，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24</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5</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.7 </w:t>
      </w:r>
      <w:r>
        <w:rPr>
          <w:rFonts w:hint="eastAsia" w:ascii="宋体" w:hAnsi="宋体" w:cs="宋体"/>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27</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29</w:t>
      </w:r>
      <w:r>
        <w:rPr>
          <w:rFonts w:ascii="宋体" w:hAnsi="宋体" w:cs="宋体"/>
          <w:b/>
          <w:szCs w:val="21"/>
          <w:lang w:val="zh-CN"/>
        </w:rPr>
        <w:t>.</w:t>
      </w:r>
      <w:r>
        <w:rPr>
          <w:rFonts w:hint="eastAsia" w:ascii="宋体" w:hAnsi="宋体" w:cs="宋体"/>
          <w:b/>
          <w:szCs w:val="21"/>
          <w:lang w:val="zh-CN"/>
        </w:rPr>
        <w:t>投标无效情形</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 </w:t>
      </w:r>
      <w:r>
        <w:rPr>
          <w:rFonts w:hint="eastAsia" w:ascii="宋体" w:hAnsi="宋体" w:cs="宋体"/>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.1.1 </w:t>
      </w:r>
      <w:r>
        <w:rPr>
          <w:rFonts w:hint="eastAsia" w:ascii="宋体" w:hAnsi="宋体" w:cs="宋体"/>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.1.2 </w:t>
      </w:r>
      <w:r>
        <w:rPr>
          <w:rFonts w:hint="eastAsia" w:ascii="宋体" w:hAnsi="宋体" w:cs="宋体"/>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.1.3 </w:t>
      </w:r>
      <w:r>
        <w:rPr>
          <w:rFonts w:hint="eastAsia" w:ascii="宋体" w:hAnsi="宋体" w:cs="宋体"/>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.1.5</w:t>
      </w:r>
      <w:r>
        <w:rPr>
          <w:rFonts w:hint="eastAsia" w:ascii="宋体" w:hAnsi="宋体" w:cs="宋体"/>
          <w:szCs w:val="21"/>
        </w:rPr>
        <w:t xml:space="preserve"> </w:t>
      </w:r>
      <w:r>
        <w:rPr>
          <w:rFonts w:hint="eastAsia" w:ascii="宋体" w:hAnsi="宋体" w:cs="宋体"/>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.1.6 </w:t>
      </w:r>
      <w:r>
        <w:rPr>
          <w:rFonts w:hint="eastAsia" w:ascii="宋体" w:hAnsi="宋体" w:cs="宋体"/>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 </w:t>
      </w:r>
      <w:r>
        <w:rPr>
          <w:rFonts w:hint="eastAsia" w:ascii="宋体" w:hAnsi="宋体" w:cs="宋体"/>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.2.1 </w:t>
      </w:r>
      <w:r>
        <w:rPr>
          <w:rFonts w:hint="eastAsia" w:ascii="宋体" w:hAnsi="宋体" w:cs="宋体"/>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.2.2 </w:t>
      </w:r>
      <w:r>
        <w:rPr>
          <w:rFonts w:hint="eastAsia" w:ascii="宋体" w:hAnsi="宋体" w:cs="宋体"/>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.2.5 </w:t>
      </w:r>
      <w:r>
        <w:rPr>
          <w:rFonts w:hint="eastAsia" w:ascii="宋体" w:hAnsi="宋体" w:cs="宋体"/>
          <w:szCs w:val="21"/>
          <w:lang w:val="zh-CN"/>
        </w:rPr>
        <w:t>不同投标人的投标文件相互混装；</w:t>
      </w:r>
    </w:p>
    <w:p>
      <w:pPr>
        <w:pStyle w:val="16"/>
        <w:spacing w:line="360" w:lineRule="auto"/>
        <w:ind w:firstLine="420" w:firstLineChars="200"/>
        <w:rPr>
          <w:rFonts w:ascii="宋体" w:cs="宋体"/>
          <w:sz w:val="21"/>
          <w:szCs w:val="21"/>
        </w:rPr>
      </w:pPr>
      <w:r>
        <w:rPr>
          <w:rFonts w:hint="eastAsia" w:ascii="宋体" w:hAnsi="宋体" w:cs="宋体"/>
          <w:sz w:val="21"/>
          <w:szCs w:val="21"/>
        </w:rPr>
        <w:t>29</w:t>
      </w:r>
      <w:r>
        <w:rPr>
          <w:rFonts w:ascii="宋体" w:hAnsi="宋体" w:cs="宋体"/>
          <w:sz w:val="21"/>
          <w:szCs w:val="21"/>
          <w:lang w:val="zh-CN"/>
        </w:rPr>
        <w:t>.3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16"/>
        <w:spacing w:line="360"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6"/>
        <w:spacing w:line="360"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6"/>
        <w:spacing w:line="360"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6"/>
        <w:spacing w:line="360"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6"/>
        <w:spacing w:line="360"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6"/>
        <w:spacing w:line="360"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rPr>
        <w:t>29</w:t>
      </w:r>
      <w:r>
        <w:rPr>
          <w:rFonts w:ascii="宋体" w:hAnsi="宋体" w:cs="宋体"/>
          <w:szCs w:val="21"/>
          <w:lang w:val="zh-CN"/>
        </w:rPr>
        <w:t xml:space="preserve">.5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lang w:val="zh-CN"/>
        </w:rPr>
      </w:pPr>
      <w:r>
        <w:rPr>
          <w:rFonts w:hint="eastAsia" w:ascii="宋体" w:hAnsi="宋体" w:cs="宋体"/>
          <w:szCs w:val="21"/>
        </w:rPr>
        <w:t>29.6 按照</w:t>
      </w:r>
      <w:r>
        <w:rPr>
          <w:rFonts w:hint="eastAsia" w:ascii="ˎ̥" w:hAnsi="ˎ̥"/>
        </w:rPr>
        <w:t>《关于推进全流程电子化交易和在线监管工作有关问题的通知》（许公管办[2019]3号）规定，不同投标人电子投标文件制作硬件特征码（网卡MAC地址、CPU序号、硬盘序列号）均一致时，视为‘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w:t>
      </w:r>
      <w:r>
        <w:rPr>
          <w:rFonts w:hint="eastAsia" w:ascii="宋体" w:hAnsi="宋体" w:cs="宋体"/>
          <w:szCs w:val="21"/>
        </w:rPr>
        <w:t xml:space="preserve">7 </w:t>
      </w:r>
      <w:r>
        <w:rPr>
          <w:rFonts w:hint="eastAsia" w:ascii="宋体" w:hAnsi="宋体" w:cs="宋体"/>
          <w:szCs w:val="21"/>
          <w:lang w:val="zh-CN"/>
        </w:rPr>
        <w:t>法律、法规和招标文件规定的其他无效情形。</w:t>
      </w:r>
    </w:p>
    <w:p>
      <w:pPr>
        <w:tabs>
          <w:tab w:val="left" w:pos="1260"/>
        </w:tabs>
        <w:autoSpaceDE w:val="0"/>
        <w:autoSpaceDN w:val="0"/>
        <w:spacing w:line="360" w:lineRule="auto"/>
        <w:contextualSpacing/>
        <w:rPr>
          <w:rFonts w:ascii="宋体" w:cs="宋体"/>
          <w:b/>
          <w:bCs/>
          <w:szCs w:val="21"/>
          <w:lang w:val="zh-CN"/>
        </w:rPr>
      </w:pPr>
      <w:r>
        <w:rPr>
          <w:rFonts w:hint="eastAsia" w:ascii="宋体" w:hAnsi="宋体" w:cs="宋体"/>
          <w:szCs w:val="21"/>
        </w:rPr>
        <w:t>30</w:t>
      </w:r>
      <w:r>
        <w:rPr>
          <w:rFonts w:ascii="宋体" w:hAnsi="宋体" w:cs="宋体"/>
          <w:szCs w:val="21"/>
          <w:lang w:val="zh-CN"/>
        </w:rPr>
        <w:t>.</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30</w:t>
      </w:r>
      <w:r>
        <w:rPr>
          <w:rFonts w:ascii="宋体" w:hAnsi="宋体" w:cs="宋体"/>
          <w:szCs w:val="21"/>
          <w:lang w:val="zh-CN"/>
        </w:rPr>
        <w:t xml:space="preserve">.1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30</w:t>
      </w:r>
      <w:r>
        <w:rPr>
          <w:rFonts w:ascii="宋体" w:hAnsi="宋体" w:cs="宋体"/>
          <w:szCs w:val="21"/>
          <w:lang w:val="zh-CN"/>
        </w:rPr>
        <w:t xml:space="preserve">.2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2</w:t>
      </w:r>
      <w:r>
        <w:rPr>
          <w:rFonts w:ascii="宋体" w:hAnsi="宋体" w:cs="宋体"/>
          <w:b/>
          <w:szCs w:val="21"/>
          <w:lang w:val="zh-CN"/>
        </w:rPr>
        <w:t>.</w:t>
      </w:r>
      <w:r>
        <w:rPr>
          <w:rFonts w:hint="eastAsia" w:ascii="宋体" w:hAnsi="宋体" w:cs="宋体"/>
          <w:b/>
          <w:szCs w:val="21"/>
          <w:lang w:val="zh-CN"/>
        </w:rPr>
        <w:t>评标方法、评标标准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rPr>
        <w:t>3</w:t>
      </w:r>
      <w:r>
        <w:rPr>
          <w:rFonts w:hint="eastAsia" w:ascii="宋体" w:hAnsi="宋体" w:cs="宋体"/>
          <w:szCs w:val="21"/>
        </w:rPr>
        <w:t>2</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szCs w:val="21"/>
          <w:lang w:val="zh-CN"/>
        </w:rPr>
      </w:pPr>
      <w:r>
        <w:rPr>
          <w:rFonts w:ascii="宋体" w:hAnsi="宋体" w:cs="宋体"/>
          <w:szCs w:val="21"/>
          <w:lang w:val="zh-CN"/>
        </w:rPr>
        <w:t>3</w:t>
      </w:r>
      <w:r>
        <w:rPr>
          <w:rFonts w:hint="eastAsia" w:ascii="宋体" w:hAnsi="宋体" w:cs="宋体"/>
          <w:szCs w:val="21"/>
        </w:rPr>
        <w:t>2</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360" w:lineRule="auto"/>
        <w:contextualSpacing/>
        <w:rPr>
          <w:rFonts w:ascii="宋体" w:cs="宋体"/>
          <w:szCs w:val="21"/>
          <w:lang w:val="zh-CN"/>
        </w:rPr>
      </w:pPr>
      <w:r>
        <w:rPr>
          <w:rFonts w:ascii="宋体" w:hAnsi="宋体" w:cs="宋体"/>
          <w:b/>
          <w:bCs/>
          <w:szCs w:val="21"/>
          <w:lang w:val="zh-CN"/>
        </w:rPr>
        <w:t>3</w:t>
      </w:r>
      <w:r>
        <w:rPr>
          <w:rFonts w:hint="eastAsia" w:ascii="宋体" w:hAnsi="宋体" w:cs="宋体"/>
          <w:b/>
          <w:bCs/>
          <w:szCs w:val="21"/>
        </w:rPr>
        <w:t>3</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4</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.5 </w:t>
      </w:r>
      <w:r>
        <w:rPr>
          <w:rFonts w:hint="eastAsia" w:ascii="宋体" w:hAnsi="宋体" w:cs="宋体"/>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sz w:val="24"/>
          <w:szCs w:val="24"/>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7</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szCs w:val="21"/>
          <w:lang w:val="zh-CN"/>
        </w:rPr>
      </w:pPr>
      <w:r>
        <w:rPr>
          <w:rFonts w:ascii="宋体" w:hAnsi="宋体" w:cs="宋体"/>
          <w:szCs w:val="21"/>
        </w:rPr>
        <w:t>3</w:t>
      </w:r>
      <w:r>
        <w:rPr>
          <w:rFonts w:hint="eastAsia" w:ascii="宋体" w:hAnsi="宋体" w:cs="宋体"/>
          <w:szCs w:val="21"/>
        </w:rPr>
        <w:t>7</w:t>
      </w:r>
      <w:r>
        <w:rPr>
          <w:rFonts w:ascii="宋体" w:hAnsi="宋体" w:cs="宋体"/>
          <w:szCs w:val="21"/>
        </w:rPr>
        <w:t xml:space="preserve">.3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hint="eastAsia" w:ascii="宋体" w:hAnsi="宋体" w:cs="宋体"/>
          <w:b/>
          <w:szCs w:val="21"/>
        </w:rPr>
        <w:t>8</w:t>
      </w:r>
      <w:r>
        <w:rPr>
          <w:rFonts w:ascii="宋体" w:hAnsi="宋体" w:cs="宋体"/>
          <w:b/>
          <w:szCs w:val="21"/>
        </w:rPr>
        <w:t>.</w:t>
      </w:r>
      <w:r>
        <w:rPr>
          <w:rFonts w:hint="eastAsia" w:ascii="宋体" w:hAnsi="宋体" w:cs="宋体"/>
          <w:b/>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.1 </w:t>
      </w:r>
      <w:r>
        <w:rPr>
          <w:rFonts w:hint="eastAsia" w:ascii="宋体" w:hAnsi="宋体" w:cs="宋体"/>
          <w:szCs w:val="21"/>
        </w:rPr>
        <w:t>供应商认为招标文件、采购过程和中标结果使自己的权益受到损害的，可以按照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szCs w:val="21"/>
        </w:rPr>
      </w:pPr>
      <w:r>
        <w:rPr>
          <w:rFonts w:hint="eastAsia" w:ascii="宋体" w:hAnsi="宋体" w:cs="宋体"/>
          <w:szCs w:val="21"/>
        </w:rPr>
        <w:t>38.1.1</w:t>
      </w: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hAns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.1.2 </w:t>
      </w:r>
      <w:r>
        <w:rPr>
          <w:rFonts w:hint="eastAsia" w:ascii="宋体" w:hAnsi="宋体" w:cs="宋体"/>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rPr>
      </w:pPr>
      <w:r>
        <w:rPr>
          <w:rFonts w:hint="eastAsia" w:ascii="宋体" w:cs="宋体"/>
          <w:szCs w:val="21"/>
        </w:rPr>
        <w:t xml:space="preserve">    </w:t>
      </w:r>
      <w:r>
        <w:rPr>
          <w:rFonts w:ascii="宋体" w:hAnsi="宋体" w:cs="宋体"/>
          <w:szCs w:val="21"/>
        </w:rPr>
        <w:t>3</w:t>
      </w:r>
      <w:r>
        <w:rPr>
          <w:rFonts w:hint="eastAsia" w:ascii="宋体" w:hAnsi="宋体" w:cs="宋体"/>
          <w:szCs w:val="21"/>
        </w:rPr>
        <w:t>8</w:t>
      </w:r>
      <w:r>
        <w:rPr>
          <w:rFonts w:ascii="宋体" w:hAnsi="宋体" w:cs="宋体"/>
          <w:szCs w:val="21"/>
        </w:rPr>
        <w:t xml:space="preserve">.1.3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.2.1 </w:t>
      </w:r>
      <w:r>
        <w:rPr>
          <w:rFonts w:hint="eastAsia" w:ascii="宋体" w:hAnsi="宋体" w:cs="宋体"/>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.3 </w:t>
      </w:r>
      <w:r>
        <w:rPr>
          <w:rFonts w:hint="eastAsia" w:ascii="宋体" w:hAnsi="宋体" w:cs="宋体"/>
          <w:szCs w:val="21"/>
        </w:rPr>
        <w:t>答复</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.3.1 </w:t>
      </w:r>
      <w:r>
        <w:rPr>
          <w:rFonts w:hint="eastAsia" w:ascii="宋体" w:hAnsi="宋体" w:cs="宋体"/>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8</w:t>
      </w:r>
      <w:r>
        <w:rPr>
          <w:rFonts w:ascii="宋体" w:hAnsi="宋体" w:cs="宋体"/>
          <w:szCs w:val="21"/>
        </w:rPr>
        <w:t xml:space="preserve">.3.3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szCs w:val="21"/>
        </w:rPr>
      </w:pPr>
      <w:r>
        <w:rPr>
          <w:rFonts w:hint="eastAsia" w:ascii="宋体" w:hAnsi="宋体" w:cs="宋体"/>
          <w:b/>
          <w:szCs w:val="21"/>
        </w:rPr>
        <w:t>39</w:t>
      </w:r>
      <w:r>
        <w:rPr>
          <w:rFonts w:ascii="宋体" w:hAnsi="宋体" w:cs="宋体"/>
          <w:b/>
          <w:szCs w:val="21"/>
        </w:rPr>
        <w:t>.</w:t>
      </w:r>
      <w:r>
        <w:rPr>
          <w:rFonts w:hint="eastAsia" w:ascii="宋体" w:hAnsi="宋体" w:cs="宋体"/>
          <w:b/>
          <w:szCs w:val="21"/>
          <w:lang w:val="zh-CN"/>
        </w:rPr>
        <w:t>签订合同</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szCs w:val="21"/>
        </w:rPr>
      </w:pPr>
      <w:r>
        <w:rPr>
          <w:rFonts w:hint="eastAsia" w:ascii="宋体" w:hAnsi="宋体" w:cs="宋体"/>
          <w:b/>
          <w:szCs w:val="21"/>
        </w:rPr>
        <w:t>40</w:t>
      </w:r>
      <w:r>
        <w:rPr>
          <w:rFonts w:ascii="宋体" w:hAnsi="宋体" w:cs="宋体"/>
          <w:b/>
          <w:szCs w:val="21"/>
        </w:rPr>
        <w:t>.</w:t>
      </w:r>
      <w:r>
        <w:rPr>
          <w:rFonts w:hint="eastAsia" w:ascii="宋体" w:hAnsi="宋体" w:cs="宋体"/>
          <w:b/>
          <w:szCs w:val="21"/>
        </w:rPr>
        <w:t>履约保证金</w:t>
      </w:r>
    </w:p>
    <w:p>
      <w:pPr>
        <w:autoSpaceDE w:val="0"/>
        <w:autoSpaceDN w:val="0"/>
        <w:spacing w:line="360" w:lineRule="auto"/>
        <w:ind w:firstLine="420" w:firstLineChars="200"/>
        <w:contextualSpacing/>
        <w:rPr>
          <w:rFonts w:ascii="宋体" w:hAnsi="宋体" w:cs="宋体"/>
          <w:szCs w:val="21"/>
        </w:rPr>
      </w:pPr>
      <w:r>
        <w:rPr>
          <w:rFonts w:hint="eastAsia" w:ascii="宋体" w:hAnsi="宋体" w:cs="宋体"/>
          <w:kern w:val="0"/>
          <w:szCs w:val="21"/>
        </w:rPr>
        <w:t>“投标人须知前附表”中规定</w:t>
      </w:r>
      <w:r>
        <w:rPr>
          <w:rFonts w:hint="eastAsia" w:ascii="宋体" w:hAnsi="宋体" w:cs="宋体"/>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szCs w:val="21"/>
        </w:rPr>
        <w:t>%</w:t>
      </w:r>
      <w:r>
        <w:rPr>
          <w:rFonts w:hint="eastAsia" w:ascii="宋体" w:hAnsi="宋体" w:cs="宋体"/>
          <w:szCs w:val="21"/>
        </w:rPr>
        <w:t>。</w:t>
      </w:r>
    </w:p>
    <w:p>
      <w:pPr>
        <w:pStyle w:val="58"/>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41.政府采购合同融资</w:t>
      </w:r>
    </w:p>
    <w:p>
      <w:pPr>
        <w:pStyle w:val="58"/>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contextualSpacing/>
        <w:rPr>
          <w:rFonts w:ascii="宋体" w:cs="宋体"/>
          <w:b/>
          <w:szCs w:val="21"/>
        </w:rPr>
      </w:pPr>
      <w:r>
        <w:rPr>
          <w:rFonts w:ascii="宋体" w:hAnsi="宋体" w:cs="宋体"/>
          <w:b/>
          <w:szCs w:val="21"/>
        </w:rPr>
        <w:t>4</w:t>
      </w:r>
      <w:r>
        <w:rPr>
          <w:rFonts w:hint="eastAsia" w:ascii="宋体" w:hAnsi="宋体" w:cs="宋体"/>
          <w:b/>
          <w:szCs w:val="21"/>
        </w:rPr>
        <w:t>2</w:t>
      </w:r>
      <w:r>
        <w:rPr>
          <w:rFonts w:ascii="宋体" w:hAnsi="宋体" w:cs="宋体"/>
          <w:b/>
          <w:szCs w:val="21"/>
        </w:rPr>
        <w:t xml:space="preserve">. </w:t>
      </w:r>
      <w:r>
        <w:rPr>
          <w:rFonts w:hint="eastAsia" w:ascii="宋体" w:hAnsi="宋体" w:cs="宋体"/>
          <w:b/>
          <w:szCs w:val="21"/>
        </w:rPr>
        <w:t>其他</w:t>
      </w:r>
    </w:p>
    <w:p>
      <w:pPr>
        <w:tabs>
          <w:tab w:val="left" w:pos="1260"/>
        </w:tabs>
        <w:autoSpaceDE w:val="0"/>
        <w:autoSpaceDN w:val="0"/>
        <w:spacing w:line="360"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kern w:val="0"/>
          <w:sz w:val="32"/>
          <w:szCs w:val="32"/>
        </w:rPr>
      </w:pPr>
    </w:p>
    <w:p>
      <w:pPr>
        <w:pStyle w:val="8"/>
        <w:ind w:firstLine="0"/>
        <w:rPr>
          <w:rFonts w:cs="宋体" w:asciiTheme="majorEastAsia" w:hAnsiTheme="majorEastAsia" w:eastAsiaTheme="majorEastAsia"/>
          <w:b/>
          <w:kern w:val="0"/>
          <w:sz w:val="32"/>
          <w:szCs w:val="32"/>
        </w:rPr>
      </w:pPr>
    </w:p>
    <w:p>
      <w:pPr>
        <w:pStyle w:val="8"/>
        <w:ind w:firstLine="0"/>
        <w:rPr>
          <w:rFonts w:cs="宋体" w:asciiTheme="majorEastAsia" w:hAnsiTheme="majorEastAsia" w:eastAsiaTheme="majorEastAsia"/>
          <w:b/>
          <w:kern w:val="0"/>
          <w:sz w:val="32"/>
          <w:szCs w:val="32"/>
        </w:rPr>
      </w:pPr>
    </w:p>
    <w:p>
      <w:pPr>
        <w:pStyle w:val="8"/>
        <w:ind w:firstLine="0"/>
        <w:rPr>
          <w:rFonts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szCs w:val="21"/>
        </w:rPr>
        <w:t>（工程项目为3%—5%）</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采购人依法对投标人资格进行审查</w:t>
      </w:r>
      <w:r>
        <w:rPr>
          <w:rFonts w:ascii="宋体" w:hAnsi="宋体" w:cs="仿宋_GB2312"/>
          <w:sz w:val="21"/>
          <w:szCs w:val="21"/>
          <w:lang w:val="zh-CN"/>
        </w:rPr>
        <w:t>。</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（1）企业法人营业执照或营业执照。（企业投标提供）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（2）事业单位法人证书。（事业单位投标提供）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（3）执业许可证。（非企业专业服务机构投标提供）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（4）个体工商户营业执照。（个体工商户投标提供）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（5）自然人身份证明。（自然人投标提供）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（1）投标人是法人（法人包括企业法人、机关法人、事业单位法人和社会团体法人），提供本单位：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（2）投标人（其他组织和自然人）提供本单位：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①与本项目投标相关设备的购置发票、专业技术人员职称证书、用工合同等；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②投标人具备履行合同所必须的设备和专业技术能力承诺函或声明（承诺函或声明格式自拟）。</w:t>
            </w:r>
          </w:p>
          <w:p>
            <w:pPr>
              <w:spacing w:line="360" w:lineRule="auto"/>
              <w:rPr>
                <w:rFonts w:ascii="宋体" w:hAnsi="宋体" w:eastAsia="宋体" w:cs="宋体"/>
                <w:b/>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
                <w:bCs/>
                <w:szCs w:val="21"/>
              </w:rPr>
            </w:pPr>
            <w:r>
              <w:rPr>
                <w:rFonts w:hint="eastAsia" w:ascii="宋体" w:hAnsi="宋体" w:eastAsia="宋体" w:cs="宋体"/>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szCs w:val="21"/>
              </w:rPr>
              <w:t>“中国社会组织公共服务平台”网站（www.chinanpo.gov.cn）严重违法失信社会组织</w:t>
            </w:r>
            <w:r>
              <w:rPr>
                <w:rFonts w:hint="eastAsia" w:ascii="宋体" w:hAnsi="宋体" w:eastAsia="宋体" w:cs="宋体"/>
                <w:b/>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4"/>
                <w:rFonts w:hint="eastAsia" w:ascii="宋体" w:hAnsi="宋体" w:eastAsia="宋体" w:cs="宋体"/>
                <w:bCs/>
                <w:color w:val="auto"/>
                <w:szCs w:val="21"/>
              </w:rPr>
              <w:t>www.creditchina.gov.cn</w:t>
            </w:r>
            <w:r>
              <w:rPr>
                <w:rStyle w:val="34"/>
                <w:rFonts w:hint="eastAsia" w:ascii="宋体" w:hAnsi="宋体" w:eastAsia="宋体" w:cs="宋体"/>
                <w:bCs/>
                <w:color w:val="auto"/>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cs="宋体"/>
                <w:bCs/>
                <w:szCs w:val="21"/>
              </w:rPr>
            </w:pPr>
            <w:r>
              <w:rPr>
                <w:rFonts w:hint="eastAsia" w:ascii="宋体" w:hAnsi="宋体" w:eastAsia="宋体" w:cs="宋体"/>
                <w:bCs/>
                <w:szCs w:val="21"/>
              </w:rPr>
              <w:t>（4）信用信息的使用原则：经采购人认定的被列入</w:t>
            </w:r>
            <w:r>
              <w:rPr>
                <w:rFonts w:hint="eastAsia" w:ascii="宋体" w:hAnsi="宋体" w:eastAsia="宋体" w:cs="宋体"/>
                <w:kern w:val="0"/>
                <w:szCs w:val="21"/>
              </w:rPr>
              <w:t>失信被执行人、重大税收违法案件当事人名单、</w:t>
            </w:r>
            <w:r>
              <w:rPr>
                <w:rFonts w:hint="eastAsia" w:ascii="宋体" w:hAnsi="宋体" w:eastAsia="宋体" w:cs="宋体"/>
                <w:szCs w:val="21"/>
                <w:shd w:val="clear" w:color="auto" w:fill="FFFFFF"/>
              </w:rPr>
              <w:t>政府采购严重违法失信行为记录名单</w:t>
            </w:r>
            <w:r>
              <w:rPr>
                <w:rFonts w:hint="eastAsia" w:ascii="宋体" w:hAnsi="宋体" w:eastAsia="宋体" w:cs="宋体"/>
                <w:bCs/>
                <w:szCs w:val="21"/>
              </w:rPr>
              <w:t>的投标人</w:t>
            </w:r>
            <w:r>
              <w:rPr>
                <w:rFonts w:hint="eastAsia" w:ascii="宋体" w:hAnsi="宋体" w:eastAsia="宋体" w:cs="宋体"/>
                <w:szCs w:val="21"/>
                <w:shd w:val="clear" w:color="auto" w:fill="FFFFFF"/>
              </w:rPr>
              <w:t>、</w:t>
            </w:r>
            <w:r>
              <w:rPr>
                <w:rFonts w:hint="eastAsia" w:ascii="宋体" w:hAnsi="宋体" w:eastAsia="宋体" w:cs="宋体"/>
                <w:kern w:val="0"/>
                <w:szCs w:val="21"/>
              </w:rPr>
              <w:t>严重违法失信社会组织</w:t>
            </w:r>
            <w:r>
              <w:rPr>
                <w:rFonts w:hint="eastAsia" w:ascii="宋体" w:hAnsi="宋体" w:eastAsia="宋体" w:cs="宋体"/>
                <w:bCs/>
                <w:szCs w:val="21"/>
              </w:rPr>
              <w:t>，将拒绝其参与本次政府采购活动。</w:t>
            </w:r>
          </w:p>
          <w:p>
            <w:pPr>
              <w:spacing w:line="360" w:lineRule="auto"/>
              <w:rPr>
                <w:rFonts w:ascii="宋体" w:hAnsi="宋体" w:eastAsia="宋体" w:cs="宋体"/>
                <w:b/>
                <w:bCs/>
                <w:szCs w:val="21"/>
              </w:rPr>
            </w:pPr>
            <w:r>
              <w:rPr>
                <w:rFonts w:hint="eastAsia" w:ascii="宋体" w:hAnsi="宋体" w:eastAsia="宋体" w:cs="宋体"/>
                <w:kern w:val="0"/>
                <w:szCs w:val="21"/>
              </w:rPr>
              <w:t>（5）投标人无须提供</w:t>
            </w:r>
            <w:r>
              <w:rPr>
                <w:rFonts w:hint="eastAsia" w:ascii="宋体" w:hAnsi="宋体" w:eastAsia="宋体" w:cs="宋体"/>
                <w:bCs/>
                <w:szCs w:val="21"/>
              </w:rPr>
              <w:t>信用记录查询结果网页截屏。</w:t>
            </w:r>
            <w:r>
              <w:rPr>
                <w:rFonts w:hint="eastAsia" w:ascii="宋体" w:hAnsi="宋体" w:eastAsia="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投标人须具备的特殊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投标报价是否超出招标文件中规定的预算金额，超出预算金额的投标无效。如投标人须知前附表规定最高限价，则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投标承诺函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13</w:t>
            </w:r>
          </w:p>
        </w:tc>
        <w:tc>
          <w:tcPr>
            <w:tcW w:w="2410" w:type="dxa"/>
            <w:vAlign w:val="center"/>
          </w:tcPr>
          <w:p>
            <w:pPr>
              <w:spacing w:line="360" w:lineRule="auto"/>
              <w:contextualSpacing/>
              <w:rPr>
                <w:rFonts w:ascii="宋体" w:hAnsi="宋体" w:eastAsia="宋体" w:cs="宋体"/>
                <w:b/>
                <w:szCs w:val="21"/>
              </w:rPr>
            </w:pPr>
            <w:r>
              <w:rPr>
                <w:rFonts w:hint="eastAsia" w:ascii="宋体" w:hAnsi="宋体" w:eastAsia="宋体" w:cs="宋体"/>
                <w:b/>
                <w:szCs w:val="21"/>
              </w:rPr>
              <w:t>投标人身份证明及授权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（1）法定代表人身份证明或提供法定代表人授权委托书及被授权人身份证明。（法人投标提供）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（2）单位负责人身份证明或提供单位负责人授权委托书及被授权人身份证明。（非法人投标提供）</w:t>
            </w:r>
          </w:p>
          <w:p>
            <w:pPr>
              <w:spacing w:line="360" w:lineRule="auto"/>
              <w:rPr>
                <w:rFonts w:ascii="宋体" w:hAnsi="宋体" w:eastAsia="宋体" w:cs="宋体"/>
                <w:b/>
                <w:szCs w:val="21"/>
                <w:lang w:val="zh-CN"/>
              </w:rPr>
            </w:pPr>
            <w:r>
              <w:rPr>
                <w:rFonts w:hint="eastAsia" w:ascii="宋体" w:hAnsi="宋体" w:eastAsia="宋体" w:cs="宋体"/>
                <w:b/>
                <w:szCs w:val="21"/>
                <w:lang w:val="zh-CN"/>
              </w:rPr>
              <w:t>注：</w:t>
            </w:r>
          </w:p>
          <w:p>
            <w:pPr>
              <w:spacing w:line="360" w:lineRule="auto"/>
              <w:rPr>
                <w:rFonts w:ascii="宋体" w:hAnsi="宋体" w:eastAsia="宋体" w:cs="宋体"/>
                <w:b/>
                <w:szCs w:val="21"/>
              </w:rPr>
            </w:pPr>
            <w:r>
              <w:rPr>
                <w:rFonts w:hint="eastAsia" w:ascii="宋体" w:hAnsi="宋体" w:eastAsia="宋体" w:cs="宋体"/>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szCs w:val="21"/>
              </w:rPr>
            </w:pPr>
            <w:r>
              <w:rPr>
                <w:rFonts w:hint="eastAsia" w:ascii="宋体" w:hAnsi="宋体" w:eastAsia="宋体" w:cs="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szCs w:val="21"/>
              </w:rPr>
            </w:pPr>
            <w:r>
              <w:rPr>
                <w:rFonts w:hint="eastAsia" w:ascii="宋体" w:hAnsi="宋体" w:eastAsia="宋体" w:cs="宋体"/>
                <w:szCs w:val="21"/>
              </w:rPr>
              <w:t>③</w:t>
            </w:r>
            <w:r>
              <w:rPr>
                <w:rFonts w:hint="eastAsia" w:ascii="宋体" w:hAnsi="宋体" w:eastAsia="宋体" w:cs="宋体"/>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w:t>
            </w:r>
            <w:bookmarkStart w:id="1" w:name="baidusnap2"/>
            <w:bookmarkEnd w:id="1"/>
            <w:r>
              <w:rPr>
                <w:rFonts w:hint="eastAsia" w:ascii="宋体" w:hAnsi="宋体" w:eastAsia="宋体" w:cs="宋体"/>
                <w:szCs w:val="21"/>
                <w:lang w:val="zh-CN"/>
              </w:rPr>
              <w:t>提供未为本项目提供整体设计、</w:t>
            </w:r>
            <w:bookmarkStart w:id="2" w:name="baidusnap9"/>
            <w:bookmarkEnd w:id="2"/>
            <w:r>
              <w:rPr>
                <w:rFonts w:hint="eastAsia" w:ascii="宋体" w:hAnsi="宋体" w:eastAsia="宋体" w:cs="宋体"/>
                <w:szCs w:val="21"/>
                <w:lang w:val="zh-CN"/>
              </w:rPr>
              <w:t>规范编制或者项目管理、监理、检测等服务承诺函（承诺函格式自拟）。</w:t>
            </w:r>
          </w:p>
          <w:p>
            <w:pPr>
              <w:spacing w:line="360" w:lineRule="auto"/>
              <w:rPr>
                <w:rFonts w:ascii="宋体" w:hAnsi="宋体" w:eastAsia="宋体" w:cs="宋体"/>
                <w:bCs/>
                <w:szCs w:val="21"/>
              </w:rPr>
            </w:pPr>
          </w:p>
        </w:tc>
      </w:tr>
    </w:tbl>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pPr>
        <w:pStyle w:val="16"/>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3、对投标文件进行比较和评价；</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（1）价格分计算</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ascii="宋体" w:hAnsi="宋体" w:cs="宋体"/>
          <w:sz w:val="21"/>
          <w:szCs w:val="21"/>
        </w:rPr>
      </w:pPr>
      <w:r>
        <w:rPr>
          <w:rFonts w:hint="eastAsia" w:ascii="宋体" w:hAnsi="宋体" w:cs="宋体"/>
          <w:sz w:val="21"/>
          <w:szCs w:val="21"/>
          <w:lang w:val="zh-CN"/>
        </w:rPr>
        <w:t>1）</w:t>
      </w:r>
      <w:r>
        <w:rPr>
          <w:rFonts w:hint="eastAsia" w:ascii="宋体" w:hAnsi="宋体" w:cs="宋体"/>
          <w:sz w:val="21"/>
          <w:szCs w:val="21"/>
        </w:rPr>
        <w:t>如果本项目非专门面向中小企业采购，对符合《政府采购促进中小企业发展管理办法》(财库〔2020〕46号规定的小微企业报价给予</w:t>
      </w:r>
      <w:r>
        <w:rPr>
          <w:rFonts w:hint="eastAsia" w:ascii="宋体" w:hAnsi="宋体" w:cs="宋体"/>
          <w:sz w:val="21"/>
          <w:szCs w:val="21"/>
          <w:lang w:val="zh-CN"/>
        </w:rPr>
        <w:t>6%-10%</w:t>
      </w:r>
      <w:r>
        <w:rPr>
          <w:rFonts w:hint="eastAsia" w:ascii="宋体" w:hAnsi="宋体" w:cs="宋体"/>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小型和微型企业不包含民办非企业单位。</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2）监狱企业视同小型、微型企业，对监狱企业价格给予6%</w:t>
      </w:r>
      <w:r>
        <w:rPr>
          <w:rFonts w:hint="eastAsia" w:ascii="宋体" w:hAnsi="宋体" w:eastAsia="宋体" w:cs="宋体"/>
          <w:szCs w:val="21"/>
        </w:rPr>
        <w:t>-10%</w:t>
      </w:r>
      <w:r>
        <w:rPr>
          <w:rFonts w:hint="eastAsia" w:ascii="宋体" w:hAnsi="宋体" w:eastAsia="宋体" w:cs="宋体"/>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宋体" w:hAnsi="宋体" w:cs="宋体"/>
          <w:sz w:val="21"/>
          <w:szCs w:val="21"/>
        </w:rPr>
      </w:pPr>
      <w:r>
        <w:rPr>
          <w:rFonts w:hint="eastAsia" w:ascii="宋体" w:hAnsi="宋体" w:cs="宋体"/>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cs="宋体"/>
          <w:sz w:val="21"/>
          <w:szCs w:val="21"/>
        </w:rPr>
        <w:t>-10%</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sz w:val="21"/>
          <w:szCs w:val="21"/>
        </w:rPr>
        <w:t>残疾人福利性单位属于小型、微型企业的，不重复享受政策。</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（3）强制采购节能产品和优先采购节能产品、优先采购环保产品</w:t>
      </w:r>
    </w:p>
    <w:p>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（4）关于强制性产品认证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宋体"/>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kern w:val="0"/>
          <w:szCs w:val="21"/>
        </w:rPr>
        <w:t>2)投标人所投产品如被列入《信息安全产品强制性认证目录》，</w:t>
      </w:r>
      <w:r>
        <w:rPr>
          <w:rFonts w:hint="eastAsia" w:ascii="宋体" w:hAnsi="宋体" w:eastAsia="宋体" w:cs="宋体"/>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kern w:val="0"/>
          <w:szCs w:val="21"/>
        </w:rPr>
        <w:t>②中国信息安全认证中心</w:t>
      </w:r>
      <w:r>
        <w:rPr>
          <w:rFonts w:hint="eastAsia" w:ascii="宋体" w:hAnsi="宋体" w:eastAsia="宋体" w:cs="宋体"/>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e.不同投标人的投标文件相互混装；</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5）法律、法规和招标文件规定的其他无效情形。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分值构成</w:t>
            </w:r>
          </w:p>
          <w:p>
            <w:pPr>
              <w:jc w:val="center"/>
              <w:rPr>
                <w:rFonts w:ascii="宋体" w:hAnsi="宋体" w:cs="宋体"/>
                <w:szCs w:val="21"/>
              </w:rPr>
            </w:pPr>
            <w:r>
              <w:rPr>
                <w:rFonts w:hint="eastAsia" w:ascii="宋体" w:hAnsi="宋体" w:cs="宋体"/>
                <w:szCs w:val="21"/>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价格分值：30 分</w:t>
            </w:r>
          </w:p>
          <w:p>
            <w:pPr>
              <w:jc w:val="center"/>
              <w:rPr>
                <w:rFonts w:ascii="宋体" w:hAnsi="宋体" w:cs="宋体"/>
                <w:szCs w:val="21"/>
              </w:rPr>
            </w:pPr>
            <w:r>
              <w:rPr>
                <w:rFonts w:hint="eastAsia" w:ascii="宋体" w:hAnsi="宋体" w:cs="宋体"/>
                <w:szCs w:val="21"/>
              </w:rPr>
              <w:t>商务部分：35分</w:t>
            </w:r>
          </w:p>
          <w:p>
            <w:pPr>
              <w:jc w:val="center"/>
              <w:rPr>
                <w:rFonts w:ascii="宋体" w:hAnsi="宋体" w:cs="宋体"/>
                <w:szCs w:val="21"/>
              </w:rPr>
            </w:pPr>
            <w:r>
              <w:rPr>
                <w:rFonts w:hint="eastAsia" w:ascii="宋体" w:hAnsi="宋体" w:cs="宋体"/>
                <w:szCs w:val="21"/>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投标报价</w:t>
            </w:r>
          </w:p>
          <w:p>
            <w:pPr>
              <w:jc w:val="center"/>
              <w:rPr>
                <w:rFonts w:ascii="宋体" w:hAnsi="宋体" w:cs="宋体"/>
                <w:szCs w:val="21"/>
              </w:rPr>
            </w:pPr>
            <w:r>
              <w:rPr>
                <w:rFonts w:hint="eastAsia" w:ascii="宋体" w:hAnsi="宋体" w:cs="宋体"/>
                <w:szCs w:val="21"/>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评标基准价：满足招标文件要求的有效投标报价中，最低的投标报价为评标基准价。</w:t>
            </w:r>
          </w:p>
          <w:p>
            <w:pPr>
              <w:jc w:val="left"/>
              <w:rPr>
                <w:rFonts w:ascii="宋体" w:hAnsi="宋体" w:cs="宋体"/>
                <w:szCs w:val="21"/>
              </w:rPr>
            </w:pPr>
            <w:r>
              <w:rPr>
                <w:rFonts w:hint="eastAsia" w:ascii="宋体" w:hAnsi="宋体" w:cs="宋体"/>
                <w:szCs w:val="21"/>
              </w:rPr>
              <w:t>投标报价得分=（评标基准价/投标报价）×30。</w:t>
            </w:r>
          </w:p>
          <w:p>
            <w:pPr>
              <w:jc w:val="left"/>
              <w:rPr>
                <w:rFonts w:ascii="宋体" w:hAnsi="宋体" w:cs="宋体"/>
                <w:szCs w:val="21"/>
              </w:rPr>
            </w:pPr>
            <w:r>
              <w:rPr>
                <w:rFonts w:hint="eastAsia" w:ascii="宋体" w:hAnsi="宋体" w:cs="宋体"/>
                <w:szCs w:val="21"/>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类似业绩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 xml:space="preserve">投标人2018年1月1日以来（以合同签订日期为准），具有类似项目业绩，每提供一份得4分，最高得8分,不提供者为0分,需提供中标通知书及完整的合同复印件。 </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Courier New"/>
              </w:rPr>
              <w:t>信用等级</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cs="宋体"/>
                <w:szCs w:val="21"/>
              </w:rPr>
              <w:t>投标人获得 AAA 级认证的得5分，AA 级认证的的得 4分， A 级认证的的得1分，没有不得分。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Courier New"/>
              </w:rPr>
            </w:pPr>
            <w:r>
              <w:rPr>
                <w:rFonts w:hint="eastAsia" w:ascii="宋体" w:hAnsi="宋体" w:cs="Courier New"/>
              </w:rPr>
              <w:t>3c认证</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投标人获得3c认证的得5分，没有不得分。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rPr>
            </w:pPr>
            <w:r>
              <w:rPr>
                <w:rFonts w:hint="eastAsia" w:ascii="宋体" w:hAnsi="宋体" w:cs="Courier Ne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Courier New"/>
              </w:rPr>
            </w:pPr>
            <w:r>
              <w:rPr>
                <w:rFonts w:hint="eastAsia" w:ascii="宋体" w:hAnsi="宋体" w:cs="Courier New"/>
              </w:rPr>
              <w:t>检测报告</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投标人提供相关产品检测报告的得5分，没有不得分。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ourier New"/>
              </w:rPr>
            </w:pPr>
            <w:r>
              <w:rPr>
                <w:rFonts w:hint="eastAsia" w:ascii="宋体" w:hAnsi="宋体" w:cs="Courier Ne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rPr>
              <w:t>实力证明</w:t>
            </w:r>
          </w:p>
        </w:tc>
        <w:tc>
          <w:tcPr>
            <w:tcW w:w="6662"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jc w:val="left"/>
            </w:pPr>
            <w:r>
              <w:rPr>
                <w:rFonts w:hint="eastAsia"/>
              </w:rPr>
              <w:t>供应商为本项目拟派专职售后人员的，每提供一人得2分，该项最多得6分，标书中须附售后人员职业技能鉴定中心颁发的证书的方可得分，未提供的不得分。</w:t>
            </w:r>
          </w:p>
          <w:p>
            <w:pPr>
              <w:numPr>
                <w:ilvl w:val="0"/>
                <w:numId w:val="11"/>
              </w:numPr>
              <w:jc w:val="left"/>
            </w:pPr>
            <w:r>
              <w:rPr>
                <w:rFonts w:hint="eastAsia" w:ascii="Calibri" w:hAnsi="Calibri" w:eastAsia="宋体" w:cs="Times New Roman"/>
              </w:rPr>
              <w:t>投标人通过职业健康安全管理体系认证、ISO9001质量管理体系认证、ISO14001环境管理体系认证的，得</w:t>
            </w:r>
            <w:r>
              <w:rPr>
                <w:rFonts w:hint="eastAsia" w:cs="Times New Roman"/>
              </w:rPr>
              <w:t>6</w:t>
            </w:r>
            <w:r>
              <w:rPr>
                <w:rFonts w:hint="eastAsia" w:ascii="Calibri" w:hAnsi="Calibri" w:eastAsia="宋体" w:cs="Times New Roman"/>
              </w:rPr>
              <w:t xml:space="preserve">分，缺一项扣 </w:t>
            </w:r>
            <w:r>
              <w:rPr>
                <w:rFonts w:hint="eastAsia" w:cs="Times New Roman"/>
              </w:rPr>
              <w:t>2</w:t>
            </w:r>
            <w:r>
              <w:rPr>
                <w:rFonts w:hint="eastAsia" w:ascii="Calibri" w:hAnsi="Calibri" w:eastAsia="宋体" w:cs="Times New Roman"/>
              </w:rPr>
              <w:t xml:space="preserve"> 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tc>
        <w:tc>
          <w:tcPr>
            <w:tcW w:w="6662" w:type="dxa"/>
            <w:tcBorders>
              <w:top w:val="nil"/>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1、投标人针对招标项目的特点和要求，结合自身条件和潜力做出优惠和服务方案，得2分；</w:t>
            </w:r>
          </w:p>
          <w:p>
            <w:pPr>
              <w:jc w:val="left"/>
              <w:rPr>
                <w:rFonts w:ascii="宋体" w:hAnsi="宋体" w:cs="宋体"/>
                <w:szCs w:val="21"/>
              </w:rPr>
            </w:pPr>
            <w:r>
              <w:rPr>
                <w:rFonts w:hint="eastAsia" w:ascii="宋体" w:hAnsi="宋体" w:cs="宋体"/>
                <w:szCs w:val="21"/>
              </w:rPr>
              <w:t>2、投标人针对招标项目的特点和要求，结合自身条件和潜力为招标人排忧解难，得2分；</w:t>
            </w:r>
          </w:p>
          <w:p>
            <w:pPr>
              <w:jc w:val="left"/>
              <w:rPr>
                <w:rFonts w:ascii="宋体" w:hAnsi="宋体" w:cs="宋体"/>
                <w:szCs w:val="21"/>
              </w:rPr>
            </w:pPr>
            <w:r>
              <w:rPr>
                <w:rFonts w:hint="eastAsia" w:ascii="宋体" w:hAnsi="宋体" w:cs="宋体"/>
                <w:szCs w:val="21"/>
              </w:rPr>
              <w:t>3、投标人能让招标人节省投资、加快施工进度的承诺，得2分；</w:t>
            </w:r>
          </w:p>
          <w:p>
            <w:pPr>
              <w:jc w:val="left"/>
              <w:rPr>
                <w:rFonts w:ascii="宋体" w:hAnsi="宋体" w:cs="宋体"/>
                <w:szCs w:val="21"/>
              </w:rPr>
            </w:pPr>
            <w:r>
              <w:rPr>
                <w:rFonts w:hint="eastAsia" w:ascii="宋体" w:hAnsi="宋体" w:cs="宋体"/>
                <w:szCs w:val="21"/>
              </w:rPr>
              <w:t>4、投标人为招标人交工后回访、保修等方面的服务承诺，得2分；</w:t>
            </w:r>
          </w:p>
          <w:p>
            <w:pPr>
              <w:jc w:val="left"/>
              <w:rPr>
                <w:rFonts w:ascii="宋体" w:hAnsi="宋体" w:cs="宋体"/>
                <w:szCs w:val="21"/>
              </w:rPr>
            </w:pPr>
            <w:r>
              <w:rPr>
                <w:rFonts w:hint="eastAsia" w:ascii="宋体" w:hAnsi="宋体" w:cs="宋体"/>
                <w:szCs w:val="21"/>
              </w:rPr>
              <w:t>5、售后服务体系完整、计划可行，包括交货期、售后服务、响应时间、解决问题时间对应招标文件的响应程度，得2分；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投标文件的规范响应程度</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根据投标人对所投产品配置的成熟性、稳定性、可维修性及产品性能与配置等情况在1-5分内打分。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供货及安装方案</w:t>
            </w:r>
          </w:p>
        </w:tc>
        <w:tc>
          <w:tcPr>
            <w:tcW w:w="6662" w:type="dxa"/>
            <w:tcBorders>
              <w:top w:val="nil"/>
              <w:left w:val="nil"/>
              <w:bottom w:val="single" w:color="auto" w:sz="4" w:space="0"/>
              <w:right w:val="single" w:color="auto" w:sz="4" w:space="0"/>
            </w:tcBorders>
            <w:shd w:val="clear" w:color="auto" w:fill="auto"/>
            <w:vAlign w:val="center"/>
          </w:tcPr>
          <w:p>
            <w:pPr>
              <w:numPr>
                <w:ilvl w:val="0"/>
                <w:numId w:val="12"/>
              </w:numPr>
              <w:spacing w:line="360" w:lineRule="auto"/>
              <w:rPr>
                <w:rFonts w:ascii="宋体" w:hAnsi="宋体"/>
              </w:rPr>
            </w:pPr>
            <w:r>
              <w:rPr>
                <w:rFonts w:hint="eastAsia" w:ascii="宋体" w:hAnsi="宋体"/>
              </w:rPr>
              <w:t>根据质量保证措施完善等整体综合性能进行对比，优：3分；良：2分；一般：1分；不提供不得分。</w:t>
            </w:r>
          </w:p>
          <w:p>
            <w:pPr>
              <w:numPr>
                <w:ilvl w:val="0"/>
                <w:numId w:val="12"/>
              </w:numPr>
              <w:spacing w:line="360" w:lineRule="auto"/>
              <w:rPr>
                <w:rFonts w:ascii="宋体" w:hAnsi="宋体"/>
              </w:rPr>
            </w:pPr>
            <w:r>
              <w:rPr>
                <w:rFonts w:hint="eastAsia" w:ascii="宋体" w:hAnsi="宋体"/>
              </w:rPr>
              <w:t>相关人员配备合理得3分，基本合理得2分，不合理或不提供不得分。</w:t>
            </w:r>
          </w:p>
          <w:p>
            <w:pPr>
              <w:spacing w:line="360" w:lineRule="auto"/>
              <w:rPr>
                <w:rFonts w:ascii="宋体" w:hAnsi="宋体"/>
              </w:rPr>
            </w:pPr>
            <w:r>
              <w:rPr>
                <w:rFonts w:hint="eastAsia" w:ascii="宋体" w:hAnsi="宋体"/>
              </w:rPr>
              <w:t>3、根据安装方案和技术指导措施的合理性、可实施性等方面进行对比，优：3分；良：2分；一般：1分；不提供不得分。</w:t>
            </w:r>
          </w:p>
          <w:p>
            <w:pPr>
              <w:spacing w:line="360" w:lineRule="auto"/>
              <w:rPr>
                <w:rFonts w:ascii="宋体" w:hAnsi="宋体"/>
              </w:rPr>
            </w:pPr>
            <w:r>
              <w:rPr>
                <w:rFonts w:hint="eastAsia" w:ascii="宋体" w:hAnsi="宋体"/>
              </w:rPr>
              <w:t>4、产品运输及保管方案合理得3分；基本合理得2分，不合理或不提供不得分。</w:t>
            </w:r>
          </w:p>
          <w:p>
            <w:pPr>
              <w:jc w:val="left"/>
              <w:rPr>
                <w:rFonts w:ascii="宋体" w:hAnsi="宋体" w:cs="宋体"/>
                <w:szCs w:val="21"/>
              </w:rPr>
            </w:pPr>
            <w:r>
              <w:rPr>
                <w:rFonts w:hint="eastAsia" w:ascii="宋体" w:hAnsi="宋体"/>
              </w:rPr>
              <w:t>5、供应计划保障措施计划切实可行、措施完善得3分；良好得2分；一般得1分；不提供不得分。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68"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产品质量保证措施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产品质量保证措施。评委根据措施和流程是否全面、合理、完善等在1-5分内打分，不提供的不得分；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r>
    </w:tbl>
    <w:p>
      <w:pPr>
        <w:pStyle w:val="39"/>
        <w:ind w:firstLine="0" w:firstLineChars="0"/>
        <w:rPr>
          <w:rFonts w:ascii="宋体" w:hAnsi="宋体" w:eastAsia="宋体" w:cs="宋体"/>
          <w:szCs w:val="21"/>
          <w:lang w:val="zh-CN"/>
        </w:rPr>
      </w:pPr>
    </w:p>
    <w:p>
      <w:pPr>
        <w:spacing w:line="360" w:lineRule="auto"/>
        <w:rPr>
          <w:rFonts w:ascii="宋体" w:hAnsi="宋体" w:eastAsia="宋体" w:cs="宋体"/>
          <w:b/>
          <w:szCs w:val="21"/>
          <w:lang w:val="zh-CN"/>
        </w:rPr>
      </w:pPr>
      <w:r>
        <w:rPr>
          <w:rFonts w:hint="eastAsia" w:ascii="宋体" w:hAnsi="宋体" w:eastAsia="宋体" w:cs="宋体"/>
          <w:b/>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序号</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情形</w:t>
            </w:r>
          </w:p>
        </w:tc>
        <w:tc>
          <w:tcPr>
            <w:tcW w:w="2552" w:type="dxa"/>
            <w:vAlign w:val="center"/>
          </w:tcPr>
          <w:p>
            <w:pPr>
              <w:jc w:val="center"/>
              <w:rPr>
                <w:rFonts w:ascii="宋体" w:hAnsi="宋体" w:eastAsia="宋体" w:cs="宋体"/>
                <w:b/>
                <w:szCs w:val="21"/>
                <w:lang w:val="en-GB"/>
              </w:rPr>
            </w:pPr>
            <w:r>
              <w:rPr>
                <w:rFonts w:hint="eastAsia" w:ascii="宋体" w:hAnsi="宋体" w:eastAsia="宋体" w:cs="宋体"/>
                <w:b/>
                <w:szCs w:val="21"/>
              </w:rPr>
              <w:t>价格扣除</w:t>
            </w:r>
            <w:r>
              <w:rPr>
                <w:rFonts w:hint="eastAsia" w:ascii="宋体" w:hAnsi="宋体" w:eastAsia="宋体" w:cs="宋体"/>
                <w:b/>
                <w:szCs w:val="21"/>
                <w:lang w:val="en-GB"/>
              </w:rPr>
              <w:t>比例</w:t>
            </w:r>
          </w:p>
        </w:tc>
        <w:tc>
          <w:tcPr>
            <w:tcW w:w="2835"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1</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szCs w:val="21"/>
                <w:lang w:val="en-GB"/>
              </w:rPr>
              <w:t>非联合体投标人</w:t>
            </w:r>
          </w:p>
        </w:tc>
        <w:tc>
          <w:tcPr>
            <w:tcW w:w="2552" w:type="dxa"/>
            <w:vAlign w:val="center"/>
          </w:tcPr>
          <w:p>
            <w:pPr>
              <w:jc w:val="center"/>
              <w:rPr>
                <w:rFonts w:ascii="宋体" w:hAnsi="宋体" w:eastAsia="宋体" w:cs="宋体"/>
                <w:szCs w:val="21"/>
              </w:rPr>
            </w:pPr>
            <w:r>
              <w:rPr>
                <w:rFonts w:hint="eastAsia" w:ascii="宋体" w:hAnsi="宋体" w:eastAsia="宋体" w:cs="宋体"/>
                <w:szCs w:val="21"/>
              </w:rPr>
              <w:t>对小型和微型企业报价</w:t>
            </w:r>
          </w:p>
          <w:p>
            <w:pPr>
              <w:jc w:val="center"/>
              <w:rPr>
                <w:rFonts w:ascii="宋体" w:hAnsi="宋体" w:eastAsia="宋体" w:cs="宋体"/>
                <w:b/>
                <w:szCs w:val="21"/>
                <w:lang w:val="en-GB"/>
              </w:rPr>
            </w:pPr>
            <w:r>
              <w:rPr>
                <w:rFonts w:hint="eastAsia" w:ascii="宋体" w:hAnsi="宋体" w:eastAsia="宋体" w:cs="宋体"/>
                <w:szCs w:val="21"/>
              </w:rPr>
              <w:t>扣除6%</w:t>
            </w:r>
          </w:p>
        </w:tc>
        <w:tc>
          <w:tcPr>
            <w:tcW w:w="2835" w:type="dxa"/>
            <w:vMerge w:val="restart"/>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w:t>
            </w:r>
            <w:r>
              <w:rPr>
                <w:rFonts w:hint="eastAsia" w:ascii="宋体" w:hAnsi="宋体" w:eastAsia="宋体" w:cs="宋体"/>
                <w:szCs w:val="21"/>
              </w:rPr>
              <w:t>小型和微型企业报价</w:t>
            </w:r>
            <w:r>
              <w:rPr>
                <w:rFonts w:hint="eastAsia" w:ascii="宋体" w:hAnsi="宋体" w:eastAsia="宋体" w:cs="宋体"/>
                <w:szCs w:val="21"/>
                <w:lang w:val="en-GB"/>
              </w:rPr>
              <w:t>×（1-6%）</w:t>
            </w:r>
          </w:p>
          <w:p>
            <w:pPr>
              <w:jc w:val="center"/>
              <w:rPr>
                <w:rFonts w:ascii="宋体" w:hAnsi="宋体" w:eastAsia="宋体" w:cs="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2</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联合体各方均为</w:t>
            </w:r>
          </w:p>
          <w:p>
            <w:pPr>
              <w:jc w:val="center"/>
              <w:rPr>
                <w:rFonts w:ascii="宋体" w:hAnsi="宋体" w:eastAsia="宋体" w:cs="宋体"/>
                <w:b/>
                <w:szCs w:val="21"/>
              </w:rPr>
            </w:pPr>
            <w:r>
              <w:rPr>
                <w:rFonts w:hint="eastAsia" w:ascii="宋体" w:hAnsi="宋体" w:eastAsia="宋体" w:cs="宋体"/>
                <w:szCs w:val="21"/>
                <w:lang w:val="en-GB"/>
              </w:rPr>
              <w:t>小型、微型企业</w:t>
            </w:r>
          </w:p>
        </w:tc>
        <w:tc>
          <w:tcPr>
            <w:tcW w:w="2552" w:type="dxa"/>
            <w:vAlign w:val="center"/>
          </w:tcPr>
          <w:p>
            <w:pPr>
              <w:jc w:val="center"/>
              <w:rPr>
                <w:rFonts w:ascii="宋体" w:hAnsi="宋体" w:eastAsia="宋体" w:cs="宋体"/>
                <w:szCs w:val="21"/>
              </w:rPr>
            </w:pPr>
            <w:r>
              <w:rPr>
                <w:rFonts w:hint="eastAsia" w:ascii="宋体" w:hAnsi="宋体" w:eastAsia="宋体" w:cs="宋体"/>
                <w:szCs w:val="21"/>
              </w:rPr>
              <w:t>对小型和微型企业报价</w:t>
            </w:r>
          </w:p>
          <w:p>
            <w:pPr>
              <w:jc w:val="center"/>
              <w:rPr>
                <w:rFonts w:ascii="宋体" w:hAnsi="宋体" w:eastAsia="宋体" w:cs="宋体"/>
                <w:szCs w:val="21"/>
              </w:rPr>
            </w:pPr>
            <w:r>
              <w:rPr>
                <w:rFonts w:hint="eastAsia" w:ascii="宋体" w:hAnsi="宋体" w:eastAsia="宋体" w:cs="宋体"/>
                <w:szCs w:val="21"/>
              </w:rPr>
              <w:t>扣除6%</w:t>
            </w:r>
          </w:p>
          <w:p>
            <w:pPr>
              <w:jc w:val="center"/>
              <w:rPr>
                <w:rFonts w:ascii="宋体" w:hAnsi="宋体" w:eastAsia="宋体" w:cs="宋体"/>
                <w:b/>
                <w:szCs w:val="21"/>
                <w:lang w:val="en-GB"/>
              </w:rPr>
            </w:pPr>
            <w:r>
              <w:rPr>
                <w:rFonts w:hint="eastAsia" w:ascii="宋体" w:hAnsi="宋体" w:eastAsia="宋体" w:cs="宋体"/>
                <w:szCs w:val="21"/>
              </w:rPr>
              <w:t>（不再享受序号3的价格折扣）</w:t>
            </w:r>
          </w:p>
        </w:tc>
        <w:tc>
          <w:tcPr>
            <w:tcW w:w="2835" w:type="dxa"/>
            <w:vMerge w:val="continue"/>
            <w:shd w:val="clear" w:color="auto" w:fill="auto"/>
          </w:tcPr>
          <w:p>
            <w:pPr>
              <w:rPr>
                <w:rFonts w:ascii="宋体" w:hAnsi="宋体" w:eastAsia="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3</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szCs w:val="21"/>
                <w:lang w:val="en-GB"/>
              </w:rPr>
            </w:pPr>
            <w:r>
              <w:rPr>
                <w:rFonts w:hint="eastAsia" w:ascii="宋体" w:hAnsi="宋体" w:eastAsia="宋体" w:cs="宋体"/>
                <w:szCs w:val="21"/>
              </w:rPr>
              <w:t>对联合体或者大中型企业的报价</w:t>
            </w:r>
            <w:r>
              <w:rPr>
                <w:rFonts w:hint="eastAsia" w:ascii="宋体" w:hAnsi="宋体" w:eastAsia="宋体" w:cs="宋体"/>
                <w:szCs w:val="21"/>
                <w:lang w:val="en-GB"/>
              </w:rPr>
              <w:t>扣除</w:t>
            </w:r>
            <w:r>
              <w:rPr>
                <w:rFonts w:hint="eastAsia" w:ascii="宋体" w:hAnsi="宋体" w:eastAsia="宋体" w:cs="宋体"/>
                <w:szCs w:val="21"/>
              </w:rPr>
              <w:t>2%</w:t>
            </w:r>
          </w:p>
        </w:tc>
        <w:tc>
          <w:tcPr>
            <w:tcW w:w="2835" w:type="dxa"/>
            <w:shd w:val="clear" w:color="auto" w:fill="auto"/>
            <w:vAlign w:val="center"/>
          </w:tcPr>
          <w:p>
            <w:pPr>
              <w:jc w:val="center"/>
              <w:rPr>
                <w:rFonts w:ascii="宋体" w:hAnsi="宋体" w:eastAsia="宋体" w:cs="宋体"/>
                <w:b/>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(1-</w:t>
            </w:r>
            <w:r>
              <w:rPr>
                <w:rFonts w:hint="eastAsia" w:ascii="宋体" w:hAnsi="宋体" w:eastAsia="宋体" w:cs="宋体"/>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4</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监狱企业</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对监狱企业产品价格扣除</w:t>
            </w:r>
            <w:r>
              <w:rPr>
                <w:rFonts w:hint="eastAsia" w:ascii="宋体" w:hAnsi="宋体" w:eastAsia="宋体" w:cs="宋体"/>
                <w:szCs w:val="21"/>
              </w:rPr>
              <w:t>6%</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监狱企业产品的价格</w:t>
            </w:r>
            <w:r>
              <w:rPr>
                <w:rFonts w:hint="eastAsia" w:ascii="宋体" w:hAnsi="宋体" w:eastAsia="宋体" w:cs="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5</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残疾人福利性单位</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对残疾人福利性单位产品价格扣除</w:t>
            </w:r>
            <w:r>
              <w:rPr>
                <w:rFonts w:hint="eastAsia" w:ascii="宋体" w:hAnsi="宋体" w:eastAsia="宋体" w:cs="宋体"/>
                <w:szCs w:val="21"/>
                <w:u w:val="single"/>
              </w:rPr>
              <w:t>6</w:t>
            </w:r>
            <w:r>
              <w:rPr>
                <w:rFonts w:hint="eastAsia" w:ascii="宋体" w:hAnsi="宋体" w:eastAsia="宋体" w:cs="宋体"/>
                <w:szCs w:val="21"/>
              </w:rPr>
              <w:t>%</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w:t>
            </w:r>
            <w:r>
              <w:rPr>
                <w:rFonts w:hint="eastAsia" w:ascii="宋体" w:hAnsi="宋体" w:eastAsia="宋体" w:cs="宋体"/>
                <w:szCs w:val="21"/>
              </w:rPr>
              <w:t>残疾人福利性单位产品的价格</w:t>
            </w:r>
            <w:r>
              <w:rPr>
                <w:rFonts w:hint="eastAsia" w:ascii="宋体" w:hAnsi="宋体" w:eastAsia="宋体" w:cs="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lang w:val="zh-CN"/>
              </w:rPr>
            </w:pPr>
            <w:r>
              <w:rPr>
                <w:rFonts w:hint="eastAsia"/>
                <w:lang w:val="zh-CN"/>
              </w:rPr>
              <w:t>评标基准价=评标价格的最低价</w:t>
            </w:r>
          </w:p>
          <w:p>
            <w:pPr>
              <w:adjustRightInd w:val="0"/>
              <w:spacing w:line="360" w:lineRule="auto"/>
              <w:ind w:left="-88" w:leftChars="-42" w:firstLine="449" w:firstLineChars="214"/>
              <w:jc w:val="left"/>
              <w:rPr>
                <w:lang w:val="zh-CN"/>
              </w:rPr>
            </w:pPr>
            <w:r>
              <w:rPr>
                <w:rFonts w:hint="eastAsia"/>
                <w:lang w:val="zh-CN"/>
              </w:rPr>
              <w:t>其他投标报价得分=（评标基准价/评标价格）×评标标准中价格分值</w:t>
            </w:r>
          </w:p>
          <w:p>
            <w:pPr>
              <w:pStyle w:val="38"/>
              <w:rPr>
                <w:rFonts w:eastAsia="宋体"/>
              </w:rPr>
            </w:pPr>
            <w:r>
              <w:rPr>
                <w:rFonts w:hint="eastAsia" w:ascii="宋体" w:hAnsi="宋体" w:eastAsia="宋体" w:cs="宋体"/>
                <w:szCs w:val="21"/>
              </w:rPr>
              <w:t xml:space="preserve">  </w:t>
            </w:r>
            <w:r>
              <w:rPr>
                <w:rFonts w:hint="eastAsia"/>
                <w:sz w:val="21"/>
              </w:rPr>
              <w:t xml:space="preserve">  3、标书所有证书证件/证明材料附原件扫描件。</w:t>
            </w:r>
          </w:p>
        </w:tc>
      </w:tr>
    </w:tbl>
    <w:p>
      <w:pPr>
        <w:pStyle w:val="39"/>
        <w:rPr>
          <w:lang w:val="zh-CN"/>
        </w:rPr>
      </w:pPr>
    </w:p>
    <w:p>
      <w:pPr>
        <w:pStyle w:val="39"/>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szCs w:val="21"/>
          <w:lang w:val="zh-CN"/>
        </w:rPr>
      </w:pPr>
      <w:r>
        <w:rPr>
          <w:rFonts w:cs="仿宋_GB2312" w:asciiTheme="minorEastAsia" w:hAnsiTheme="minorEastAsia"/>
          <w:bCs/>
          <w:szCs w:val="21"/>
          <w:lang w:val="zh-CN"/>
        </w:rPr>
        <w:t>确定中标候选人名单，以及根据采购人委托直接确定中标人</w:t>
      </w:r>
      <w:r>
        <w:rPr>
          <w:rFonts w:hint="eastAsia" w:cs="仿宋_GB2312" w:asciiTheme="minorEastAsia" w:hAnsiTheme="minorEastAsia"/>
          <w:bCs/>
          <w:szCs w:val="21"/>
          <w:lang w:val="zh-CN"/>
        </w:rPr>
        <w:t>。</w:t>
      </w:r>
    </w:p>
    <w:p>
      <w:pPr>
        <w:adjustRightInd w:val="0"/>
        <w:snapToGrid w:val="0"/>
        <w:spacing w:line="360" w:lineRule="auto"/>
        <w:ind w:firstLine="420" w:firstLineChars="200"/>
        <w:rPr>
          <w:rFonts w:ascii="宋体" w:hAnsi="宋体" w:cs="Courier New"/>
          <w:szCs w:val="21"/>
        </w:rPr>
      </w:pPr>
    </w:p>
    <w:p/>
    <w:p>
      <w:pPr>
        <w:pStyle w:val="27"/>
        <w:ind w:firstLine="340"/>
      </w:pPr>
    </w:p>
    <w:p>
      <w:pPr>
        <w:pStyle w:val="13"/>
        <w:ind w:firstLine="480"/>
      </w:pPr>
    </w:p>
    <w:p/>
    <w:p>
      <w:pPr>
        <w:pStyle w:val="13"/>
        <w:ind w:left="0" w:leftChars="0" w:firstLine="0" w:firstLineChars="0"/>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u w:val="single"/>
        </w:rPr>
      </w:pPr>
      <w:r>
        <w:rPr>
          <w:rFonts w:hint="eastAsia" w:ascii="宋体" w:hAnsi="宋体" w:cs="微软雅黑"/>
          <w:b/>
          <w:bCs/>
          <w:szCs w:val="21"/>
        </w:rPr>
        <w:t>最终签定合同的主要条款不能与招标文件有冲突）</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r>
        <w:rPr>
          <w:rFonts w:asciiTheme="minorEastAsia" w:hAnsiTheme="minorEastAsia" w:eastAsiaTheme="minorEastAsia"/>
          <w:sz w:val="21"/>
          <w:szCs w:val="21"/>
        </w:rPr>
        <w:t> </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招标文件</w:t>
      </w:r>
      <w:r>
        <w:rPr>
          <w:rFonts w:asciiTheme="minorEastAsia" w:hAnsiTheme="minorEastAsia" w:eastAsiaTheme="minorEastAsia"/>
          <w:sz w:val="21"/>
          <w:szCs w:val="21"/>
        </w:rPr>
        <w:t>、乙方的投标文件；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招标文件</w:t>
      </w:r>
      <w:r>
        <w:rPr>
          <w:rFonts w:asciiTheme="minorEastAsia" w:hAnsiTheme="minorEastAsia" w:eastAsiaTheme="minorEastAsia"/>
          <w:sz w:val="21"/>
          <w:szCs w:val="21"/>
        </w:rPr>
        <w:t>、乙方投标文件的规定或约定，具体如下：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招标文件</w:t>
      </w:r>
      <w:r>
        <w:rPr>
          <w:rFonts w:asciiTheme="minorEastAsia" w:hAnsiTheme="minorEastAsia" w:eastAsiaTheme="minorEastAsia"/>
          <w:sz w:val="21"/>
          <w:szCs w:val="21"/>
        </w:rPr>
        <w:t>、乙方投标文件的规定或约定进行，具体如下：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招标文件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招标文件</w:t>
      </w:r>
      <w:r>
        <w:rPr>
          <w:rFonts w:asciiTheme="minorEastAsia" w:hAnsiTheme="minorEastAsia" w:eastAsiaTheme="minorEastAsia"/>
          <w:sz w:val="21"/>
          <w:szCs w:val="21"/>
        </w:rPr>
        <w:t>的规定进行，具体如下：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招标文件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招标文件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招标文件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 </w:t>
      </w:r>
    </w:p>
    <w:p>
      <w:pPr>
        <w:pStyle w:val="26"/>
        <w:spacing w:before="75" w:after="75" w:line="360" w:lineRule="auto"/>
        <w:rPr>
          <w:rFonts w:asciiTheme="minorEastAsia" w:hAnsiTheme="minorEastAsia" w:eastAsiaTheme="minorEastAsia"/>
          <w:sz w:val="21"/>
          <w:szCs w:val="21"/>
        </w:rPr>
      </w:pPr>
    </w:p>
    <w:p>
      <w:pPr>
        <w:pStyle w:val="26"/>
        <w:spacing w:before="75" w:after="75" w:line="360" w:lineRule="auto"/>
        <w:rPr>
          <w:rFonts w:asciiTheme="minorEastAsia" w:hAnsiTheme="minorEastAsia" w:eastAsiaTheme="minorEastAsia"/>
          <w:sz w:val="21"/>
          <w:szCs w:val="21"/>
        </w:rPr>
      </w:pP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6"/>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6"/>
        <w:spacing w:line="360" w:lineRule="auto"/>
        <w:contextualSpacing/>
        <w:jc w:val="center"/>
        <w:rPr>
          <w:rFonts w:cs="宋体" w:asciiTheme="minorEastAsia" w:hAnsiTheme="minorEastAsia" w:eastAsiaTheme="minorEastAsia"/>
          <w:b/>
          <w:kern w:val="0"/>
          <w:sz w:val="21"/>
          <w:szCs w:val="21"/>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pStyle w:val="2"/>
      </w:pPr>
    </w:p>
    <w:p>
      <w:pPr>
        <w:spacing w:line="480" w:lineRule="auto"/>
        <w:ind w:firstLine="1080" w:firstLineChars="300"/>
        <w:rPr>
          <w:rFonts w:ascii="宋体" w:hAnsi="宋体" w:cs="宋体"/>
          <w:sz w:val="24"/>
        </w:rPr>
      </w:pP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48"/>
          <w:szCs w:val="48"/>
        </w:rPr>
      </w:pPr>
      <w:r>
        <w:rPr>
          <w:rFonts w:hint="eastAsia" w:ascii="宋体" w:hAnsi="宋体" w:cs="宋体"/>
          <w:b/>
          <w:bCs/>
          <w:sz w:val="48"/>
          <w:szCs w:val="48"/>
        </w:rPr>
        <w:t>投标文件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120" w:firstLineChars="400"/>
        <w:rPr>
          <w:rFonts w:ascii="宋体" w:hAnsi="宋体" w:cs="宋体"/>
          <w:sz w:val="24"/>
        </w:rPr>
      </w:pPr>
      <w:bookmarkStart w:id="3" w:name="_Toc7428_WPSOffice_Level1"/>
      <w:bookmarkStart w:id="4" w:name="_Toc27760_WPSOffice_Level1"/>
      <w:r>
        <w:rPr>
          <w:rFonts w:hint="eastAsia" w:ascii="宋体" w:hAnsi="宋体" w:cs="宋体"/>
          <w:sz w:val="28"/>
          <w:szCs w:val="28"/>
        </w:rPr>
        <w:t>供应商：（全称并加盖公章）</w:t>
      </w:r>
      <w:bookmarkEnd w:id="3"/>
      <w:bookmarkEnd w:id="4"/>
    </w:p>
    <w:p>
      <w:pPr>
        <w:spacing w:line="480" w:lineRule="auto"/>
        <w:ind w:firstLine="1120" w:firstLineChars="400"/>
        <w:rPr>
          <w:rFonts w:ascii="宋体" w:hAnsi="宋体" w:cs="宋体"/>
          <w:b/>
          <w:bCs/>
          <w:sz w:val="28"/>
          <w:szCs w:val="28"/>
        </w:rPr>
      </w:pPr>
      <w:bookmarkStart w:id="5" w:name="_Toc4840_WPSOffice_Level1"/>
      <w:bookmarkStart w:id="6" w:name="_Toc28157_WPSOffice_Level1"/>
      <w:r>
        <w:rPr>
          <w:rFonts w:hint="eastAsia" w:ascii="宋体" w:hAnsi="宋体" w:cs="宋体"/>
          <w:sz w:val="28"/>
          <w:szCs w:val="28"/>
        </w:rPr>
        <w:t>法定代表人或委托代理人（签字）：</w:t>
      </w:r>
      <w:bookmarkEnd w:id="5"/>
      <w:bookmarkEnd w:id="6"/>
    </w:p>
    <w:p>
      <w:pPr>
        <w:spacing w:line="480" w:lineRule="auto"/>
        <w:ind w:firstLine="1120" w:firstLineChars="400"/>
        <w:rPr>
          <w:rFonts w:ascii="宋体" w:hAnsi="宋体" w:cs="宋体"/>
          <w:sz w:val="24"/>
        </w:rPr>
      </w:pPr>
      <w:bookmarkStart w:id="7" w:name="_Toc15640_WPSOffice_Level1"/>
      <w:bookmarkStart w:id="8" w:name="_Toc2311_WPSOffice_Level1"/>
      <w:r>
        <w:rPr>
          <w:rFonts w:hint="eastAsia" w:ascii="宋体" w:hAnsi="宋体" w:cs="宋体"/>
          <w:sz w:val="28"/>
          <w:szCs w:val="28"/>
        </w:rPr>
        <w:t>日    期：年 月 日</w:t>
      </w:r>
      <w:bookmarkEnd w:id="7"/>
      <w:bookmarkEnd w:id="8"/>
    </w:p>
    <w:p>
      <w:pPr>
        <w:spacing w:after="120"/>
        <w:ind w:left="63" w:right="63" w:firstLine="240" w:firstLineChars="100"/>
        <w:rPr>
          <w:rFonts w:ascii="宋体" w:hAnsi="宋体" w:eastAsia="宋体" w:cs="宋体"/>
          <w:kern w:val="0"/>
          <w:sz w:val="24"/>
          <w:szCs w:val="20"/>
        </w:rPr>
      </w:pPr>
    </w:p>
    <w:p>
      <w:pPr>
        <w:pStyle w:val="27"/>
        <w:ind w:firstLine="0" w:firstLineChars="0"/>
        <w:rPr>
          <w:lang w:val="zh-CN"/>
        </w:rPr>
      </w:pPr>
    </w:p>
    <w:p>
      <w:pPr>
        <w:pStyle w:val="6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后期服务方案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6"/>
        <w:spacing w:line="360" w:lineRule="auto"/>
        <w:jc w:val="left"/>
        <w:rPr>
          <w:rFonts w:asciiTheme="majorEastAsia" w:hAnsiTheme="majorEastAsia" w:eastAsiaTheme="majorEastAsia"/>
          <w:bCs/>
          <w:snapToGrid w:val="0"/>
          <w:kern w:val="0"/>
          <w:sz w:val="18"/>
          <w:szCs w:val="18"/>
        </w:rPr>
      </w:pPr>
      <w:r>
        <w:rPr>
          <w:rFonts w:hint="eastAsia" w:asciiTheme="majorEastAsia" w:hAnsiTheme="majorEastAsia" w:eastAsiaTheme="majorEastAsia"/>
          <w:bCs/>
          <w:snapToGrid w:val="0"/>
          <w:kern w:val="0"/>
          <w:sz w:val="18"/>
          <w:szCs w:val="18"/>
        </w:rPr>
        <w:t>注：</w:t>
      </w:r>
    </w:p>
    <w:p>
      <w:pPr>
        <w:pStyle w:val="16"/>
        <w:spacing w:line="360" w:lineRule="auto"/>
        <w:ind w:firstLine="360" w:firstLineChars="200"/>
        <w:jc w:val="left"/>
        <w:rPr>
          <w:rFonts w:asciiTheme="majorEastAsia" w:hAnsiTheme="majorEastAsia" w:eastAsiaTheme="majorEastAsia"/>
          <w:bCs/>
          <w:snapToGrid w:val="0"/>
          <w:kern w:val="0"/>
          <w:sz w:val="18"/>
          <w:szCs w:val="18"/>
        </w:rPr>
      </w:pPr>
      <w:r>
        <w:rPr>
          <w:rFonts w:hint="eastAsia" w:asciiTheme="majorEastAsia" w:hAnsiTheme="majorEastAsia" w:eastAsiaTheme="majorEastAsia"/>
          <w:bCs/>
          <w:snapToGrid w:val="0"/>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16"/>
        <w:spacing w:line="360" w:lineRule="auto"/>
        <w:ind w:firstLine="360" w:firstLineChars="200"/>
        <w:jc w:val="left"/>
        <w:rPr>
          <w:rFonts w:asciiTheme="majorEastAsia" w:hAnsiTheme="majorEastAsia" w:eastAsiaTheme="majorEastAsia"/>
          <w:bCs/>
          <w:snapToGrid w:val="0"/>
          <w:kern w:val="0"/>
          <w:sz w:val="18"/>
          <w:szCs w:val="18"/>
        </w:rPr>
      </w:pPr>
      <w:r>
        <w:rPr>
          <w:rFonts w:hint="eastAsia" w:asciiTheme="majorEastAsia" w:hAnsiTheme="majorEastAsia" w:eastAsiaTheme="majorEastAsia"/>
          <w:bCs/>
          <w:snapToGrid w:val="0"/>
          <w:kern w:val="0"/>
          <w:sz w:val="18"/>
          <w:szCs w:val="18"/>
        </w:rPr>
        <w:t>②本表序号10请按照本招标文件 “第六章资格审查与评标”资格审查表中序号6要求提供，根据所提供证明材料或承诺函（声明）情况填写其中一项即可。</w:t>
      </w:r>
    </w:p>
    <w:p>
      <w:pPr>
        <w:pStyle w:val="16"/>
        <w:spacing w:line="360" w:lineRule="auto"/>
        <w:ind w:firstLine="360" w:firstLineChars="200"/>
        <w:jc w:val="left"/>
        <w:rPr>
          <w:rFonts w:asciiTheme="majorEastAsia" w:hAnsiTheme="majorEastAsia" w:eastAsiaTheme="majorEastAsia"/>
          <w:bCs/>
          <w:snapToGrid w:val="0"/>
          <w:kern w:val="0"/>
          <w:sz w:val="18"/>
          <w:szCs w:val="18"/>
        </w:rPr>
      </w:pPr>
      <w:r>
        <w:rPr>
          <w:rFonts w:hint="eastAsia" w:asciiTheme="majorEastAsia" w:hAnsiTheme="majorEastAsia" w:eastAsiaTheme="majorEastAsia"/>
          <w:bCs/>
          <w:snapToGrid w:val="0"/>
          <w:kern w:val="0"/>
          <w:sz w:val="18"/>
          <w:szCs w:val="18"/>
        </w:rPr>
        <w:t>③本表序号29请根据所投产品提供证书或截图情况填写其中一项即可。</w:t>
      </w:r>
    </w:p>
    <w:p>
      <w:pPr>
        <w:pStyle w:val="16"/>
        <w:spacing w:line="360" w:lineRule="auto"/>
        <w:ind w:firstLine="360" w:firstLineChars="200"/>
        <w:jc w:val="left"/>
        <w:rPr>
          <w:rFonts w:asciiTheme="majorEastAsia" w:hAnsiTheme="majorEastAsia" w:eastAsiaTheme="majorEastAsia"/>
          <w:bCs/>
          <w:snapToGrid w:val="0"/>
          <w:kern w:val="0"/>
          <w:sz w:val="18"/>
          <w:szCs w:val="18"/>
        </w:rPr>
      </w:pPr>
      <w:r>
        <w:rPr>
          <w:rFonts w:asciiTheme="majorEastAsia" w:hAnsiTheme="majorEastAsia" w:eastAsiaTheme="majorEastAsia"/>
          <w:bCs/>
          <w:snapToGrid w:val="0"/>
          <w:kern w:val="0"/>
          <w:sz w:val="18"/>
          <w:szCs w:val="18"/>
        </w:rPr>
        <w:fldChar w:fldCharType="begin"/>
      </w:r>
      <w:r>
        <w:rPr>
          <w:rFonts w:hint="eastAsia" w:asciiTheme="majorEastAsia" w:hAnsiTheme="majorEastAsia" w:eastAsiaTheme="majorEastAsia"/>
          <w:bCs/>
          <w:snapToGrid w:val="0"/>
          <w:kern w:val="0"/>
          <w:sz w:val="18"/>
          <w:szCs w:val="18"/>
        </w:rPr>
        <w:instrText xml:space="preserve">= 4 \* GB3</w:instrText>
      </w:r>
      <w:r>
        <w:rPr>
          <w:rFonts w:asciiTheme="majorEastAsia" w:hAnsiTheme="majorEastAsia" w:eastAsiaTheme="majorEastAsia"/>
          <w:bCs/>
          <w:snapToGrid w:val="0"/>
          <w:kern w:val="0"/>
          <w:sz w:val="18"/>
          <w:szCs w:val="18"/>
        </w:rPr>
        <w:fldChar w:fldCharType="separate"/>
      </w:r>
      <w:r>
        <w:rPr>
          <w:rFonts w:hint="eastAsia" w:asciiTheme="majorEastAsia" w:hAnsiTheme="majorEastAsia" w:eastAsiaTheme="majorEastAsia"/>
          <w:bCs/>
          <w:snapToGrid w:val="0"/>
          <w:kern w:val="0"/>
          <w:sz w:val="18"/>
          <w:szCs w:val="18"/>
        </w:rPr>
        <w:t>④</w:t>
      </w:r>
      <w:r>
        <w:rPr>
          <w:rFonts w:asciiTheme="majorEastAsia" w:hAnsiTheme="majorEastAsia" w:eastAsiaTheme="majorEastAsia"/>
          <w:bCs/>
          <w:snapToGrid w:val="0"/>
          <w:kern w:val="0"/>
          <w:sz w:val="18"/>
          <w:szCs w:val="18"/>
        </w:rPr>
        <w:fldChar w:fldCharType="end"/>
      </w:r>
      <w:r>
        <w:rPr>
          <w:rFonts w:hint="eastAsia" w:asciiTheme="majorEastAsia" w:hAnsiTheme="majorEastAsia" w:eastAsiaTheme="majorEastAsia"/>
          <w:bCs/>
          <w:snapToGrid w:val="0"/>
          <w:kern w:val="0"/>
          <w:sz w:val="18"/>
          <w:szCs w:val="18"/>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r>
        <w:rPr>
          <w:rFonts w:hint="eastAsia" w:ascii="宋体" w:hAnsi="宋体" w:eastAsia="宋体" w:cs="宋体"/>
          <w:szCs w:val="21"/>
          <w:shd w:val="clear" w:color="auto" w:fill="FFFFFF"/>
        </w:rPr>
        <w:t xml:space="preserve"> </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10030" w:type="dxa"/>
        <w:tblInd w:w="0" w:type="dxa"/>
        <w:tblLayout w:type="fixed"/>
        <w:tblCellMar>
          <w:top w:w="0" w:type="dxa"/>
          <w:left w:w="108" w:type="dxa"/>
          <w:bottom w:w="0" w:type="dxa"/>
          <w:right w:w="108" w:type="dxa"/>
        </w:tblCellMar>
      </w:tblPr>
      <w:tblGrid>
        <w:gridCol w:w="959"/>
        <w:gridCol w:w="1843"/>
        <w:gridCol w:w="3685"/>
        <w:gridCol w:w="1843"/>
        <w:gridCol w:w="850"/>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投标</w:t>
            </w:r>
            <w:r>
              <w:rPr>
                <w:rFonts w:hint="eastAsia" w:cs="宋体" w:asciiTheme="minorEastAsia" w:hAnsiTheme="minorEastAsia"/>
                <w:b/>
                <w:szCs w:val="21"/>
                <w:lang w:val="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bCs/>
                <w:szCs w:val="21"/>
                <w:lang w:val="zh-CN"/>
              </w:rPr>
              <w:t>交付（服务、完工）期限</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cs="宋体" w:asciiTheme="minorEastAsia" w:hAnsiTheme="minorEastAsia"/>
                <w:b/>
                <w:szCs w:val="21"/>
                <w:lang w:val="zh-CN"/>
              </w:rPr>
            </w:pPr>
            <w:r>
              <w:rPr>
                <w:rFonts w:hint="eastAsia" w:cs="宋体" w:asciiTheme="minorEastAsia" w:hAnsiTheme="minorEastAsia"/>
                <w:b/>
                <w:szCs w:val="21"/>
                <w:lang w:val="zh-CN"/>
              </w:rPr>
              <w:t>质保期</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p>
    <w:p>
      <w:pPr>
        <w:autoSpaceDE w:val="0"/>
        <w:autoSpaceDN w:val="0"/>
        <w:adjustRightInd w:val="0"/>
        <w:spacing w:line="360" w:lineRule="auto"/>
        <w:ind w:firstLine="3092" w:firstLineChars="1100"/>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宋体" w:hAnsi="宋体" w:cs="宋体"/>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095" w:firstLineChars="19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
      <w:pPr>
        <w:pStyle w:val="27"/>
        <w:ind w:firstLine="340"/>
      </w:pPr>
    </w:p>
    <w:p>
      <w:pPr>
        <w:spacing w:line="480" w:lineRule="exact"/>
        <w:jc w:val="center"/>
        <w:rPr>
          <w:rFonts w:ascii="宋体" w:hAnsi="宋体"/>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60"/>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60"/>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6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pPr>
        <w:pStyle w:val="6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6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60"/>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pPr>
        <w:pStyle w:val="60"/>
        <w:spacing w:line="480" w:lineRule="auto"/>
        <w:ind w:firstLine="472" w:firstLineChars="225"/>
        <w:jc w:val="left"/>
        <w:rPr>
          <w:rFonts w:asciiTheme="minorEastAsia" w:hAnsiTheme="minorEastAsia"/>
          <w:sz w:val="21"/>
          <w:szCs w:val="21"/>
        </w:rPr>
      </w:pPr>
    </w:p>
    <w:p>
      <w:pPr>
        <w:pStyle w:val="60"/>
        <w:spacing w:line="480" w:lineRule="auto"/>
        <w:ind w:firstLine="472" w:firstLineChars="225"/>
        <w:jc w:val="left"/>
        <w:rPr>
          <w:rFonts w:asciiTheme="minorEastAsia" w:hAnsiTheme="minorEastAsia"/>
          <w:sz w:val="21"/>
          <w:szCs w:val="21"/>
        </w:rPr>
      </w:pPr>
    </w:p>
    <w:p>
      <w:pPr>
        <w:pStyle w:val="6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6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6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6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rPr>
          <w:rFonts w:ascii="宋体" w:hAnsi="宋体"/>
          <w:b/>
          <w:bCs/>
          <w:sz w:val="24"/>
          <w:szCs w:val="24"/>
        </w:rPr>
      </w:pPr>
    </w:p>
    <w:p>
      <w:pPr>
        <w:pStyle w:val="27"/>
        <w:ind w:firstLine="340"/>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c>
          <w:tcPr>
            <w:tcW w:w="447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c>
          <w:tcPr>
            <w:tcW w:w="448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r>
    </w:tbl>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本企业郑重承诺：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rPr>
        <w:t xml:space="preserve">    </w:t>
      </w:r>
      <w:r>
        <w:rPr>
          <w:rFonts w:ascii="宋体" w:hAnsi="宋体" w:eastAsia="宋体" w:cs="宋体"/>
          <w:szCs w:val="21"/>
          <w:lang w:val="zh-CN"/>
        </w:rPr>
        <w:t>年____月</w:t>
      </w:r>
      <w:r>
        <w:rPr>
          <w:rFonts w:hint="eastAsia" w:ascii="宋体" w:hAnsi="宋体" w:eastAsia="宋体" w:cs="宋体"/>
          <w:szCs w:val="21"/>
          <w:u w:val="single"/>
        </w:rPr>
        <w:t xml:space="preserve">    </w:t>
      </w:r>
      <w:r>
        <w:rPr>
          <w:rFonts w:ascii="宋体" w:hAnsi="宋体" w:eastAsia="宋体" w:cs="宋体"/>
          <w:szCs w:val="21"/>
          <w:lang w:val="zh-CN"/>
        </w:rPr>
        <w:t>日</w:t>
      </w:r>
      <w:r>
        <w:rPr>
          <w:rFonts w:ascii="宋体" w:hAnsi="宋体" w:eastAsia="宋体" w:cs="宋体"/>
          <w:szCs w:val="21"/>
          <w:u w:val="single"/>
          <w:lang w:val="zh-CN"/>
        </w:rPr>
        <w:t>_</w:t>
      </w:r>
      <w:r>
        <w:rPr>
          <w:rFonts w:hint="eastAsia" w:ascii="宋体" w:hAnsi="宋体" w:eastAsia="宋体" w:cs="宋体"/>
          <w:szCs w:val="21"/>
          <w:u w:val="single"/>
        </w:rPr>
        <w:t xml:space="preserve">   </w:t>
      </w:r>
      <w:r>
        <w:rPr>
          <w:rFonts w:hint="eastAsia" w:cs="宋体" w:asciiTheme="minorEastAsia" w:hAnsiTheme="minorEastAsia"/>
          <w:szCs w:val="21"/>
          <w:lang w:val="zh-CN"/>
        </w:rPr>
        <w:t>（招标编号、项目名称）</w:t>
      </w:r>
      <w:r>
        <w:rPr>
          <w:rFonts w:hint="eastAsia" w:cs="宋体" w:asciiTheme="minorEastAsia" w:hAnsiTheme="minorEastAsia"/>
          <w:szCs w:val="21"/>
          <w:u w:val="single"/>
        </w:rPr>
        <w:t xml:space="preserve">          </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pStyle w:val="2"/>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rPr>
          <w:rFonts w:cs="宋体" w:asciiTheme="minorEastAsia" w:hAnsiTheme="minorEastAsia"/>
          <w:sz w:val="24"/>
          <w:szCs w:val="24"/>
          <w:lang w:val="zh-CN"/>
        </w:rPr>
      </w:pPr>
    </w:p>
    <w:p>
      <w:pPr>
        <w:pStyle w:val="2"/>
        <w:rPr>
          <w:rFonts w:ascii="宋体" w:cs="宋体"/>
          <w:sz w:val="24"/>
          <w:lang w:val="zh-CN"/>
        </w:rPr>
      </w:pPr>
    </w:p>
    <w:p>
      <w:pPr>
        <w:pStyle w:val="2"/>
        <w:rPr>
          <w:rFonts w:ascii="宋体" w:cs="宋体"/>
          <w:sz w:val="24"/>
          <w:lang w:val="zh-CN"/>
        </w:rPr>
      </w:pPr>
    </w:p>
    <w:p>
      <w:pPr>
        <w:widowControl/>
        <w:ind w:firstLine="3132" w:firstLineChars="1300"/>
        <w:jc w:val="left"/>
        <w:rPr>
          <w:rFonts w:ascii="宋体" w:hAnsi="宋体"/>
          <w:b/>
          <w:bCs/>
          <w:color w:val="000000"/>
          <w:sz w:val="24"/>
          <w:szCs w:val="24"/>
        </w:rPr>
      </w:pPr>
      <w:r>
        <w:rPr>
          <w:rFonts w:hint="eastAsia" w:ascii="宋体" w:hAnsi="宋体"/>
          <w:b/>
          <w:bCs/>
          <w:color w:val="000000"/>
          <w:sz w:val="24"/>
          <w:szCs w:val="24"/>
        </w:rPr>
        <w:t xml:space="preserve">3.8 其他资格证书或材料 </w:t>
      </w:r>
    </w:p>
    <w:p>
      <w:pPr>
        <w:pStyle w:val="2"/>
        <w:rPr>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 xml:space="preserve">项目编号： </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jc w:val="center"/>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pStyle w:val="13"/>
        <w:ind w:firstLine="480"/>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13"/>
        <w:ind w:firstLine="480"/>
        <w:rPr>
          <w:lang w:val="zh-CN"/>
        </w:rPr>
      </w:pPr>
    </w:p>
    <w:p>
      <w:pPr>
        <w:rPr>
          <w:lang w:val="zh-CN"/>
        </w:rPr>
      </w:pPr>
    </w:p>
    <w:p>
      <w:pPr>
        <w:pStyle w:val="13"/>
        <w:ind w:firstLine="480"/>
        <w:rPr>
          <w:lang w:val="zh-CN"/>
        </w:rPr>
      </w:pPr>
    </w:p>
    <w:p>
      <w:pPr>
        <w:pStyle w:val="13"/>
        <w:ind w:firstLine="48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jc w:val="center"/>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spacing w:line="440" w:lineRule="exact"/>
        <w:ind w:firstLine="420" w:firstLineChars="200"/>
        <w:rPr>
          <w:szCs w:val="21"/>
          <w:lang w:val="zh-CN"/>
        </w:rPr>
      </w:pPr>
      <w:r>
        <w:rPr>
          <w:rFonts w:ascii="宋体" w:hAnsi="宋体" w:cs="Arial"/>
          <w:szCs w:val="21"/>
        </w:rPr>
        <w:t>我们</w:t>
      </w:r>
      <w:r>
        <w:rPr>
          <w:rFonts w:hint="eastAsia" w:ascii="宋体" w:hAnsi="宋体" w:cs="Arial"/>
          <w:szCs w:val="21"/>
        </w:rPr>
        <w:t>承</w:t>
      </w:r>
      <w:r>
        <w:rPr>
          <w:rFonts w:ascii="宋体" w:hAnsi="宋体" w:cs="Arial"/>
          <w:szCs w:val="21"/>
        </w:rPr>
        <w:t>诺</w:t>
      </w:r>
      <w:r>
        <w:rPr>
          <w:rFonts w:hint="eastAsia" w:ascii="宋体" w:hAnsi="宋体" w:cs="Arial"/>
          <w:szCs w:val="21"/>
        </w:rPr>
        <w:t>本技</w:t>
      </w:r>
      <w:r>
        <w:rPr>
          <w:rFonts w:ascii="宋体" w:hAnsi="宋体" w:cs="Arial"/>
          <w:szCs w:val="21"/>
        </w:rPr>
        <w:t>术</w:t>
      </w:r>
      <w:r>
        <w:rPr>
          <w:rFonts w:hint="eastAsia" w:ascii="宋体" w:hAnsi="宋体" w:cs="Arial"/>
          <w:szCs w:val="21"/>
        </w:rPr>
        <w:t>指标响应表的</w:t>
      </w:r>
      <w:r>
        <w:rPr>
          <w:rFonts w:ascii="宋体" w:hAnsi="宋体" w:cs="Arial"/>
          <w:szCs w:val="21"/>
        </w:rPr>
        <w:t>内</w:t>
      </w:r>
      <w:r>
        <w:rPr>
          <w:rFonts w:hint="eastAsia" w:ascii="宋体" w:hAnsi="宋体" w:cs="Arial"/>
          <w:szCs w:val="21"/>
        </w:rPr>
        <w:t>容真</w:t>
      </w:r>
      <w:r>
        <w:rPr>
          <w:rFonts w:ascii="宋体" w:hAnsi="宋体" w:cs="Arial"/>
          <w:szCs w:val="21"/>
        </w:rPr>
        <w:t>实</w:t>
      </w:r>
      <w:r>
        <w:rPr>
          <w:rFonts w:hint="eastAsia" w:ascii="宋体" w:hAnsi="宋体" w:cs="Arial"/>
          <w:szCs w:val="21"/>
        </w:rPr>
        <w:t>有效，</w:t>
      </w:r>
      <w:r>
        <w:rPr>
          <w:rFonts w:ascii="宋体" w:hAnsi="宋体" w:cs="Arial"/>
          <w:szCs w:val="21"/>
        </w:rPr>
        <w:t>无</w:t>
      </w:r>
      <w:r>
        <w:rPr>
          <w:rFonts w:hint="eastAsia" w:ascii="宋体" w:hAnsi="宋体" w:cs="Arial"/>
          <w:szCs w:val="21"/>
        </w:rPr>
        <w:t>任何</w:t>
      </w:r>
      <w:r>
        <w:rPr>
          <w:rFonts w:ascii="宋体" w:hAnsi="宋体" w:cs="Arial"/>
          <w:szCs w:val="21"/>
        </w:rPr>
        <w:t>虚</w:t>
      </w:r>
      <w:r>
        <w:rPr>
          <w:rFonts w:hint="eastAsia" w:ascii="宋体" w:hAnsi="宋体" w:cs="Arial"/>
          <w:szCs w:val="21"/>
        </w:rPr>
        <w:t>假之</w:t>
      </w:r>
      <w:r>
        <w:rPr>
          <w:rFonts w:ascii="宋体" w:hAnsi="宋体" w:cs="Arial"/>
          <w:szCs w:val="21"/>
        </w:rPr>
        <w:t>处</w:t>
      </w:r>
      <w:r>
        <w:rPr>
          <w:rFonts w:hint="eastAsia" w:ascii="宋体" w:hAnsi="宋体" w:cs="Arial"/>
          <w:szCs w:val="21"/>
        </w:rPr>
        <w:t>，并且愿意承</w:t>
      </w:r>
      <w:r>
        <w:rPr>
          <w:rFonts w:ascii="宋体" w:hAnsi="宋体" w:cs="Arial"/>
          <w:szCs w:val="21"/>
        </w:rPr>
        <w:t>担</w:t>
      </w:r>
      <w:r>
        <w:rPr>
          <w:rFonts w:hint="eastAsia" w:ascii="宋体" w:hAnsi="宋体" w:cs="Arial"/>
          <w:szCs w:val="21"/>
        </w:rPr>
        <w:t>因不</w:t>
      </w:r>
      <w:r>
        <w:rPr>
          <w:rFonts w:ascii="宋体" w:hAnsi="宋体" w:cs="Arial"/>
          <w:szCs w:val="21"/>
        </w:rPr>
        <w:t>满</w:t>
      </w:r>
      <w:r>
        <w:rPr>
          <w:rFonts w:hint="eastAsia" w:ascii="宋体" w:hAnsi="宋体" w:cs="Arial"/>
          <w:szCs w:val="21"/>
        </w:rPr>
        <w:t>足此承</w:t>
      </w:r>
      <w:r>
        <w:rPr>
          <w:rFonts w:ascii="宋体" w:hAnsi="宋体" w:cs="Arial"/>
          <w:szCs w:val="21"/>
        </w:rPr>
        <w:t>诺</w:t>
      </w:r>
      <w:r>
        <w:rPr>
          <w:rFonts w:hint="eastAsia" w:ascii="宋体" w:hAnsi="宋体" w:cs="Arial"/>
          <w:szCs w:val="21"/>
        </w:rPr>
        <w:t>而引起的相</w:t>
      </w:r>
      <w:r>
        <w:rPr>
          <w:rFonts w:ascii="宋体" w:hAnsi="宋体" w:cs="Arial"/>
          <w:szCs w:val="21"/>
        </w:rPr>
        <w:t>应</w:t>
      </w:r>
      <w:r>
        <w:rPr>
          <w:rFonts w:hint="eastAsia" w:ascii="宋体" w:hAnsi="宋体" w:cs="Arial"/>
          <w:szCs w:val="21"/>
        </w:rPr>
        <w:t>的法律</w:t>
      </w:r>
      <w:r>
        <w:rPr>
          <w:rFonts w:ascii="宋体" w:hAnsi="宋体" w:cs="Arial"/>
          <w:szCs w:val="21"/>
        </w:rPr>
        <w:t>责</w:t>
      </w:r>
      <w:r>
        <w:rPr>
          <w:rFonts w:hint="eastAsia" w:ascii="宋体" w:hAnsi="宋体" w:cs="Arial"/>
          <w:szCs w:val="21"/>
        </w:rPr>
        <w:t>任并接受相</w:t>
      </w:r>
      <w:r>
        <w:rPr>
          <w:rFonts w:ascii="宋体" w:hAnsi="宋体" w:cs="Arial"/>
          <w:szCs w:val="21"/>
        </w:rPr>
        <w:t>关部门</w:t>
      </w:r>
      <w:r>
        <w:rPr>
          <w:rFonts w:hint="eastAsia" w:ascii="宋体" w:hAnsi="宋体" w:cs="Arial"/>
          <w:szCs w:val="21"/>
        </w:rPr>
        <w:t>的</w:t>
      </w:r>
      <w:r>
        <w:rPr>
          <w:rFonts w:ascii="宋体" w:hAnsi="宋体" w:cs="Arial"/>
          <w:szCs w:val="21"/>
        </w:rPr>
        <w:t>处罚</w:t>
      </w:r>
      <w:r>
        <w:rPr>
          <w:rFonts w:hint="eastAsia" w:ascii="宋体" w:hAnsi="宋体" w:cs="Arial"/>
          <w:szCs w:val="21"/>
        </w:rPr>
        <w:t>。</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pStyle w:val="13"/>
        <w:ind w:firstLine="480"/>
        <w:rPr>
          <w:lang w:val="zh-CN"/>
        </w:rPr>
      </w:pPr>
    </w:p>
    <w:p>
      <w:pPr>
        <w:rPr>
          <w:lang w:val="zh-CN"/>
        </w:rPr>
      </w:pPr>
    </w:p>
    <w:p>
      <w:pPr>
        <w:pStyle w:val="13"/>
        <w:ind w:firstLine="48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pPr>
        <w:snapToGrid w:val="0"/>
        <w:spacing w:line="360" w:lineRule="auto"/>
        <w:jc w:val="center"/>
        <w:rPr>
          <w:rFonts w:hAnsi="宋体" w:eastAsia="宋体"/>
          <w:b/>
          <w:snapToGrid w:val="0"/>
          <w:kern w:val="0"/>
          <w:sz w:val="36"/>
          <w:szCs w:val="36"/>
        </w:rPr>
      </w:pPr>
    </w:p>
    <w:p>
      <w:pPr>
        <w:pStyle w:val="13"/>
        <w:ind w:firstLine="480"/>
      </w:pPr>
    </w:p>
    <w:p/>
    <w:p>
      <w:pPr>
        <w:pStyle w:val="13"/>
        <w:ind w:firstLine="480"/>
      </w:pPr>
    </w:p>
    <w:p>
      <w:pPr>
        <w:snapToGrid w:val="0"/>
        <w:spacing w:line="360" w:lineRule="auto"/>
        <w:rPr>
          <w:rFonts w:hAnsi="宋体" w:eastAsia="宋体"/>
          <w:b/>
          <w:snapToGrid w:val="0"/>
          <w:kern w:val="0"/>
          <w:sz w:val="36"/>
          <w:szCs w:val="36"/>
        </w:rPr>
      </w:pPr>
    </w:p>
    <w:p>
      <w:pPr>
        <w:pStyle w:val="13"/>
        <w:ind w:firstLine="480"/>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r>
        <w:rPr>
          <w:rFonts w:hint="eastAsia" w:ascii="宋体" w:hAnsi="宋体" w:eastAsia="宋体" w:cs="宋体"/>
          <w:szCs w:val="21"/>
          <w:shd w:val="clear" w:color="auto" w:fill="FFFFFF"/>
        </w:rPr>
        <w:t xml:space="preserve"> </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auto"/>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auto"/>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auto"/>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auto"/>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4.5 </w:t>
      </w:r>
      <w:r>
        <w:rPr>
          <w:rFonts w:ascii="宋体" w:hAnsi="宋体" w:cs="宋体"/>
          <w:b/>
          <w:bCs/>
          <w:sz w:val="24"/>
          <w:szCs w:val="24"/>
        </w:rPr>
        <w:t xml:space="preserve"> </w:t>
      </w:r>
      <w:r>
        <w:rPr>
          <w:rFonts w:hint="eastAsia" w:ascii="宋体" w:hAnsi="宋体" w:cs="宋体"/>
          <w:b/>
          <w:bCs/>
          <w:sz w:val="24"/>
          <w:szCs w:val="24"/>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24"/>
          <w:szCs w:val="24"/>
        </w:rPr>
      </w:pPr>
      <w:r>
        <w:rPr>
          <w:rFonts w:hint="eastAsia" w:cs="宋体" w:asciiTheme="minorEastAsia" w:hAnsiTheme="minorEastAsia"/>
          <w:szCs w:val="21"/>
          <w:lang w:val="zh-CN"/>
        </w:rPr>
        <w:t>（供应商根据招标文件要求自行编制）</w:t>
      </w:r>
    </w:p>
    <w:p>
      <w:pPr>
        <w:autoSpaceDE w:val="0"/>
        <w:autoSpaceDN w:val="0"/>
        <w:adjustRightInd w:val="0"/>
        <w:spacing w:line="360" w:lineRule="auto"/>
        <w:jc w:val="center"/>
        <w:outlineLvl w:val="0"/>
        <w:rPr>
          <w:rFonts w:ascii="宋体" w:hAnsi="宋体"/>
          <w:b/>
          <w:bCs/>
          <w:sz w:val="24"/>
          <w:szCs w:val="24"/>
        </w:rPr>
      </w:pPr>
    </w:p>
    <w:p>
      <w:pPr>
        <w:pStyle w:val="13"/>
        <w:ind w:firstLine="480"/>
      </w:pPr>
    </w:p>
    <w:p>
      <w:pPr>
        <w:autoSpaceDE w:val="0"/>
        <w:autoSpaceDN w:val="0"/>
        <w:adjustRightInd w:val="0"/>
        <w:spacing w:line="360" w:lineRule="auto"/>
        <w:ind w:firstLine="2891" w:firstLineChars="1200"/>
        <w:outlineLvl w:val="0"/>
        <w:rPr>
          <w:rFonts w:ascii="宋体" w:hAnsi="宋体"/>
          <w:b/>
          <w:bCs/>
          <w:sz w:val="24"/>
          <w:szCs w:val="24"/>
        </w:rPr>
      </w:pPr>
    </w:p>
    <w:p>
      <w:pPr>
        <w:autoSpaceDE w:val="0"/>
        <w:autoSpaceDN w:val="0"/>
        <w:adjustRightInd w:val="0"/>
        <w:spacing w:line="360" w:lineRule="auto"/>
        <w:ind w:firstLine="2891" w:firstLineChars="1200"/>
        <w:outlineLvl w:val="0"/>
        <w:rPr>
          <w:rFonts w:ascii="宋体" w:hAnsi="宋体"/>
          <w:b/>
          <w:bCs/>
          <w:sz w:val="24"/>
          <w:szCs w:val="24"/>
        </w:rPr>
      </w:pPr>
      <w:r>
        <w:rPr>
          <w:rFonts w:hint="eastAsia" w:ascii="宋体" w:hAnsi="宋体"/>
          <w:b/>
          <w:bCs/>
          <w:sz w:val="24"/>
          <w:szCs w:val="24"/>
        </w:rPr>
        <w:t>4.6</w:t>
      </w:r>
      <w:r>
        <w:rPr>
          <w:rFonts w:ascii="宋体" w:hAnsi="宋体"/>
          <w:b/>
          <w:bCs/>
          <w:sz w:val="24"/>
          <w:szCs w:val="24"/>
        </w:rPr>
        <w:t>中小企业声明函</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《中小企业声明函》及证明资料，否则不得享受相关中小企业扶持政</w:t>
      </w:r>
      <w:r>
        <w:rPr>
          <w:rFonts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rPr>
          <w:rFonts w:ascii="宋体" w:hAnsi="宋体"/>
          <w:b/>
          <w:bCs/>
          <w:sz w:val="24"/>
          <w:szCs w:val="24"/>
        </w:rPr>
      </w:pPr>
    </w:p>
    <w:p>
      <w:pPr>
        <w:pStyle w:val="23"/>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招标</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认为需要提交的其他证明材料或资料加盖</w:t>
      </w:r>
      <w:r>
        <w:rPr>
          <w:rFonts w:hint="eastAsia" w:ascii="宋体" w:hAnsi="宋体"/>
          <w:b/>
          <w:bCs/>
          <w:szCs w:val="21"/>
        </w:rPr>
        <w:t>供应商</w:t>
      </w:r>
      <w:r>
        <w:rPr>
          <w:rFonts w:ascii="宋体" w:hAnsi="宋体"/>
          <w:b/>
          <w:bCs/>
          <w:szCs w:val="21"/>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98B233BF"/>
    <w:multiLevelType w:val="singleLevel"/>
    <w:tmpl w:val="98B233BF"/>
    <w:lvl w:ilvl="0" w:tentative="0">
      <w:start w:val="1"/>
      <w:numFmt w:val="decimal"/>
      <w:lvlText w:val="%1."/>
      <w:lvlJc w:val="left"/>
      <w:pPr>
        <w:tabs>
          <w:tab w:val="left" w:pos="312"/>
        </w:tabs>
      </w:pPr>
    </w:lvl>
  </w:abstractNum>
  <w:abstractNum w:abstractNumId="3">
    <w:nsid w:val="DF976A0D"/>
    <w:multiLevelType w:val="singleLevel"/>
    <w:tmpl w:val="DF976A0D"/>
    <w:lvl w:ilvl="0" w:tentative="0">
      <w:start w:val="1"/>
      <w:numFmt w:val="decimal"/>
      <w:suff w:val="nothing"/>
      <w:lvlText w:val="%1、"/>
      <w:lvlJc w:val="left"/>
    </w:lvl>
  </w:abstractNum>
  <w:abstractNum w:abstractNumId="4">
    <w:nsid w:val="E3B8859C"/>
    <w:multiLevelType w:val="singleLevel"/>
    <w:tmpl w:val="E3B8859C"/>
    <w:lvl w:ilvl="0" w:tentative="0">
      <w:start w:val="2"/>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9BAD89"/>
    <w:multiLevelType w:val="singleLevel"/>
    <w:tmpl w:val="1C9BAD89"/>
    <w:lvl w:ilvl="0" w:tentative="0">
      <w:start w:val="1"/>
      <w:numFmt w:val="decimal"/>
      <w:suff w:val="nothing"/>
      <w:lvlText w:val="%1、"/>
      <w:lvlJc w:val="left"/>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674801F"/>
    <w:multiLevelType w:val="singleLevel"/>
    <w:tmpl w:val="2674801F"/>
    <w:lvl w:ilvl="0" w:tentative="0">
      <w:start w:val="8"/>
      <w:numFmt w:val="chineseCounting"/>
      <w:suff w:val="space"/>
      <w:lvlText w:val="第%1章"/>
      <w:lvlJc w:val="left"/>
      <w:rPr>
        <w:rFonts w:hint="eastAsia"/>
      </w:rPr>
    </w:lvl>
  </w:abstractNum>
  <w:abstractNum w:abstractNumId="11">
    <w:nsid w:val="59F817E8"/>
    <w:multiLevelType w:val="singleLevel"/>
    <w:tmpl w:val="59F817E8"/>
    <w:lvl w:ilvl="0" w:tentative="0">
      <w:start w:val="1"/>
      <w:numFmt w:val="chineseCounting"/>
      <w:pStyle w:val="68"/>
      <w:suff w:val="nothing"/>
      <w:lvlText w:val="%1、"/>
      <w:lvlJc w:val="left"/>
    </w:lvl>
  </w:abstractNum>
  <w:abstractNum w:abstractNumId="12">
    <w:nsid w:val="5D28EEF6"/>
    <w:multiLevelType w:val="singleLevel"/>
    <w:tmpl w:val="5D28EEF6"/>
    <w:lvl w:ilvl="0" w:tentative="0">
      <w:start w:val="1"/>
      <w:numFmt w:val="decimal"/>
      <w:lvlText w:val="%1."/>
      <w:lvlJc w:val="left"/>
      <w:pPr>
        <w:tabs>
          <w:tab w:val="left" w:pos="312"/>
        </w:tabs>
      </w:pPr>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11"/>
  </w:num>
  <w:num w:numId="4">
    <w:abstractNumId w:val="4"/>
  </w:num>
  <w:num w:numId="5">
    <w:abstractNumId w:val="12"/>
  </w:num>
  <w:num w:numId="6">
    <w:abstractNumId w:val="2"/>
  </w:num>
  <w:num w:numId="7">
    <w:abstractNumId w:val="9"/>
  </w:num>
  <w:num w:numId="8">
    <w:abstractNumId w:val="13"/>
  </w:num>
  <w:num w:numId="9">
    <w:abstractNumId w:val="1"/>
  </w:num>
  <w:num w:numId="10">
    <w:abstractNumId w:val="0"/>
  </w:num>
  <w:num w:numId="11">
    <w:abstractNumId w:val="8"/>
  </w:num>
  <w:num w:numId="12">
    <w:abstractNumId w:val="3"/>
  </w:num>
  <w:num w:numId="13">
    <w:abstractNumId w:val="10"/>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3211"/>
    <w:rsid w:val="0001598A"/>
    <w:rsid w:val="000173D4"/>
    <w:rsid w:val="0001799F"/>
    <w:rsid w:val="000227BF"/>
    <w:rsid w:val="00025EF6"/>
    <w:rsid w:val="00030B34"/>
    <w:rsid w:val="00031CF4"/>
    <w:rsid w:val="000418F9"/>
    <w:rsid w:val="00041C8D"/>
    <w:rsid w:val="00041C9D"/>
    <w:rsid w:val="00046E42"/>
    <w:rsid w:val="000516FF"/>
    <w:rsid w:val="00055572"/>
    <w:rsid w:val="000564DE"/>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1C57"/>
    <w:rsid w:val="000E2FFC"/>
    <w:rsid w:val="000E57E7"/>
    <w:rsid w:val="000F1E89"/>
    <w:rsid w:val="0010014D"/>
    <w:rsid w:val="00113912"/>
    <w:rsid w:val="00113BAE"/>
    <w:rsid w:val="001145D4"/>
    <w:rsid w:val="001223EF"/>
    <w:rsid w:val="001236A3"/>
    <w:rsid w:val="00135E02"/>
    <w:rsid w:val="001415B4"/>
    <w:rsid w:val="00152541"/>
    <w:rsid w:val="00154EA8"/>
    <w:rsid w:val="0015549A"/>
    <w:rsid w:val="0016405F"/>
    <w:rsid w:val="00165E49"/>
    <w:rsid w:val="00165F8E"/>
    <w:rsid w:val="0016779A"/>
    <w:rsid w:val="00167F93"/>
    <w:rsid w:val="00170DCF"/>
    <w:rsid w:val="0017129C"/>
    <w:rsid w:val="0017154C"/>
    <w:rsid w:val="00173969"/>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63E"/>
    <w:rsid w:val="001B0DF5"/>
    <w:rsid w:val="001B3F53"/>
    <w:rsid w:val="001C0A13"/>
    <w:rsid w:val="001C26CD"/>
    <w:rsid w:val="001C2B6A"/>
    <w:rsid w:val="001C761E"/>
    <w:rsid w:val="001D06FF"/>
    <w:rsid w:val="001D1CBB"/>
    <w:rsid w:val="001D33AD"/>
    <w:rsid w:val="001D33DA"/>
    <w:rsid w:val="001D4C00"/>
    <w:rsid w:val="001D5BB5"/>
    <w:rsid w:val="001E1078"/>
    <w:rsid w:val="001E25D9"/>
    <w:rsid w:val="001E3909"/>
    <w:rsid w:val="001E592F"/>
    <w:rsid w:val="001F7199"/>
    <w:rsid w:val="00204A07"/>
    <w:rsid w:val="002078AE"/>
    <w:rsid w:val="00210B90"/>
    <w:rsid w:val="00213F11"/>
    <w:rsid w:val="00214892"/>
    <w:rsid w:val="00216A30"/>
    <w:rsid w:val="00224D01"/>
    <w:rsid w:val="00227BF9"/>
    <w:rsid w:val="00231307"/>
    <w:rsid w:val="00232D67"/>
    <w:rsid w:val="00234627"/>
    <w:rsid w:val="002426C4"/>
    <w:rsid w:val="002436B4"/>
    <w:rsid w:val="00246A17"/>
    <w:rsid w:val="00252623"/>
    <w:rsid w:val="002532B5"/>
    <w:rsid w:val="00255732"/>
    <w:rsid w:val="002615C0"/>
    <w:rsid w:val="00264B74"/>
    <w:rsid w:val="002659C7"/>
    <w:rsid w:val="00266F45"/>
    <w:rsid w:val="00267EE6"/>
    <w:rsid w:val="002709BD"/>
    <w:rsid w:val="002732E0"/>
    <w:rsid w:val="002847E1"/>
    <w:rsid w:val="00286CD2"/>
    <w:rsid w:val="002871DE"/>
    <w:rsid w:val="002872FE"/>
    <w:rsid w:val="0029125D"/>
    <w:rsid w:val="0029513F"/>
    <w:rsid w:val="002A2748"/>
    <w:rsid w:val="002A438B"/>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45F4"/>
    <w:rsid w:val="002E5209"/>
    <w:rsid w:val="002E6378"/>
    <w:rsid w:val="002E7DF3"/>
    <w:rsid w:val="002F11CE"/>
    <w:rsid w:val="002F23BC"/>
    <w:rsid w:val="002F2D13"/>
    <w:rsid w:val="002F3BDA"/>
    <w:rsid w:val="002F4580"/>
    <w:rsid w:val="003011BE"/>
    <w:rsid w:val="00303F10"/>
    <w:rsid w:val="0030443F"/>
    <w:rsid w:val="003058C9"/>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B3BEE"/>
    <w:rsid w:val="003C0C24"/>
    <w:rsid w:val="003C2DF6"/>
    <w:rsid w:val="003C481F"/>
    <w:rsid w:val="003C6D19"/>
    <w:rsid w:val="003D2645"/>
    <w:rsid w:val="003D2DF6"/>
    <w:rsid w:val="003D4E8A"/>
    <w:rsid w:val="003E5ADF"/>
    <w:rsid w:val="003E7C66"/>
    <w:rsid w:val="004023E9"/>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ADC"/>
    <w:rsid w:val="00480C9E"/>
    <w:rsid w:val="00482B1A"/>
    <w:rsid w:val="00484F80"/>
    <w:rsid w:val="00485967"/>
    <w:rsid w:val="004941B6"/>
    <w:rsid w:val="00496BD4"/>
    <w:rsid w:val="0049794D"/>
    <w:rsid w:val="004A698D"/>
    <w:rsid w:val="004A713D"/>
    <w:rsid w:val="004B1471"/>
    <w:rsid w:val="004B620B"/>
    <w:rsid w:val="004B6F24"/>
    <w:rsid w:val="004C1117"/>
    <w:rsid w:val="004C2A4D"/>
    <w:rsid w:val="004C59FC"/>
    <w:rsid w:val="004D0712"/>
    <w:rsid w:val="004D3082"/>
    <w:rsid w:val="004D7BED"/>
    <w:rsid w:val="004E0DFB"/>
    <w:rsid w:val="004E450C"/>
    <w:rsid w:val="004E547A"/>
    <w:rsid w:val="004E5E79"/>
    <w:rsid w:val="004F14D3"/>
    <w:rsid w:val="004F1683"/>
    <w:rsid w:val="00501F13"/>
    <w:rsid w:val="00506193"/>
    <w:rsid w:val="00520164"/>
    <w:rsid w:val="005222C3"/>
    <w:rsid w:val="005239CA"/>
    <w:rsid w:val="005254AD"/>
    <w:rsid w:val="00527604"/>
    <w:rsid w:val="00532D1B"/>
    <w:rsid w:val="00535B8D"/>
    <w:rsid w:val="00536DD2"/>
    <w:rsid w:val="005411DE"/>
    <w:rsid w:val="00546251"/>
    <w:rsid w:val="0055332A"/>
    <w:rsid w:val="00555EDE"/>
    <w:rsid w:val="0056122F"/>
    <w:rsid w:val="005711DE"/>
    <w:rsid w:val="00573241"/>
    <w:rsid w:val="00575C9D"/>
    <w:rsid w:val="005779B2"/>
    <w:rsid w:val="00581F58"/>
    <w:rsid w:val="00586CD2"/>
    <w:rsid w:val="00591EB0"/>
    <w:rsid w:val="005940FF"/>
    <w:rsid w:val="00596914"/>
    <w:rsid w:val="005A33DA"/>
    <w:rsid w:val="005A4357"/>
    <w:rsid w:val="005A49BE"/>
    <w:rsid w:val="005A7E7E"/>
    <w:rsid w:val="005B1144"/>
    <w:rsid w:val="005B1214"/>
    <w:rsid w:val="005B14F6"/>
    <w:rsid w:val="005B180E"/>
    <w:rsid w:val="005B4048"/>
    <w:rsid w:val="005B7620"/>
    <w:rsid w:val="005C09F8"/>
    <w:rsid w:val="005D00D7"/>
    <w:rsid w:val="005D1597"/>
    <w:rsid w:val="005D4EBE"/>
    <w:rsid w:val="005D51C3"/>
    <w:rsid w:val="005D6674"/>
    <w:rsid w:val="005F375D"/>
    <w:rsid w:val="00600324"/>
    <w:rsid w:val="00605FD5"/>
    <w:rsid w:val="00606CB5"/>
    <w:rsid w:val="00614999"/>
    <w:rsid w:val="00617698"/>
    <w:rsid w:val="00622142"/>
    <w:rsid w:val="00630932"/>
    <w:rsid w:val="00631795"/>
    <w:rsid w:val="00636AAD"/>
    <w:rsid w:val="00637A19"/>
    <w:rsid w:val="0064175E"/>
    <w:rsid w:val="00644025"/>
    <w:rsid w:val="00651710"/>
    <w:rsid w:val="00652F79"/>
    <w:rsid w:val="006533B0"/>
    <w:rsid w:val="006534FA"/>
    <w:rsid w:val="00654154"/>
    <w:rsid w:val="006560E7"/>
    <w:rsid w:val="0065614C"/>
    <w:rsid w:val="006616D3"/>
    <w:rsid w:val="0066238D"/>
    <w:rsid w:val="00662ECB"/>
    <w:rsid w:val="0066706E"/>
    <w:rsid w:val="00667D06"/>
    <w:rsid w:val="00671595"/>
    <w:rsid w:val="0067327E"/>
    <w:rsid w:val="00675A3C"/>
    <w:rsid w:val="006778F4"/>
    <w:rsid w:val="00685277"/>
    <w:rsid w:val="0069574E"/>
    <w:rsid w:val="00695B12"/>
    <w:rsid w:val="006A1483"/>
    <w:rsid w:val="006A4956"/>
    <w:rsid w:val="006A589D"/>
    <w:rsid w:val="006A6187"/>
    <w:rsid w:val="006A6E3E"/>
    <w:rsid w:val="006B25F5"/>
    <w:rsid w:val="006B34C4"/>
    <w:rsid w:val="006B59B4"/>
    <w:rsid w:val="006C7B99"/>
    <w:rsid w:val="006D0369"/>
    <w:rsid w:val="006D2D95"/>
    <w:rsid w:val="006D71B0"/>
    <w:rsid w:val="006D71DF"/>
    <w:rsid w:val="006E21C6"/>
    <w:rsid w:val="006F1019"/>
    <w:rsid w:val="006F15D2"/>
    <w:rsid w:val="006F7C4F"/>
    <w:rsid w:val="00714D78"/>
    <w:rsid w:val="00715D91"/>
    <w:rsid w:val="007238E4"/>
    <w:rsid w:val="00724498"/>
    <w:rsid w:val="007303E5"/>
    <w:rsid w:val="0074393D"/>
    <w:rsid w:val="00751E93"/>
    <w:rsid w:val="007524B7"/>
    <w:rsid w:val="00752DA3"/>
    <w:rsid w:val="00763CD2"/>
    <w:rsid w:val="0076522A"/>
    <w:rsid w:val="007707E3"/>
    <w:rsid w:val="00771EFD"/>
    <w:rsid w:val="00772353"/>
    <w:rsid w:val="0077399E"/>
    <w:rsid w:val="0078009F"/>
    <w:rsid w:val="0078097A"/>
    <w:rsid w:val="0078321F"/>
    <w:rsid w:val="00783715"/>
    <w:rsid w:val="007873DE"/>
    <w:rsid w:val="0078798E"/>
    <w:rsid w:val="00791B7A"/>
    <w:rsid w:val="007932F3"/>
    <w:rsid w:val="007A1051"/>
    <w:rsid w:val="007C0625"/>
    <w:rsid w:val="007C1B33"/>
    <w:rsid w:val="007C74CE"/>
    <w:rsid w:val="007E5B97"/>
    <w:rsid w:val="007E6BFA"/>
    <w:rsid w:val="007E6FAA"/>
    <w:rsid w:val="007F042C"/>
    <w:rsid w:val="007F216A"/>
    <w:rsid w:val="007F4688"/>
    <w:rsid w:val="007F73B1"/>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35BB"/>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5F32"/>
    <w:rsid w:val="00946F0D"/>
    <w:rsid w:val="0095080A"/>
    <w:rsid w:val="00951D5E"/>
    <w:rsid w:val="00955972"/>
    <w:rsid w:val="009564F5"/>
    <w:rsid w:val="0096341B"/>
    <w:rsid w:val="00965EE4"/>
    <w:rsid w:val="009700DC"/>
    <w:rsid w:val="009703B2"/>
    <w:rsid w:val="00971959"/>
    <w:rsid w:val="00971CF1"/>
    <w:rsid w:val="00971DF8"/>
    <w:rsid w:val="009748D7"/>
    <w:rsid w:val="009757E6"/>
    <w:rsid w:val="00982496"/>
    <w:rsid w:val="00983115"/>
    <w:rsid w:val="00983B30"/>
    <w:rsid w:val="009853BF"/>
    <w:rsid w:val="0098663F"/>
    <w:rsid w:val="00987ACF"/>
    <w:rsid w:val="00992A2E"/>
    <w:rsid w:val="00992AB2"/>
    <w:rsid w:val="00993700"/>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507A"/>
    <w:rsid w:val="009F6417"/>
    <w:rsid w:val="00A02881"/>
    <w:rsid w:val="00A04DD5"/>
    <w:rsid w:val="00A10F0B"/>
    <w:rsid w:val="00A1438F"/>
    <w:rsid w:val="00A153DA"/>
    <w:rsid w:val="00A15722"/>
    <w:rsid w:val="00A21CF5"/>
    <w:rsid w:val="00A2333F"/>
    <w:rsid w:val="00A256F1"/>
    <w:rsid w:val="00A306ED"/>
    <w:rsid w:val="00A31F71"/>
    <w:rsid w:val="00A33A68"/>
    <w:rsid w:val="00A37751"/>
    <w:rsid w:val="00A46EDA"/>
    <w:rsid w:val="00A52E66"/>
    <w:rsid w:val="00A541CC"/>
    <w:rsid w:val="00A54462"/>
    <w:rsid w:val="00A57633"/>
    <w:rsid w:val="00A60670"/>
    <w:rsid w:val="00A62928"/>
    <w:rsid w:val="00A641CD"/>
    <w:rsid w:val="00A706A0"/>
    <w:rsid w:val="00A74B92"/>
    <w:rsid w:val="00A74F81"/>
    <w:rsid w:val="00A94D7E"/>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831"/>
    <w:rsid w:val="00AF6E1F"/>
    <w:rsid w:val="00B007A9"/>
    <w:rsid w:val="00B010D9"/>
    <w:rsid w:val="00B03A96"/>
    <w:rsid w:val="00B03AE3"/>
    <w:rsid w:val="00B05B6E"/>
    <w:rsid w:val="00B060ED"/>
    <w:rsid w:val="00B073B1"/>
    <w:rsid w:val="00B11AF2"/>
    <w:rsid w:val="00B12972"/>
    <w:rsid w:val="00B17A0C"/>
    <w:rsid w:val="00B22360"/>
    <w:rsid w:val="00B22DAC"/>
    <w:rsid w:val="00B26927"/>
    <w:rsid w:val="00B351F8"/>
    <w:rsid w:val="00B3576D"/>
    <w:rsid w:val="00B3585D"/>
    <w:rsid w:val="00B35F15"/>
    <w:rsid w:val="00B3774D"/>
    <w:rsid w:val="00B44C64"/>
    <w:rsid w:val="00B44D57"/>
    <w:rsid w:val="00B51CBD"/>
    <w:rsid w:val="00B52793"/>
    <w:rsid w:val="00B5412E"/>
    <w:rsid w:val="00B6230B"/>
    <w:rsid w:val="00B62649"/>
    <w:rsid w:val="00B62715"/>
    <w:rsid w:val="00B72ABF"/>
    <w:rsid w:val="00B7472A"/>
    <w:rsid w:val="00B75D93"/>
    <w:rsid w:val="00B80BDE"/>
    <w:rsid w:val="00B81DDB"/>
    <w:rsid w:val="00B83570"/>
    <w:rsid w:val="00B87403"/>
    <w:rsid w:val="00B8791E"/>
    <w:rsid w:val="00B9058A"/>
    <w:rsid w:val="00B915A5"/>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E1B9F"/>
    <w:rsid w:val="00BF6206"/>
    <w:rsid w:val="00BF6B3B"/>
    <w:rsid w:val="00C02173"/>
    <w:rsid w:val="00C04DDA"/>
    <w:rsid w:val="00C13A29"/>
    <w:rsid w:val="00C14A37"/>
    <w:rsid w:val="00C14BFB"/>
    <w:rsid w:val="00C21F92"/>
    <w:rsid w:val="00C24960"/>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4A84"/>
    <w:rsid w:val="00C56D2B"/>
    <w:rsid w:val="00C57617"/>
    <w:rsid w:val="00C60B8E"/>
    <w:rsid w:val="00C67918"/>
    <w:rsid w:val="00C73C00"/>
    <w:rsid w:val="00C73DB4"/>
    <w:rsid w:val="00C75839"/>
    <w:rsid w:val="00C80C5C"/>
    <w:rsid w:val="00C83353"/>
    <w:rsid w:val="00C8359A"/>
    <w:rsid w:val="00C84321"/>
    <w:rsid w:val="00C87D15"/>
    <w:rsid w:val="00C93545"/>
    <w:rsid w:val="00C936C4"/>
    <w:rsid w:val="00C968BF"/>
    <w:rsid w:val="00CA3DC9"/>
    <w:rsid w:val="00CB501F"/>
    <w:rsid w:val="00CC1F2F"/>
    <w:rsid w:val="00CD0441"/>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A4EAD"/>
    <w:rsid w:val="00DB0E94"/>
    <w:rsid w:val="00DB1009"/>
    <w:rsid w:val="00DB123B"/>
    <w:rsid w:val="00DB3D3C"/>
    <w:rsid w:val="00DB6873"/>
    <w:rsid w:val="00DC1A17"/>
    <w:rsid w:val="00DC2D6F"/>
    <w:rsid w:val="00DD3761"/>
    <w:rsid w:val="00DD3EB1"/>
    <w:rsid w:val="00DD5E68"/>
    <w:rsid w:val="00DD769B"/>
    <w:rsid w:val="00DE518C"/>
    <w:rsid w:val="00DE5717"/>
    <w:rsid w:val="00DE7EB2"/>
    <w:rsid w:val="00E05B7E"/>
    <w:rsid w:val="00E07755"/>
    <w:rsid w:val="00E0792B"/>
    <w:rsid w:val="00E13097"/>
    <w:rsid w:val="00E160F2"/>
    <w:rsid w:val="00E218F5"/>
    <w:rsid w:val="00E225D8"/>
    <w:rsid w:val="00E2533C"/>
    <w:rsid w:val="00E26955"/>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2DEB"/>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0FF5C8B"/>
    <w:rsid w:val="01032CB0"/>
    <w:rsid w:val="01C16070"/>
    <w:rsid w:val="01CD2E9D"/>
    <w:rsid w:val="01E74ACC"/>
    <w:rsid w:val="025A6967"/>
    <w:rsid w:val="025F6282"/>
    <w:rsid w:val="02627A03"/>
    <w:rsid w:val="02B70804"/>
    <w:rsid w:val="02E80E0B"/>
    <w:rsid w:val="02EA75E9"/>
    <w:rsid w:val="035D5A48"/>
    <w:rsid w:val="03810BC8"/>
    <w:rsid w:val="03B15985"/>
    <w:rsid w:val="03E948A6"/>
    <w:rsid w:val="040658D5"/>
    <w:rsid w:val="04473FF8"/>
    <w:rsid w:val="04847284"/>
    <w:rsid w:val="04D74B21"/>
    <w:rsid w:val="053366C2"/>
    <w:rsid w:val="05350183"/>
    <w:rsid w:val="0545527A"/>
    <w:rsid w:val="054B4BB0"/>
    <w:rsid w:val="058B5529"/>
    <w:rsid w:val="05BE6695"/>
    <w:rsid w:val="05D7449B"/>
    <w:rsid w:val="062C619E"/>
    <w:rsid w:val="064902E6"/>
    <w:rsid w:val="069F204B"/>
    <w:rsid w:val="06C6248C"/>
    <w:rsid w:val="06CC61D3"/>
    <w:rsid w:val="07055D26"/>
    <w:rsid w:val="070E46A7"/>
    <w:rsid w:val="071C3444"/>
    <w:rsid w:val="07733ED3"/>
    <w:rsid w:val="07970AD5"/>
    <w:rsid w:val="079A26F9"/>
    <w:rsid w:val="07BC752A"/>
    <w:rsid w:val="07DB6498"/>
    <w:rsid w:val="07E76258"/>
    <w:rsid w:val="08083865"/>
    <w:rsid w:val="094C4DC1"/>
    <w:rsid w:val="098C47DA"/>
    <w:rsid w:val="09927F15"/>
    <w:rsid w:val="09AB11AC"/>
    <w:rsid w:val="0A081459"/>
    <w:rsid w:val="0A2A6C01"/>
    <w:rsid w:val="0A635F4B"/>
    <w:rsid w:val="0A646C5F"/>
    <w:rsid w:val="0A973EE9"/>
    <w:rsid w:val="0AD16BED"/>
    <w:rsid w:val="0AE06CB4"/>
    <w:rsid w:val="0AE63312"/>
    <w:rsid w:val="0AE67A8A"/>
    <w:rsid w:val="0B054C29"/>
    <w:rsid w:val="0B13308A"/>
    <w:rsid w:val="0B505A69"/>
    <w:rsid w:val="0B534700"/>
    <w:rsid w:val="0BD92909"/>
    <w:rsid w:val="0BDD1B5C"/>
    <w:rsid w:val="0C207465"/>
    <w:rsid w:val="0C3633F3"/>
    <w:rsid w:val="0CA277E6"/>
    <w:rsid w:val="0CA856BF"/>
    <w:rsid w:val="0D773E61"/>
    <w:rsid w:val="0DB97859"/>
    <w:rsid w:val="0DD64262"/>
    <w:rsid w:val="0E3A0077"/>
    <w:rsid w:val="0E5B405D"/>
    <w:rsid w:val="0ED1121F"/>
    <w:rsid w:val="0EE97B8E"/>
    <w:rsid w:val="0F0F0F63"/>
    <w:rsid w:val="0F2D1CB7"/>
    <w:rsid w:val="0F32366B"/>
    <w:rsid w:val="0F6F2B7B"/>
    <w:rsid w:val="0FEB546A"/>
    <w:rsid w:val="0FEC3293"/>
    <w:rsid w:val="105D1DBB"/>
    <w:rsid w:val="107931DF"/>
    <w:rsid w:val="115E21F5"/>
    <w:rsid w:val="119920DF"/>
    <w:rsid w:val="120E4F53"/>
    <w:rsid w:val="121659E2"/>
    <w:rsid w:val="122E6D2D"/>
    <w:rsid w:val="124156C4"/>
    <w:rsid w:val="124235BD"/>
    <w:rsid w:val="12452D5B"/>
    <w:rsid w:val="129139BD"/>
    <w:rsid w:val="12AB5973"/>
    <w:rsid w:val="13046389"/>
    <w:rsid w:val="131134CA"/>
    <w:rsid w:val="13706DBD"/>
    <w:rsid w:val="143A0FC9"/>
    <w:rsid w:val="1453689B"/>
    <w:rsid w:val="14BD0BCC"/>
    <w:rsid w:val="14D561AF"/>
    <w:rsid w:val="14FC1368"/>
    <w:rsid w:val="15285CB1"/>
    <w:rsid w:val="158E54EF"/>
    <w:rsid w:val="159A2A9E"/>
    <w:rsid w:val="15F92800"/>
    <w:rsid w:val="160434BC"/>
    <w:rsid w:val="162F0DA0"/>
    <w:rsid w:val="16A15161"/>
    <w:rsid w:val="16F9094B"/>
    <w:rsid w:val="172D7CCE"/>
    <w:rsid w:val="17703224"/>
    <w:rsid w:val="17B30CC5"/>
    <w:rsid w:val="17B8106A"/>
    <w:rsid w:val="17F77804"/>
    <w:rsid w:val="18DE6304"/>
    <w:rsid w:val="18E41ED8"/>
    <w:rsid w:val="195054C4"/>
    <w:rsid w:val="1A183821"/>
    <w:rsid w:val="1A737B8C"/>
    <w:rsid w:val="1B1B0908"/>
    <w:rsid w:val="1BFD3750"/>
    <w:rsid w:val="1C7A243A"/>
    <w:rsid w:val="1C9D5143"/>
    <w:rsid w:val="1CB273DD"/>
    <w:rsid w:val="1D2908C1"/>
    <w:rsid w:val="1D38286E"/>
    <w:rsid w:val="1D3D2567"/>
    <w:rsid w:val="1DA354CF"/>
    <w:rsid w:val="1DD057B2"/>
    <w:rsid w:val="1DE978C4"/>
    <w:rsid w:val="1E7874CB"/>
    <w:rsid w:val="1ED51BFA"/>
    <w:rsid w:val="1ED878F4"/>
    <w:rsid w:val="1F0B78DF"/>
    <w:rsid w:val="1FAC462E"/>
    <w:rsid w:val="205D0634"/>
    <w:rsid w:val="21CF534E"/>
    <w:rsid w:val="21DB7273"/>
    <w:rsid w:val="221D2CE5"/>
    <w:rsid w:val="224C3DEC"/>
    <w:rsid w:val="225F4AB8"/>
    <w:rsid w:val="22D36EAB"/>
    <w:rsid w:val="2314266B"/>
    <w:rsid w:val="238147AE"/>
    <w:rsid w:val="238242BD"/>
    <w:rsid w:val="238369D4"/>
    <w:rsid w:val="23FB6982"/>
    <w:rsid w:val="24506BB2"/>
    <w:rsid w:val="24947709"/>
    <w:rsid w:val="24AF3AB1"/>
    <w:rsid w:val="24DC7008"/>
    <w:rsid w:val="24E915BF"/>
    <w:rsid w:val="255F4A9B"/>
    <w:rsid w:val="25A25FCD"/>
    <w:rsid w:val="263B734F"/>
    <w:rsid w:val="265D3E18"/>
    <w:rsid w:val="266F1DBB"/>
    <w:rsid w:val="269353D2"/>
    <w:rsid w:val="26AE7F5A"/>
    <w:rsid w:val="26FF20C4"/>
    <w:rsid w:val="274C3FCA"/>
    <w:rsid w:val="2750205B"/>
    <w:rsid w:val="277334B8"/>
    <w:rsid w:val="27821D05"/>
    <w:rsid w:val="27984DD3"/>
    <w:rsid w:val="27A37FBA"/>
    <w:rsid w:val="27A67E04"/>
    <w:rsid w:val="28212744"/>
    <w:rsid w:val="283B6292"/>
    <w:rsid w:val="284941DC"/>
    <w:rsid w:val="28830B93"/>
    <w:rsid w:val="28DE4FFA"/>
    <w:rsid w:val="292F703A"/>
    <w:rsid w:val="299D1B7F"/>
    <w:rsid w:val="29D01E7C"/>
    <w:rsid w:val="29DF0256"/>
    <w:rsid w:val="29F54480"/>
    <w:rsid w:val="2A033020"/>
    <w:rsid w:val="2A126E9B"/>
    <w:rsid w:val="2A3B59F2"/>
    <w:rsid w:val="2A876D21"/>
    <w:rsid w:val="2A9B65A1"/>
    <w:rsid w:val="2AA71F8F"/>
    <w:rsid w:val="2AE1460C"/>
    <w:rsid w:val="2B0077B3"/>
    <w:rsid w:val="2B071285"/>
    <w:rsid w:val="2B3B25A7"/>
    <w:rsid w:val="2B431031"/>
    <w:rsid w:val="2B71330F"/>
    <w:rsid w:val="2BAD17F5"/>
    <w:rsid w:val="2BE71E7D"/>
    <w:rsid w:val="2CA82DA7"/>
    <w:rsid w:val="2D123A9F"/>
    <w:rsid w:val="2D2134D7"/>
    <w:rsid w:val="2D2877B9"/>
    <w:rsid w:val="2D2C3753"/>
    <w:rsid w:val="2D9B0F92"/>
    <w:rsid w:val="2D9F12C1"/>
    <w:rsid w:val="2DA91BDB"/>
    <w:rsid w:val="2DCF24BF"/>
    <w:rsid w:val="2DE01A36"/>
    <w:rsid w:val="2DEA71AE"/>
    <w:rsid w:val="2E2A72E4"/>
    <w:rsid w:val="2E330B3F"/>
    <w:rsid w:val="2E331215"/>
    <w:rsid w:val="2E802A2A"/>
    <w:rsid w:val="2EBA26F8"/>
    <w:rsid w:val="2EC36428"/>
    <w:rsid w:val="2EDE558F"/>
    <w:rsid w:val="2EFA62D5"/>
    <w:rsid w:val="2F553E54"/>
    <w:rsid w:val="2F9459DA"/>
    <w:rsid w:val="2FCE0D44"/>
    <w:rsid w:val="2FDF7099"/>
    <w:rsid w:val="2FE40884"/>
    <w:rsid w:val="301A7EDF"/>
    <w:rsid w:val="30292DEB"/>
    <w:rsid w:val="307668EC"/>
    <w:rsid w:val="30A11B2E"/>
    <w:rsid w:val="30B90E12"/>
    <w:rsid w:val="30BC2796"/>
    <w:rsid w:val="31306024"/>
    <w:rsid w:val="31454C16"/>
    <w:rsid w:val="31B347D4"/>
    <w:rsid w:val="31F46CAC"/>
    <w:rsid w:val="32493792"/>
    <w:rsid w:val="32DC5400"/>
    <w:rsid w:val="33272324"/>
    <w:rsid w:val="334C3C6E"/>
    <w:rsid w:val="33774ED8"/>
    <w:rsid w:val="339156E2"/>
    <w:rsid w:val="33B07855"/>
    <w:rsid w:val="33E55BB9"/>
    <w:rsid w:val="34011EE2"/>
    <w:rsid w:val="346E1993"/>
    <w:rsid w:val="348A4B70"/>
    <w:rsid w:val="34AE374B"/>
    <w:rsid w:val="34B90BA2"/>
    <w:rsid w:val="34C6275E"/>
    <w:rsid w:val="35081201"/>
    <w:rsid w:val="35204D7F"/>
    <w:rsid w:val="3553798F"/>
    <w:rsid w:val="35AD3EF5"/>
    <w:rsid w:val="35B01F13"/>
    <w:rsid w:val="35B07A97"/>
    <w:rsid w:val="35B53B02"/>
    <w:rsid w:val="35D14635"/>
    <w:rsid w:val="35F1024A"/>
    <w:rsid w:val="366F0146"/>
    <w:rsid w:val="36714FE8"/>
    <w:rsid w:val="36975214"/>
    <w:rsid w:val="371619FA"/>
    <w:rsid w:val="373C5526"/>
    <w:rsid w:val="375468E8"/>
    <w:rsid w:val="37713A2D"/>
    <w:rsid w:val="37842204"/>
    <w:rsid w:val="37D268C3"/>
    <w:rsid w:val="37D95464"/>
    <w:rsid w:val="37E01C18"/>
    <w:rsid w:val="381E300C"/>
    <w:rsid w:val="386D59C9"/>
    <w:rsid w:val="38CC63C5"/>
    <w:rsid w:val="38EC05E0"/>
    <w:rsid w:val="38FC6D33"/>
    <w:rsid w:val="39514A69"/>
    <w:rsid w:val="39A5464D"/>
    <w:rsid w:val="39AF6A49"/>
    <w:rsid w:val="39F318FC"/>
    <w:rsid w:val="3A44067F"/>
    <w:rsid w:val="3A814CE7"/>
    <w:rsid w:val="3A8E2FD1"/>
    <w:rsid w:val="3AAB7262"/>
    <w:rsid w:val="3AB0548E"/>
    <w:rsid w:val="3ACF70F6"/>
    <w:rsid w:val="3B237299"/>
    <w:rsid w:val="3B291643"/>
    <w:rsid w:val="3BC87466"/>
    <w:rsid w:val="3BE05123"/>
    <w:rsid w:val="3BFC18FB"/>
    <w:rsid w:val="3CA92BC1"/>
    <w:rsid w:val="3CAC2B12"/>
    <w:rsid w:val="3D0F15DD"/>
    <w:rsid w:val="3DAF7400"/>
    <w:rsid w:val="3DE40001"/>
    <w:rsid w:val="3E1F32FC"/>
    <w:rsid w:val="3E421737"/>
    <w:rsid w:val="3E672599"/>
    <w:rsid w:val="3E927E06"/>
    <w:rsid w:val="3ED4389D"/>
    <w:rsid w:val="3EFB0E15"/>
    <w:rsid w:val="3F6A0E3E"/>
    <w:rsid w:val="3FC00159"/>
    <w:rsid w:val="401235A2"/>
    <w:rsid w:val="401A5C05"/>
    <w:rsid w:val="40305DE9"/>
    <w:rsid w:val="403C2363"/>
    <w:rsid w:val="405B2F81"/>
    <w:rsid w:val="40DE45B6"/>
    <w:rsid w:val="41365678"/>
    <w:rsid w:val="415D78B1"/>
    <w:rsid w:val="417325FA"/>
    <w:rsid w:val="41973319"/>
    <w:rsid w:val="41B3237C"/>
    <w:rsid w:val="41C55586"/>
    <w:rsid w:val="41E424CB"/>
    <w:rsid w:val="41F0088E"/>
    <w:rsid w:val="42113C27"/>
    <w:rsid w:val="42745016"/>
    <w:rsid w:val="428A5887"/>
    <w:rsid w:val="42CC4C1A"/>
    <w:rsid w:val="42E310D6"/>
    <w:rsid w:val="433441F5"/>
    <w:rsid w:val="434A2E43"/>
    <w:rsid w:val="434F3FBC"/>
    <w:rsid w:val="43A40672"/>
    <w:rsid w:val="43B84D02"/>
    <w:rsid w:val="44DE039A"/>
    <w:rsid w:val="4513605A"/>
    <w:rsid w:val="454D157F"/>
    <w:rsid w:val="45B03EB7"/>
    <w:rsid w:val="45BC3925"/>
    <w:rsid w:val="45EC1356"/>
    <w:rsid w:val="46DD36B0"/>
    <w:rsid w:val="472D73FF"/>
    <w:rsid w:val="47443E67"/>
    <w:rsid w:val="47F36BD7"/>
    <w:rsid w:val="481102EC"/>
    <w:rsid w:val="4844455D"/>
    <w:rsid w:val="48561B05"/>
    <w:rsid w:val="485D2A1D"/>
    <w:rsid w:val="48C65BBD"/>
    <w:rsid w:val="49AC1650"/>
    <w:rsid w:val="4A4909AD"/>
    <w:rsid w:val="4A6A0BC6"/>
    <w:rsid w:val="4A801B89"/>
    <w:rsid w:val="4A8B215B"/>
    <w:rsid w:val="4AFD5CDB"/>
    <w:rsid w:val="4B980A93"/>
    <w:rsid w:val="4BA80997"/>
    <w:rsid w:val="4C480FC0"/>
    <w:rsid w:val="4CAA30EC"/>
    <w:rsid w:val="4D0F1E57"/>
    <w:rsid w:val="4D6F2CBC"/>
    <w:rsid w:val="4D967D4E"/>
    <w:rsid w:val="4DCF3134"/>
    <w:rsid w:val="4E201ED1"/>
    <w:rsid w:val="4E644467"/>
    <w:rsid w:val="4EA0023D"/>
    <w:rsid w:val="4EC04089"/>
    <w:rsid w:val="4F8E5FA7"/>
    <w:rsid w:val="502643F6"/>
    <w:rsid w:val="50562F56"/>
    <w:rsid w:val="505F79DB"/>
    <w:rsid w:val="507B4249"/>
    <w:rsid w:val="50A55003"/>
    <w:rsid w:val="50B4234B"/>
    <w:rsid w:val="50EF0631"/>
    <w:rsid w:val="517B553D"/>
    <w:rsid w:val="5271432D"/>
    <w:rsid w:val="52895E25"/>
    <w:rsid w:val="52B910A3"/>
    <w:rsid w:val="52BF3232"/>
    <w:rsid w:val="53672256"/>
    <w:rsid w:val="539114A7"/>
    <w:rsid w:val="53AE131D"/>
    <w:rsid w:val="53B607BB"/>
    <w:rsid w:val="53BA7465"/>
    <w:rsid w:val="540D4963"/>
    <w:rsid w:val="541B38DD"/>
    <w:rsid w:val="54363DFD"/>
    <w:rsid w:val="547D39E4"/>
    <w:rsid w:val="548D1853"/>
    <w:rsid w:val="548F677C"/>
    <w:rsid w:val="54C42AF8"/>
    <w:rsid w:val="54CB09CC"/>
    <w:rsid w:val="54D46A7D"/>
    <w:rsid w:val="54E12802"/>
    <w:rsid w:val="55266A8D"/>
    <w:rsid w:val="55333061"/>
    <w:rsid w:val="55383A98"/>
    <w:rsid w:val="555C726C"/>
    <w:rsid w:val="55664CBF"/>
    <w:rsid w:val="55765394"/>
    <w:rsid w:val="55857916"/>
    <w:rsid w:val="559346D9"/>
    <w:rsid w:val="55CD5ACF"/>
    <w:rsid w:val="55E7676A"/>
    <w:rsid w:val="55F2324D"/>
    <w:rsid w:val="56304F01"/>
    <w:rsid w:val="563D4E84"/>
    <w:rsid w:val="56667E72"/>
    <w:rsid w:val="568421D1"/>
    <w:rsid w:val="56BB3A79"/>
    <w:rsid w:val="56F928BE"/>
    <w:rsid w:val="571F0F2C"/>
    <w:rsid w:val="574A39FE"/>
    <w:rsid w:val="575813E7"/>
    <w:rsid w:val="580B0EAB"/>
    <w:rsid w:val="5829793B"/>
    <w:rsid w:val="583A29FB"/>
    <w:rsid w:val="58BC04AA"/>
    <w:rsid w:val="58CC166E"/>
    <w:rsid w:val="590B261D"/>
    <w:rsid w:val="5927426C"/>
    <w:rsid w:val="59481412"/>
    <w:rsid w:val="59562C77"/>
    <w:rsid w:val="595730D5"/>
    <w:rsid w:val="595D7221"/>
    <w:rsid w:val="597948E4"/>
    <w:rsid w:val="5A4D7DAF"/>
    <w:rsid w:val="5A503AF4"/>
    <w:rsid w:val="5A5E2884"/>
    <w:rsid w:val="5A7604B6"/>
    <w:rsid w:val="5A8514F9"/>
    <w:rsid w:val="5AB43A17"/>
    <w:rsid w:val="5AE02168"/>
    <w:rsid w:val="5B4D2EC1"/>
    <w:rsid w:val="5B501B3A"/>
    <w:rsid w:val="5B571F8E"/>
    <w:rsid w:val="5BB52CED"/>
    <w:rsid w:val="5BDF5215"/>
    <w:rsid w:val="5C0629B1"/>
    <w:rsid w:val="5CBE2543"/>
    <w:rsid w:val="5CC13ECF"/>
    <w:rsid w:val="5CD90DB3"/>
    <w:rsid w:val="5CEB4B61"/>
    <w:rsid w:val="5D090EEA"/>
    <w:rsid w:val="5D0E5901"/>
    <w:rsid w:val="5D22214E"/>
    <w:rsid w:val="5D720CED"/>
    <w:rsid w:val="5DA27EEB"/>
    <w:rsid w:val="5DB43C38"/>
    <w:rsid w:val="5DB53F06"/>
    <w:rsid w:val="5DB8605A"/>
    <w:rsid w:val="5DFB2CE6"/>
    <w:rsid w:val="5E4D1784"/>
    <w:rsid w:val="5EAA0B3D"/>
    <w:rsid w:val="5EDB47BE"/>
    <w:rsid w:val="5F0B6E44"/>
    <w:rsid w:val="5FA447DA"/>
    <w:rsid w:val="5FCA2E7D"/>
    <w:rsid w:val="604B64B3"/>
    <w:rsid w:val="60755A9B"/>
    <w:rsid w:val="61606F07"/>
    <w:rsid w:val="617153FC"/>
    <w:rsid w:val="618D114C"/>
    <w:rsid w:val="61BC1D0D"/>
    <w:rsid w:val="61E96DB8"/>
    <w:rsid w:val="62121232"/>
    <w:rsid w:val="62206433"/>
    <w:rsid w:val="629D30BD"/>
    <w:rsid w:val="62B30686"/>
    <w:rsid w:val="62E05ABD"/>
    <w:rsid w:val="6331783B"/>
    <w:rsid w:val="63367FF0"/>
    <w:rsid w:val="635A5D45"/>
    <w:rsid w:val="63DA51BF"/>
    <w:rsid w:val="63EF4F8A"/>
    <w:rsid w:val="63FA25AE"/>
    <w:rsid w:val="64613A89"/>
    <w:rsid w:val="64660DE2"/>
    <w:rsid w:val="64834378"/>
    <w:rsid w:val="64995609"/>
    <w:rsid w:val="64AE3D29"/>
    <w:rsid w:val="64BA7ECF"/>
    <w:rsid w:val="65181BD5"/>
    <w:rsid w:val="661577FC"/>
    <w:rsid w:val="66505634"/>
    <w:rsid w:val="66A36C22"/>
    <w:rsid w:val="66D40875"/>
    <w:rsid w:val="67901342"/>
    <w:rsid w:val="67B04543"/>
    <w:rsid w:val="67BD1A7F"/>
    <w:rsid w:val="67E863C8"/>
    <w:rsid w:val="682A7219"/>
    <w:rsid w:val="68AC32D7"/>
    <w:rsid w:val="68B50CC9"/>
    <w:rsid w:val="690E39BB"/>
    <w:rsid w:val="69410B62"/>
    <w:rsid w:val="695A4FEC"/>
    <w:rsid w:val="6967008A"/>
    <w:rsid w:val="6A9A2BD3"/>
    <w:rsid w:val="6AA36162"/>
    <w:rsid w:val="6B13267C"/>
    <w:rsid w:val="6B160FA9"/>
    <w:rsid w:val="6B1A4E6F"/>
    <w:rsid w:val="6B404253"/>
    <w:rsid w:val="6B5B6CFE"/>
    <w:rsid w:val="6B945283"/>
    <w:rsid w:val="6C4050F1"/>
    <w:rsid w:val="6C9E0DB3"/>
    <w:rsid w:val="6CB54907"/>
    <w:rsid w:val="6CB957A3"/>
    <w:rsid w:val="6CE4495F"/>
    <w:rsid w:val="6DA7180D"/>
    <w:rsid w:val="6DCB754B"/>
    <w:rsid w:val="6DD449ED"/>
    <w:rsid w:val="6ED63281"/>
    <w:rsid w:val="6F2431DF"/>
    <w:rsid w:val="6F7A525E"/>
    <w:rsid w:val="6F8E6C1A"/>
    <w:rsid w:val="70412229"/>
    <w:rsid w:val="706E1600"/>
    <w:rsid w:val="70A46938"/>
    <w:rsid w:val="71E010FD"/>
    <w:rsid w:val="721C6DB2"/>
    <w:rsid w:val="725310CC"/>
    <w:rsid w:val="725F6F41"/>
    <w:rsid w:val="7271284E"/>
    <w:rsid w:val="72827E86"/>
    <w:rsid w:val="728F706D"/>
    <w:rsid w:val="72F16EE5"/>
    <w:rsid w:val="730B275B"/>
    <w:rsid w:val="732763F5"/>
    <w:rsid w:val="734E426F"/>
    <w:rsid w:val="73556694"/>
    <w:rsid w:val="739B64E9"/>
    <w:rsid w:val="741E1EA8"/>
    <w:rsid w:val="748A0524"/>
    <w:rsid w:val="748D76CC"/>
    <w:rsid w:val="75726ED8"/>
    <w:rsid w:val="75F01C92"/>
    <w:rsid w:val="75FE6EE4"/>
    <w:rsid w:val="762360D7"/>
    <w:rsid w:val="7659450B"/>
    <w:rsid w:val="76612994"/>
    <w:rsid w:val="76A93B3A"/>
    <w:rsid w:val="77156F64"/>
    <w:rsid w:val="774F13C6"/>
    <w:rsid w:val="77BE254A"/>
    <w:rsid w:val="78620798"/>
    <w:rsid w:val="78783B9F"/>
    <w:rsid w:val="789467A1"/>
    <w:rsid w:val="78CF789F"/>
    <w:rsid w:val="790B487C"/>
    <w:rsid w:val="797D5CF8"/>
    <w:rsid w:val="79A41971"/>
    <w:rsid w:val="79B47180"/>
    <w:rsid w:val="79D13BE6"/>
    <w:rsid w:val="7A5C53A7"/>
    <w:rsid w:val="7A6A796A"/>
    <w:rsid w:val="7AC05D23"/>
    <w:rsid w:val="7ACF0C29"/>
    <w:rsid w:val="7B241ECF"/>
    <w:rsid w:val="7B4D2C6C"/>
    <w:rsid w:val="7BBB62EC"/>
    <w:rsid w:val="7C433F8A"/>
    <w:rsid w:val="7C7B758C"/>
    <w:rsid w:val="7D1F0C5F"/>
    <w:rsid w:val="7D5714C4"/>
    <w:rsid w:val="7D95270E"/>
    <w:rsid w:val="7DA36220"/>
    <w:rsid w:val="7DE66169"/>
    <w:rsid w:val="7DF5150A"/>
    <w:rsid w:val="7DFF4529"/>
    <w:rsid w:val="7E390DCE"/>
    <w:rsid w:val="7E526CD3"/>
    <w:rsid w:val="7E76666C"/>
    <w:rsid w:val="7ED17EAA"/>
    <w:rsid w:val="7F075501"/>
    <w:rsid w:val="7F0F6D86"/>
    <w:rsid w:val="7F376498"/>
    <w:rsid w:val="7F3B4C8F"/>
    <w:rsid w:val="7F9B4D02"/>
    <w:rsid w:val="7FDD0190"/>
    <w:rsid w:val="7FEB0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45"/>
    <w:qFormat/>
    <w:uiPriority w:val="0"/>
    <w:rPr>
      <w:rFonts w:ascii="Times New Roman" w:hAnsi="Times New Roman" w:eastAsia="宋体" w:cs="Times New Roman"/>
      <w:color w:val="FF0000"/>
      <w:sz w:val="24"/>
      <w:szCs w:val="24"/>
    </w:rPr>
  </w:style>
  <w:style w:type="paragraph" w:styleId="12">
    <w:name w:val="Body Text Indent"/>
    <w:basedOn w:val="1"/>
    <w:next w:val="13"/>
    <w:link w:val="47"/>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99"/>
    <w:pPr>
      <w:tabs>
        <w:tab w:val="left" w:pos="945"/>
        <w:tab w:val="left" w:pos="1155"/>
      </w:tabs>
      <w:ind w:firstLine="420" w:firstLineChars="200"/>
    </w:p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8"/>
    <w:qFormat/>
    <w:uiPriority w:val="0"/>
    <w:rPr>
      <w:rFonts w:eastAsia="宋体"/>
      <w:sz w:val="24"/>
    </w:rPr>
  </w:style>
  <w:style w:type="paragraph" w:styleId="17">
    <w:name w:val="Date"/>
    <w:basedOn w:val="1"/>
    <w:next w:val="1"/>
    <w:link w:val="49"/>
    <w:unhideWhenUsed/>
    <w:qFormat/>
    <w:uiPriority w:val="99"/>
    <w:pPr>
      <w:ind w:left="100" w:leftChars="2500"/>
    </w:pPr>
  </w:style>
  <w:style w:type="paragraph" w:styleId="18">
    <w:name w:val="Balloon Text"/>
    <w:basedOn w:val="1"/>
    <w:link w:val="51"/>
    <w:semiHidden/>
    <w:unhideWhenUsed/>
    <w:qFormat/>
    <w:uiPriority w:val="99"/>
    <w:rPr>
      <w:sz w:val="18"/>
      <w:szCs w:val="18"/>
    </w:rPr>
  </w:style>
  <w:style w:type="paragraph" w:styleId="19">
    <w:name w:val="footer"/>
    <w:basedOn w:val="1"/>
    <w:link w:val="52"/>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toc 2"/>
    <w:basedOn w:val="1"/>
    <w:next w:val="1"/>
    <w:semiHidden/>
    <w:unhideWhenUsed/>
    <w:qFormat/>
    <w:uiPriority w:val="39"/>
    <w:pPr>
      <w:ind w:left="420" w:leftChars="200"/>
    </w:pPr>
  </w:style>
  <w:style w:type="paragraph" w:styleId="24">
    <w:name w:val="Body Text 2"/>
    <w:basedOn w:val="1"/>
    <w:qFormat/>
    <w:uiPriority w:val="0"/>
    <w:pPr>
      <w:spacing w:after="120" w:line="480" w:lineRule="auto"/>
    </w:pPr>
  </w:style>
  <w:style w:type="paragraph" w:styleId="25">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13"/>
    <w:link w:val="56"/>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yperlink"/>
    <w:basedOn w:val="30"/>
    <w:unhideWhenUsed/>
    <w:qFormat/>
    <w:uiPriority w:val="99"/>
    <w:rPr>
      <w:color w:val="000000"/>
      <w:u w:val="none"/>
    </w:rPr>
  </w:style>
  <w:style w:type="character" w:styleId="35">
    <w:name w:val="annotation reference"/>
    <w:qFormat/>
    <w:uiPriority w:val="0"/>
    <w:rPr>
      <w:sz w:val="21"/>
      <w:szCs w:val="21"/>
    </w:rPr>
  </w:style>
  <w:style w:type="character" w:customStyle="1" w:styleId="36">
    <w:name w:val="标题 2 Char"/>
    <w:basedOn w:val="30"/>
    <w:link w:val="5"/>
    <w:qFormat/>
    <w:uiPriority w:val="0"/>
    <w:rPr>
      <w:rFonts w:ascii="Arial" w:hAnsi="Arial" w:eastAsia="黑体" w:cs="Times New Roman"/>
      <w:b/>
      <w:bCs/>
      <w:kern w:val="0"/>
      <w:sz w:val="32"/>
      <w:szCs w:val="32"/>
    </w:rPr>
  </w:style>
  <w:style w:type="character" w:customStyle="1" w:styleId="37">
    <w:name w:val="正文文本 Char"/>
    <w:basedOn w:val="30"/>
    <w:link w:val="2"/>
    <w:qFormat/>
    <w:uiPriority w:val="99"/>
  </w:style>
  <w:style w:type="paragraph" w:customStyle="1" w:styleId="38">
    <w:name w:val="无间隔1"/>
    <w:basedOn w:val="1"/>
    <w:qFormat/>
    <w:uiPriority w:val="0"/>
    <w:pPr>
      <w:spacing w:line="400" w:lineRule="exact"/>
    </w:pPr>
    <w:rPr>
      <w:sz w:val="24"/>
    </w:rPr>
  </w:style>
  <w:style w:type="paragraph" w:customStyle="1" w:styleId="39">
    <w:name w:val="列出段落1"/>
    <w:basedOn w:val="1"/>
    <w:qFormat/>
    <w:uiPriority w:val="99"/>
    <w:pPr>
      <w:ind w:firstLine="420" w:firstLineChars="200"/>
    </w:pPr>
  </w:style>
  <w:style w:type="paragraph" w:customStyle="1" w:styleId="40">
    <w:name w:val="style4"/>
    <w:basedOn w:val="1"/>
    <w:next w:val="41"/>
    <w:qFormat/>
    <w:uiPriority w:val="0"/>
    <w:pPr>
      <w:widowControl/>
      <w:spacing w:before="280" w:after="280"/>
    </w:pPr>
    <w:rPr>
      <w:rFonts w:ascii="宋体" w:hAnsi="Times New Roman" w:eastAsia="宋体" w:cs="Times New Roman"/>
      <w:sz w:val="18"/>
    </w:rPr>
  </w:style>
  <w:style w:type="paragraph" w:customStyle="1" w:styleId="4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2">
    <w:name w:val="标题 1 Char"/>
    <w:basedOn w:val="30"/>
    <w:link w:val="4"/>
    <w:qFormat/>
    <w:uiPriority w:val="0"/>
    <w:rPr>
      <w:rFonts w:ascii="Calibri" w:hAnsi="Calibri" w:eastAsia="宋体" w:cs="Times New Roman"/>
      <w:b/>
      <w:bCs/>
      <w:kern w:val="44"/>
      <w:sz w:val="44"/>
      <w:szCs w:val="44"/>
    </w:rPr>
  </w:style>
  <w:style w:type="character" w:customStyle="1" w:styleId="43">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4">
    <w:name w:val="标题 4 Char"/>
    <w:basedOn w:val="30"/>
    <w:link w:val="7"/>
    <w:qFormat/>
    <w:uiPriority w:val="0"/>
    <w:rPr>
      <w:rFonts w:ascii="Arial" w:hAnsi="Arial" w:eastAsia="黑体" w:cs="Times New Roman"/>
      <w:b/>
      <w:bCs/>
      <w:kern w:val="0"/>
      <w:sz w:val="28"/>
      <w:szCs w:val="28"/>
    </w:rPr>
  </w:style>
  <w:style w:type="character" w:customStyle="1" w:styleId="45">
    <w:name w:val="正文文本 3 Char"/>
    <w:basedOn w:val="30"/>
    <w:link w:val="11"/>
    <w:qFormat/>
    <w:uiPriority w:val="0"/>
    <w:rPr>
      <w:rFonts w:ascii="Times New Roman" w:hAnsi="Times New Roman" w:eastAsia="宋体" w:cs="Times New Roman"/>
      <w:color w:val="FF0000"/>
      <w:sz w:val="24"/>
      <w:szCs w:val="24"/>
    </w:rPr>
  </w:style>
  <w:style w:type="character" w:customStyle="1" w:styleId="46">
    <w:name w:val="正文文本缩进 Char"/>
    <w:basedOn w:val="30"/>
    <w:qFormat/>
    <w:uiPriority w:val="0"/>
  </w:style>
  <w:style w:type="character" w:customStyle="1" w:styleId="47">
    <w:name w:val="正文文本缩进 Char1"/>
    <w:basedOn w:val="30"/>
    <w:link w:val="12"/>
    <w:qFormat/>
    <w:uiPriority w:val="0"/>
    <w:rPr>
      <w:kern w:val="0"/>
      <w:sz w:val="24"/>
      <w:szCs w:val="20"/>
    </w:rPr>
  </w:style>
  <w:style w:type="character" w:customStyle="1" w:styleId="48">
    <w:name w:val="纯文本 Char"/>
    <w:basedOn w:val="30"/>
    <w:link w:val="16"/>
    <w:qFormat/>
    <w:uiPriority w:val="0"/>
    <w:rPr>
      <w:rFonts w:eastAsia="宋体"/>
      <w:sz w:val="24"/>
    </w:rPr>
  </w:style>
  <w:style w:type="character" w:customStyle="1" w:styleId="49">
    <w:name w:val="日期 Char"/>
    <w:basedOn w:val="30"/>
    <w:link w:val="17"/>
    <w:qFormat/>
    <w:uiPriority w:val="99"/>
  </w:style>
  <w:style w:type="character" w:customStyle="1" w:styleId="50">
    <w:name w:val="批注框文本 Char"/>
    <w:basedOn w:val="30"/>
    <w:semiHidden/>
    <w:qFormat/>
    <w:uiPriority w:val="99"/>
    <w:rPr>
      <w:sz w:val="18"/>
      <w:szCs w:val="18"/>
    </w:rPr>
  </w:style>
  <w:style w:type="character" w:customStyle="1" w:styleId="51">
    <w:name w:val="批注框文本 Char1"/>
    <w:basedOn w:val="30"/>
    <w:link w:val="18"/>
    <w:semiHidden/>
    <w:qFormat/>
    <w:uiPriority w:val="99"/>
    <w:rPr>
      <w:sz w:val="18"/>
      <w:szCs w:val="18"/>
    </w:rPr>
  </w:style>
  <w:style w:type="character" w:customStyle="1" w:styleId="52">
    <w:name w:val="页脚 Char"/>
    <w:basedOn w:val="30"/>
    <w:link w:val="19"/>
    <w:qFormat/>
    <w:uiPriority w:val="99"/>
    <w:rPr>
      <w:sz w:val="18"/>
      <w:szCs w:val="18"/>
    </w:rPr>
  </w:style>
  <w:style w:type="character" w:customStyle="1" w:styleId="53">
    <w:name w:val="页眉 Char"/>
    <w:basedOn w:val="30"/>
    <w:link w:val="21"/>
    <w:qFormat/>
    <w:uiPriority w:val="99"/>
    <w:rPr>
      <w:sz w:val="18"/>
      <w:szCs w:val="18"/>
    </w:rPr>
  </w:style>
  <w:style w:type="character" w:customStyle="1" w:styleId="54">
    <w:name w:val="HTML 预设格式 Char"/>
    <w:basedOn w:val="30"/>
    <w:semiHidden/>
    <w:qFormat/>
    <w:uiPriority w:val="99"/>
    <w:rPr>
      <w:rFonts w:ascii="宋体" w:hAnsi="宋体" w:eastAsia="宋体" w:cs="宋体"/>
      <w:kern w:val="0"/>
      <w:sz w:val="24"/>
      <w:szCs w:val="24"/>
    </w:rPr>
  </w:style>
  <w:style w:type="character" w:customStyle="1" w:styleId="55">
    <w:name w:val="HTML 预设格式 Char1"/>
    <w:basedOn w:val="30"/>
    <w:link w:val="25"/>
    <w:semiHidden/>
    <w:qFormat/>
    <w:uiPriority w:val="99"/>
    <w:rPr>
      <w:rFonts w:ascii="Courier New" w:hAnsi="Courier New" w:cs="Courier New"/>
      <w:sz w:val="20"/>
      <w:szCs w:val="20"/>
    </w:rPr>
  </w:style>
  <w:style w:type="character" w:customStyle="1" w:styleId="56">
    <w:name w:val="正文首行缩进 Char"/>
    <w:basedOn w:val="37"/>
    <w:link w:val="27"/>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0"/>
    <w:qFormat/>
    <w:uiPriority w:val="0"/>
  </w:style>
  <w:style w:type="paragraph" w:customStyle="1" w:styleId="6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10"/>
    <w:semiHidden/>
    <w:qFormat/>
    <w:uiPriority w:val="0"/>
    <w:rPr>
      <w:szCs w:val="24"/>
    </w:rPr>
  </w:style>
  <w:style w:type="character" w:customStyle="1" w:styleId="75">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76">
    <w:name w:val="常用顶格样式"/>
    <w:basedOn w:val="1"/>
    <w:qFormat/>
    <w:uiPriority w:val="0"/>
    <w:pPr>
      <w:widowControl/>
      <w:spacing w:line="360" w:lineRule="auto"/>
      <w:jc w:val="left"/>
    </w:pPr>
    <w:rPr>
      <w:rFonts w:ascii="宋体" w:hAnsi="宋体" w:eastAsia="宋体" w:cs="Times New Roman"/>
      <w:kern w:val="0"/>
      <w:sz w:val="24"/>
      <w:szCs w:val="20"/>
    </w:rPr>
  </w:style>
  <w:style w:type="character" w:customStyle="1" w:styleId="77">
    <w:name w:val="red"/>
    <w:basedOn w:val="30"/>
    <w:qFormat/>
    <w:uiPriority w:val="0"/>
    <w:rPr>
      <w:color w:val="FF0000"/>
      <w:sz w:val="18"/>
      <w:szCs w:val="18"/>
    </w:rPr>
  </w:style>
  <w:style w:type="character" w:customStyle="1" w:styleId="78">
    <w:name w:val="red1"/>
    <w:basedOn w:val="30"/>
    <w:qFormat/>
    <w:uiPriority w:val="0"/>
    <w:rPr>
      <w:color w:val="FF0000"/>
      <w:sz w:val="18"/>
      <w:szCs w:val="18"/>
    </w:rPr>
  </w:style>
  <w:style w:type="character" w:customStyle="1" w:styleId="79">
    <w:name w:val="red2"/>
    <w:basedOn w:val="30"/>
    <w:qFormat/>
    <w:uiPriority w:val="0"/>
    <w:rPr>
      <w:color w:val="CC0000"/>
    </w:rPr>
  </w:style>
  <w:style w:type="character" w:customStyle="1" w:styleId="80">
    <w:name w:val="red3"/>
    <w:basedOn w:val="30"/>
    <w:qFormat/>
    <w:uiPriority w:val="0"/>
    <w:rPr>
      <w:color w:val="FF0000"/>
    </w:rPr>
  </w:style>
  <w:style w:type="character" w:customStyle="1" w:styleId="81">
    <w:name w:val="green"/>
    <w:basedOn w:val="30"/>
    <w:qFormat/>
    <w:uiPriority w:val="0"/>
    <w:rPr>
      <w:color w:val="66AE00"/>
      <w:sz w:val="18"/>
      <w:szCs w:val="18"/>
    </w:rPr>
  </w:style>
  <w:style w:type="character" w:customStyle="1" w:styleId="82">
    <w:name w:val="green1"/>
    <w:basedOn w:val="30"/>
    <w:qFormat/>
    <w:uiPriority w:val="0"/>
    <w:rPr>
      <w:color w:val="66AE00"/>
      <w:sz w:val="18"/>
      <w:szCs w:val="18"/>
    </w:rPr>
  </w:style>
  <w:style w:type="character" w:customStyle="1" w:styleId="83">
    <w:name w:val="hover25"/>
    <w:basedOn w:val="30"/>
    <w:qFormat/>
    <w:uiPriority w:val="0"/>
  </w:style>
  <w:style w:type="character" w:customStyle="1" w:styleId="84">
    <w:name w:val="active4"/>
    <w:basedOn w:val="30"/>
    <w:qFormat/>
    <w:uiPriority w:val="0"/>
    <w:rPr>
      <w:color w:val="FFFFFF"/>
      <w:shd w:val="clear" w:color="auto" w:fill="2B7AFC"/>
    </w:rPr>
  </w:style>
  <w:style w:type="character" w:customStyle="1" w:styleId="85">
    <w:name w:val="gb-jt"/>
    <w:basedOn w:val="30"/>
    <w:qFormat/>
    <w:uiPriority w:val="0"/>
  </w:style>
  <w:style w:type="character" w:customStyle="1" w:styleId="86">
    <w:name w:val="blue"/>
    <w:basedOn w:val="30"/>
    <w:qFormat/>
    <w:uiPriority w:val="0"/>
    <w:rPr>
      <w:color w:val="0371C6"/>
      <w:sz w:val="21"/>
      <w:szCs w:val="21"/>
    </w:rPr>
  </w:style>
  <w:style w:type="character" w:customStyle="1" w:styleId="87">
    <w:name w:val="right"/>
    <w:basedOn w:val="30"/>
    <w:qFormat/>
    <w:uiPriority w:val="0"/>
    <w:rPr>
      <w:color w:val="999999"/>
      <w:sz w:val="18"/>
      <w:szCs w:val="18"/>
    </w:rPr>
  </w:style>
  <w:style w:type="character" w:customStyle="1" w:styleId="88">
    <w:name w:val="active"/>
    <w:basedOn w:val="30"/>
    <w:qFormat/>
    <w:uiPriority w:val="0"/>
    <w:rPr>
      <w:color w:val="FFFFFF"/>
      <w:shd w:val="clear" w:color="auto" w:fill="2B7AFC"/>
    </w:rPr>
  </w:style>
  <w:style w:type="character" w:customStyle="1" w:styleId="89">
    <w:name w:val="hover24"/>
    <w:basedOn w:val="30"/>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9CD76-0AFD-4D4F-8278-FF2CFC93E560}">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68</Pages>
  <Words>35597</Words>
  <Characters>5858</Characters>
  <Lines>48</Lines>
  <Paragraphs>82</Paragraphs>
  <TotalTime>11</TotalTime>
  <ScaleCrop>false</ScaleCrop>
  <LinksUpToDate>false</LinksUpToDate>
  <CharactersWithSpaces>41373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胡焱</cp:lastModifiedBy>
  <cp:lastPrinted>2021-10-28T05:06:00Z</cp:lastPrinted>
  <dcterms:modified xsi:type="dcterms:W3CDTF">2021-11-18T06:41:11Z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23FB343072854D95875ADF3A663DC00A</vt:lpwstr>
  </property>
</Properties>
</file>