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36"/>
          <w:szCs w:val="36"/>
        </w:rPr>
      </w:pPr>
      <w:r>
        <w:rPr>
          <w:rFonts w:hint="eastAsia" w:ascii="黑体" w:hAnsi="黑体" w:eastAsia="黑体" w:cs="黑体"/>
          <w:bCs/>
          <w:color w:val="auto"/>
          <w:sz w:val="36"/>
          <w:szCs w:val="36"/>
        </w:rPr>
        <w:t>禹州市体育服务中心购置体育健身器材项目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5"/>
        <w:ind w:firstLine="0" w:firstLineChars="0"/>
        <w:rPr>
          <w:rFonts w:ascii="华文隶书" w:eastAsia="华文隶书"/>
          <w:bCs/>
          <w:color w:val="auto"/>
          <w:w w:val="90"/>
          <w:sz w:val="96"/>
        </w:rPr>
      </w:pPr>
    </w:p>
    <w:p>
      <w:pPr>
        <w:pStyle w:val="35"/>
        <w:ind w:firstLine="0" w:firstLineChars="0"/>
        <w:rPr>
          <w:rFonts w:ascii="华文隶书" w:eastAsia="华文隶书"/>
          <w:bCs/>
          <w:color w:val="auto"/>
          <w:w w:val="90"/>
          <w:sz w:val="96"/>
        </w:rPr>
      </w:pPr>
    </w:p>
    <w:p>
      <w:pPr>
        <w:pStyle w:val="68"/>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pStyle w:val="2"/>
        <w:rPr>
          <w:color w:val="auto"/>
        </w:rPr>
      </w:pPr>
    </w:p>
    <w:p>
      <w:pPr>
        <w:pStyle w:val="36"/>
        <w:rPr>
          <w:color w:val="auto"/>
        </w:rPr>
      </w:pPr>
    </w:p>
    <w:p>
      <w:pPr>
        <w:pStyle w:val="7"/>
        <w:numPr>
          <w:ilvl w:val="3"/>
          <w:numId w:val="0"/>
        </w:numPr>
        <w:rPr>
          <w:color w:val="auto"/>
        </w:rPr>
      </w:pPr>
    </w:p>
    <w:p>
      <w:pPr>
        <w:rPr>
          <w:color w:val="auto"/>
        </w:rPr>
      </w:pPr>
    </w:p>
    <w:p>
      <w:pPr>
        <w:pStyle w:val="2"/>
        <w:rPr>
          <w:color w:val="auto"/>
        </w:rPr>
      </w:pPr>
    </w:p>
    <w:p>
      <w:pPr>
        <w:rPr>
          <w:rFonts w:ascii="微软简隶书" w:eastAsia="微软简隶书"/>
          <w:color w:val="auto"/>
        </w:rPr>
      </w:pPr>
    </w:p>
    <w:p>
      <w:pPr>
        <w:spacing w:line="600" w:lineRule="exact"/>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采购编号：</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YZCG-DLG2021</w:t>
      </w:r>
      <w:r>
        <w:rPr>
          <w:rFonts w:hint="eastAsia" w:asciiTheme="majorEastAsia" w:hAnsiTheme="majorEastAsia" w:eastAsiaTheme="majorEastAsia" w:cstheme="majorEastAsia"/>
          <w:b/>
          <w:bCs/>
          <w:color w:val="auto"/>
          <w:sz w:val="36"/>
          <w:szCs w:val="36"/>
          <w:lang w:val="en-US" w:eastAsia="zh-CN"/>
        </w:rPr>
        <w:t>095</w:t>
      </w:r>
      <w:r>
        <w:rPr>
          <w:rFonts w:hint="eastAsia" w:asciiTheme="majorEastAsia" w:hAnsiTheme="majorEastAsia" w:eastAsiaTheme="majorEastAsia" w:cstheme="majorEastAsia"/>
          <w:b/>
          <w:bCs/>
          <w:color w:val="auto"/>
          <w:sz w:val="36"/>
          <w:szCs w:val="36"/>
        </w:rPr>
        <w:t xml:space="preserve"> </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 xml:space="preserve">禹州市体育中心 </w:t>
      </w:r>
    </w:p>
    <w:p>
      <w:pPr>
        <w:ind w:firstLine="1066" w:firstLineChars="295"/>
        <w:rPr>
          <w:rFonts w:eastAsiaTheme="majorEastAsia"/>
          <w:color w:val="auto"/>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许昌丰元咨询管理有限公司</w:t>
      </w:r>
    </w:p>
    <w:p>
      <w:pPr>
        <w:jc w:val="center"/>
        <w:rPr>
          <w:rFonts w:cs="黑体" w:asciiTheme="minorEastAsia" w:hAnsiTheme="minorEastAsia"/>
          <w:b/>
          <w:bCs/>
          <w:color w:val="auto"/>
          <w:sz w:val="44"/>
          <w:szCs w:val="44"/>
          <w:lang w:val="zh-CN"/>
        </w:rPr>
      </w:pPr>
      <w:r>
        <w:rPr>
          <w:rFonts w:hint="eastAsia" w:asciiTheme="majorEastAsia" w:hAnsiTheme="majorEastAsia" w:eastAsiaTheme="majorEastAsia" w:cstheme="majorEastAsia"/>
          <w:b/>
          <w:bCs/>
          <w:color w:val="auto"/>
          <w:sz w:val="36"/>
          <w:szCs w:val="36"/>
        </w:rPr>
        <w:t>二〇二一年九月</w:t>
      </w:r>
    </w:p>
    <w:p>
      <w:pPr>
        <w:autoSpaceDE w:val="0"/>
        <w:autoSpaceDN w:val="0"/>
        <w:adjustRightInd w:val="0"/>
        <w:spacing w:line="700" w:lineRule="exact"/>
        <w:jc w:val="center"/>
        <w:rPr>
          <w:rFonts w:hint="eastAsia" w:cs="黑体" w:asciiTheme="minorEastAsia" w:hAnsiTheme="minorEastAsia"/>
          <w:b/>
          <w:bCs/>
          <w:color w:val="auto"/>
          <w:sz w:val="44"/>
          <w:szCs w:val="44"/>
          <w:lang w:val="zh-CN"/>
        </w:r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许昌丰元咨询管理有限公司受禹州市体育中心的委托，就“禹州市体育服务中心购置体育健身器材项目”进行公开招标，欢迎合格的投标人前来投标。</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rPr>
        <w:t>一、</w:t>
      </w:r>
      <w:r>
        <w:rPr>
          <w:rFonts w:hint="eastAsia" w:ascii="宋体" w:hAnsi="宋体" w:eastAsia="宋体" w:cs="宋体"/>
          <w:b/>
          <w:bCs/>
          <w:color w:val="auto"/>
          <w:szCs w:val="21"/>
          <w:shd w:val="clear" w:color="auto" w:fill="FFFFFF"/>
        </w:rPr>
        <w:t>项目基本情况</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1、采购人：禹州市体育中心</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2、项目名称：禹州市体育服务中心购置体育健身器材项目</w:t>
      </w:r>
    </w:p>
    <w:p>
      <w:pPr>
        <w:spacing w:line="360" w:lineRule="auto"/>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3、采购编号：YZCG-DLG2021</w:t>
      </w:r>
      <w:r>
        <w:rPr>
          <w:rFonts w:hint="eastAsia" w:ascii="宋体" w:hAnsi="宋体" w:eastAsia="宋体" w:cs="宋体"/>
          <w:color w:val="auto"/>
          <w:szCs w:val="21"/>
          <w:shd w:val="clear" w:color="auto" w:fill="FFFFFF"/>
          <w:lang w:val="en-US" w:eastAsia="zh-CN"/>
        </w:rPr>
        <w:t>095</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4、项目需求：禹州市体育服务中心购置体育健身器材项目（详见招标文件）</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5、采购预算：2101500.00元（A包710000.00元，B包 707500.00元，C包 684000.00元）</w:t>
      </w:r>
    </w:p>
    <w:p>
      <w:pPr>
        <w:spacing w:line="360" w:lineRule="auto"/>
        <w:ind w:firstLine="420" w:firstLineChars="200"/>
        <w:rPr>
          <w:rFonts w:hint="eastAsia" w:ascii="宋体" w:hAnsi="宋体" w:cs="宋体"/>
          <w:bCs/>
          <w:color w:val="auto"/>
          <w:kern w:val="0"/>
          <w:szCs w:val="21"/>
          <w:lang w:val="zh-CN"/>
        </w:rPr>
      </w:pPr>
      <w:r>
        <w:rPr>
          <w:rFonts w:hint="eastAsia" w:ascii="宋体" w:hAnsi="宋体" w:eastAsia="宋体" w:cs="宋体"/>
          <w:color w:val="auto"/>
          <w:szCs w:val="21"/>
          <w:shd w:val="clear" w:color="auto" w:fill="FFFFFF"/>
        </w:rPr>
        <w:t>6、</w:t>
      </w:r>
      <w:r>
        <w:rPr>
          <w:rFonts w:hint="eastAsia" w:ascii="宋体" w:hAnsi="宋体" w:cs="宋体"/>
          <w:bCs/>
          <w:color w:val="auto"/>
          <w:kern w:val="0"/>
          <w:szCs w:val="21"/>
          <w:lang w:val="zh-CN"/>
        </w:rPr>
        <w:t>交付（服务、完工）期限</w:t>
      </w:r>
      <w:r>
        <w:rPr>
          <w:rFonts w:hint="eastAsia" w:ascii="宋体" w:hAnsi="宋体" w:eastAsia="宋体" w:cs="宋体"/>
          <w:color w:val="auto"/>
          <w:szCs w:val="21"/>
          <w:shd w:val="clear" w:color="auto" w:fill="FFFFFF"/>
        </w:rPr>
        <w:t>：</w:t>
      </w:r>
      <w:r>
        <w:rPr>
          <w:rFonts w:hint="eastAsia" w:ascii="宋体" w:hAnsi="宋体" w:cs="宋体"/>
          <w:bCs/>
          <w:color w:val="auto"/>
          <w:kern w:val="0"/>
          <w:szCs w:val="21"/>
          <w:lang w:val="zh-CN"/>
        </w:rPr>
        <w:t>合同签订后</w:t>
      </w:r>
      <w:r>
        <w:rPr>
          <w:rFonts w:hint="eastAsia" w:ascii="宋体" w:hAnsi="宋体" w:cs="宋体"/>
          <w:bCs/>
          <w:color w:val="auto"/>
          <w:kern w:val="0"/>
          <w:szCs w:val="21"/>
          <w:lang w:val="en-US" w:eastAsia="zh-CN"/>
        </w:rPr>
        <w:t>30</w:t>
      </w:r>
      <w:r>
        <w:rPr>
          <w:rFonts w:hint="eastAsia" w:ascii="宋体" w:hAnsi="宋体" w:cs="宋体"/>
          <w:bCs/>
          <w:color w:val="auto"/>
          <w:kern w:val="0"/>
          <w:szCs w:val="21"/>
        </w:rPr>
        <w:t>日历天内</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7、交付（服务、完工）地点：采购人指定交货地点</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xml:space="preserve">8、资金来源：财政资金 </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1、符合《政府采购法》第二十二条之规定</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rPr>
        <w:t xml:space="preserve">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2、所投体育器材符合GB19272-2011《室外健身器材的通用安全要求》中的规定要求，且获得NSCC认证。</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3、被委托人须是本单位职工，提供公司为本人缴纳社会保险证明</w:t>
      </w:r>
      <w:r>
        <w:rPr>
          <w:rFonts w:hint="eastAsia" w:ascii="宋体" w:hAnsi="宋体" w:eastAsia="宋体" w:cs="宋体"/>
          <w:color w:val="auto"/>
          <w:szCs w:val="21"/>
          <w:shd w:val="clear" w:color="auto" w:fill="FFFFFF"/>
          <w:lang w:eastAsia="zh-CN"/>
        </w:rPr>
        <w:t>。</w:t>
      </w:r>
    </w:p>
    <w:p>
      <w:pPr>
        <w:spacing w:line="360" w:lineRule="auto"/>
        <w:ind w:firstLine="420" w:firstLineChars="200"/>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4、报名供应商需是生产厂家。</w:t>
      </w:r>
    </w:p>
    <w:p>
      <w:pPr>
        <w:spacing w:line="360" w:lineRule="auto"/>
        <w:ind w:firstLine="420" w:firstLineChars="200"/>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5、本项目不接受联合体投标。</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四、获取招标文件的方式</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360" w:lineRule="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r>
        <w:rPr>
          <w:rFonts w:hint="eastAsia" w:ascii="宋体" w:hAnsi="宋体" w:eastAsia="宋体" w:cs="宋体"/>
          <w:color w:val="auto"/>
          <w:szCs w:val="21"/>
          <w:shd w:val="clear" w:color="auto" w:fill="FFFFFF"/>
          <w:lang w:eastAsia="zh-CN"/>
        </w:rPr>
        <w:t>。</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（二）在招标响应截止时间前均可登录《全国公共资源交易平台（河南省·许昌市）》“投标人/供应商登录”入口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自行免费下载招标文件（详见“常见问题解答-交易系统操作手册”）。</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（三）招标文件每份售价人民币0元。</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五、投标文件提交截止时间及开标时间</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xml:space="preserve">1、投标文件提交截止时间及开标时间：2021年 </w:t>
      </w:r>
      <w:r>
        <w:rPr>
          <w:rFonts w:hint="eastAsia" w:ascii="宋体" w:hAnsi="宋体" w:eastAsia="宋体" w:cs="宋体"/>
          <w:color w:val="auto"/>
          <w:szCs w:val="21"/>
          <w:shd w:val="clear" w:color="auto" w:fill="FFFFFF"/>
          <w:lang w:val="en-US" w:eastAsia="zh-CN"/>
        </w:rPr>
        <w:t>10</w:t>
      </w:r>
      <w:r>
        <w:rPr>
          <w:rFonts w:hint="eastAsia" w:ascii="宋体" w:hAnsi="宋体" w:eastAsia="宋体" w:cs="宋体"/>
          <w:color w:val="auto"/>
          <w:szCs w:val="21"/>
          <w:shd w:val="clear" w:color="auto" w:fill="FFFFFF"/>
        </w:rPr>
        <w:t xml:space="preserve"> 月 </w:t>
      </w:r>
      <w:r>
        <w:rPr>
          <w:rFonts w:hint="eastAsia" w:ascii="宋体" w:hAnsi="宋体" w:eastAsia="宋体" w:cs="宋体"/>
          <w:color w:val="auto"/>
          <w:szCs w:val="21"/>
          <w:shd w:val="clear" w:color="auto" w:fill="FFFFFF"/>
          <w:lang w:val="en-US" w:eastAsia="zh-CN"/>
        </w:rPr>
        <w:t>20</w:t>
      </w:r>
      <w:r>
        <w:rPr>
          <w:rFonts w:hint="eastAsia" w:ascii="宋体" w:hAnsi="宋体" w:eastAsia="宋体" w:cs="宋体"/>
          <w:color w:val="auto"/>
          <w:szCs w:val="21"/>
          <w:shd w:val="clear" w:color="auto" w:fill="FFFFFF"/>
        </w:rPr>
        <w:t xml:space="preserve"> 日 </w:t>
      </w:r>
      <w:r>
        <w:rPr>
          <w:rFonts w:hint="eastAsia" w:ascii="宋体" w:hAnsi="宋体" w:eastAsia="宋体" w:cs="宋体"/>
          <w:color w:val="auto"/>
          <w:szCs w:val="21"/>
          <w:shd w:val="clear" w:color="auto" w:fill="FFFFFF"/>
          <w:lang w:val="en-US" w:eastAsia="zh-CN"/>
        </w:rPr>
        <w:t>8</w:t>
      </w:r>
      <w:r>
        <w:rPr>
          <w:rFonts w:hint="eastAsia" w:ascii="宋体" w:hAnsi="宋体" w:eastAsia="宋体" w:cs="宋体"/>
          <w:color w:val="auto"/>
          <w:szCs w:val="21"/>
          <w:shd w:val="clear" w:color="auto" w:fill="FFFFFF"/>
        </w:rPr>
        <w:t xml:space="preserve"> ：</w:t>
      </w:r>
      <w:r>
        <w:rPr>
          <w:rFonts w:hint="eastAsia" w:ascii="宋体" w:hAnsi="宋体" w:eastAsia="宋体" w:cs="宋体"/>
          <w:color w:val="auto"/>
          <w:szCs w:val="21"/>
          <w:shd w:val="clear" w:color="auto" w:fill="FFFFFF"/>
          <w:lang w:val="en-US" w:eastAsia="zh-CN"/>
        </w:rPr>
        <w:t>30</w:t>
      </w:r>
      <w:r>
        <w:rPr>
          <w:rFonts w:hint="eastAsia" w:ascii="宋体" w:hAnsi="宋体" w:eastAsia="宋体" w:cs="宋体"/>
          <w:color w:val="auto"/>
          <w:szCs w:val="21"/>
          <w:shd w:val="clear" w:color="auto" w:fill="FFFFFF"/>
        </w:rPr>
        <w:t xml:space="preserve"> 分（北京时间），逾期提交或不符合规定的响应文件恕不接受。</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2、投标文件开启时间：同响应文件提交截止时间。</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六、投标文件开启</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（一）开启地点：禹州市公共资源交易中心九楼第</w:t>
      </w:r>
      <w:r>
        <w:rPr>
          <w:rFonts w:hint="eastAsia" w:ascii="宋体" w:hAnsi="宋体" w:eastAsia="宋体" w:cs="宋体"/>
          <w:color w:val="auto"/>
          <w:szCs w:val="21"/>
          <w:shd w:val="clear" w:color="auto" w:fill="FFFFFF"/>
          <w:lang w:eastAsia="zh-CN"/>
        </w:rPr>
        <w:t>二</w:t>
      </w:r>
      <w:r>
        <w:rPr>
          <w:rFonts w:hint="eastAsia" w:ascii="宋体" w:hAnsi="宋体" w:eastAsia="宋体" w:cs="宋体"/>
          <w:color w:val="auto"/>
          <w:szCs w:val="21"/>
          <w:shd w:val="clear" w:color="auto" w:fill="FFFFFF"/>
        </w:rPr>
        <w:t>开标室。（本项目采用远程不见面开标，供应商无须到达现场）。</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 本项目为全流程电子化交易项目，供应商须提交电子投标文件。</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1、加密电子投标文件（.file格式）须在投标文件提交截止时间（投标截止时间）前通过《全国公共资源交易平台(河南省▪许昌市)》公共资源交易系统成功上传。</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投标截止时间前，投标供应商应登录不见面开标大厅，按照投标截止时间准时参加线上投标文件开启，在系统规定时间内对电子投标文件进行远程解密，未在规定时间内解密或因供应商原因解密失败的，其投标文件将被拒绝。</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3、不见面开标大厅登录：投标供应商使用CA数字证书登录全国公共资源交易平台（河南省·许昌市）——进入公共资源交易系统</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七、本次招标公告同时在《河南省政府采购网》、《许昌市政府采购网》、《全国公共资源交易平台（河南省·许昌市）》发布等。</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采购单位：禹州市体育中心</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w:t>
      </w:r>
      <w:r>
        <w:rPr>
          <w:rFonts w:hint="eastAsia" w:ascii="宋体" w:hAnsi="宋体" w:eastAsia="宋体" w:cs="宋体"/>
          <w:color w:val="auto"/>
          <w:szCs w:val="21"/>
          <w:shd w:val="clear" w:color="auto" w:fill="FFFFFF"/>
          <w:lang w:eastAsia="zh-CN"/>
        </w:rPr>
        <w:t>禹州市禹王大道东段</w:t>
      </w:r>
      <w:r>
        <w:rPr>
          <w:rFonts w:hint="eastAsia" w:ascii="宋体" w:hAnsi="宋体" w:eastAsia="宋体" w:cs="宋体"/>
          <w:color w:val="auto"/>
          <w:szCs w:val="21"/>
          <w:shd w:val="clear" w:color="auto" w:fill="FFFFFF"/>
          <w:lang w:val="en-US" w:eastAsia="zh-CN"/>
        </w:rPr>
        <w:t>111号</w:t>
      </w:r>
      <w:bookmarkStart w:id="9" w:name="_GoBack"/>
      <w:bookmarkEnd w:id="9"/>
      <w:r>
        <w:rPr>
          <w:rFonts w:hint="eastAsia" w:ascii="宋体" w:hAnsi="宋体" w:eastAsia="宋体" w:cs="宋体"/>
          <w:color w:val="auto"/>
          <w:szCs w:val="21"/>
          <w:shd w:val="clear" w:color="auto" w:fill="FFFFFF"/>
        </w:rPr>
        <w:t xml:space="preserve"> </w:t>
      </w:r>
    </w:p>
    <w:p>
      <w:pPr>
        <w:autoSpaceDE w:val="0"/>
        <w:autoSpaceDN w:val="0"/>
        <w:adjustRightInd w:val="0"/>
        <w:spacing w:line="360" w:lineRule="auto"/>
        <w:ind w:firstLine="420" w:firstLineChars="200"/>
        <w:jc w:val="left"/>
        <w:rPr>
          <w:rFonts w:ascii="宋体" w:hAnsi="宋体" w:eastAsia="宋体" w:cs="仿宋_GB2312"/>
          <w:color w:val="auto"/>
          <w:szCs w:val="21"/>
        </w:rPr>
      </w:pPr>
      <w:r>
        <w:rPr>
          <w:rFonts w:hint="eastAsia" w:ascii="宋体" w:hAnsi="宋体" w:cs="仿宋_GB2312"/>
          <w:color w:val="auto"/>
          <w:szCs w:val="21"/>
        </w:rPr>
        <w:t>联系人：</w:t>
      </w:r>
      <w:r>
        <w:rPr>
          <w:rFonts w:hint="eastAsia" w:ascii="宋体" w:hAnsi="宋体" w:cs="仿宋_GB2312"/>
          <w:color w:val="auto"/>
          <w:szCs w:val="21"/>
          <w:lang w:eastAsia="zh-CN"/>
        </w:rPr>
        <w:t>张先生</w:t>
      </w:r>
      <w:r>
        <w:rPr>
          <w:rFonts w:hint="eastAsia" w:ascii="宋体" w:hAnsi="宋体" w:cs="仿宋_GB2312"/>
          <w:color w:val="auto"/>
          <w:szCs w:val="21"/>
        </w:rPr>
        <w:t xml:space="preserve">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cs="仿宋_GB2312"/>
          <w:color w:val="auto"/>
          <w:szCs w:val="21"/>
        </w:rPr>
        <w:t>联系电话：</w:t>
      </w:r>
      <w:r>
        <w:rPr>
          <w:rFonts w:hint="eastAsia" w:ascii="宋体" w:hAnsi="宋体" w:cs="仿宋_GB2312"/>
          <w:color w:val="auto"/>
          <w:szCs w:val="21"/>
          <w:lang w:val="en-US" w:eastAsia="zh-CN"/>
        </w:rPr>
        <w:t>13949807006</w:t>
      </w:r>
      <w:r>
        <w:rPr>
          <w:rFonts w:hint="eastAsia" w:ascii="宋体" w:hAnsi="宋体" w:cs="仿宋_GB2312"/>
          <w:color w:val="auto"/>
          <w:szCs w:val="21"/>
        </w:rPr>
        <w:t xml:space="preserve">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代理机构：许昌丰元咨询管理有限公司</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地址：禹州市颖北大道6号</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 连女士</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联系电话：0374-8281999</w:t>
      </w:r>
    </w:p>
    <w:p>
      <w:pPr>
        <w:spacing w:line="360" w:lineRule="auto"/>
        <w:ind w:firstLine="420" w:firstLineChars="200"/>
        <w:rPr>
          <w:rFonts w:ascii="宋体" w:hAnsi="宋体" w:eastAsia="宋体" w:cs="宋体"/>
          <w:b/>
          <w:color w:val="auto"/>
          <w:szCs w:val="21"/>
        </w:rPr>
      </w:pPr>
      <w:r>
        <w:rPr>
          <w:rFonts w:hint="eastAsia" w:ascii="宋体" w:hAnsi="宋体" w:eastAsia="宋体" w:cs="宋体"/>
          <w:color w:val="auto"/>
          <w:szCs w:val="21"/>
          <w:shd w:val="clear" w:color="auto" w:fill="FFFFFF"/>
        </w:rPr>
        <w:t>监督单位：</w:t>
      </w:r>
      <w:r>
        <w:rPr>
          <w:rFonts w:hint="eastAsia"/>
          <w:color w:val="auto"/>
          <w:szCs w:val="21"/>
        </w:rPr>
        <w:t>禹州市政府采购监督管理办公室</w:t>
      </w:r>
    </w:p>
    <w:p>
      <w:pPr>
        <w:spacing w:line="360" w:lineRule="auto"/>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2.电子文件下载、制作、提交期间和远程不见面开标（</w:t>
      </w:r>
      <w:r>
        <w:rPr>
          <w:rFonts w:hint="eastAsia" w:ascii="宋体" w:hAnsi="宋体" w:eastAsia="宋体" w:cs="宋体"/>
          <w:color w:val="auto"/>
          <w:szCs w:val="21"/>
        </w:rPr>
        <w:t>电子投标文件的解密</w:t>
      </w:r>
      <w:r>
        <w:rPr>
          <w:rFonts w:hint="eastAsia" w:ascii="宋体" w:hAnsi="宋体" w:eastAsia="宋体" w:cs="宋体"/>
          <w:b/>
          <w:color w:val="auto"/>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3.电子投标文件的制作</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3.1 投标人登录《全国公共资源交易平台(河南省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电子投标文件的制作，参考《全国公共资源交易平台(河南省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4.加密电子投标文件的提交</w:t>
      </w:r>
    </w:p>
    <w:p>
      <w:pPr>
        <w:tabs>
          <w:tab w:val="left" w:pos="7095"/>
        </w:tabs>
        <w:spacing w:line="360" w:lineRule="auto"/>
        <w:rPr>
          <w:rFonts w:ascii="宋体" w:hAnsi="宋体" w:eastAsia="宋体" w:cs="宋体"/>
          <w:color w:val="auto"/>
          <w:szCs w:val="21"/>
        </w:rPr>
      </w:pPr>
      <w:r>
        <w:rPr>
          <w:rFonts w:hint="eastAsia" w:ascii="宋体" w:hAnsi="宋体" w:eastAsia="宋体" w:cs="宋体"/>
          <w:color w:val="auto"/>
          <w:szCs w:val="21"/>
        </w:rPr>
        <w:t xml:space="preserve">    4.1加密电子投标文件应按规定在投标截止时间（开标时间）之前成功提交至《全国公共资源交易平台(河南省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）生成“投标文件提交回执单”。</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5.远程不见面开标（电子投标文件的解密）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投标人应熟悉《许昌市不见面操作手册》，并提前设置不见面开标浏览器（设置流程详见《许昌市不见面操作手册》）。</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5.2 《许昌市不见面操作手册》下载路径：全国公共资源交易平台（河南省·许昌市）—“资料下载”栏目。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5.3开标时间前投标人应登录本项目不见面开标大厅，按照招标文件确定的开标时间准时参加网上开标。</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6.评标依据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6.1全流程电子化交易（不见面开标）项目，评标委员会以成功上传、解密的电子投标文件为依据评审。</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投标人通过电子邮件提供的书面说明或相关证明材料应加盖公章，或者由法定代表人或其授权的代表签字。</w:t>
      </w:r>
    </w:p>
    <w:p>
      <w:pPr>
        <w:tabs>
          <w:tab w:val="left" w:pos="7095"/>
        </w:tabs>
        <w:spacing w:line="360" w:lineRule="auto"/>
        <w:contextualSpacing/>
        <w:jc w:val="center"/>
        <w:rPr>
          <w:rFonts w:cs="宋体" w:asciiTheme="majorEastAsia" w:hAnsiTheme="majorEastAsia" w:eastAsiaTheme="majorEastAsia"/>
          <w:b/>
          <w:color w:val="auto"/>
          <w:kern w:val="0"/>
          <w:sz w:val="32"/>
          <w:szCs w:val="32"/>
        </w:rPr>
      </w:pPr>
    </w:p>
    <w:p>
      <w:pPr>
        <w:pStyle w:val="34"/>
        <w:rPr>
          <w:color w:val="auto"/>
        </w:rPr>
      </w:pPr>
    </w:p>
    <w:p>
      <w:pPr>
        <w:pStyle w:val="34"/>
        <w:rPr>
          <w:color w:val="auto"/>
        </w:rPr>
      </w:pPr>
    </w:p>
    <w:p>
      <w:pPr>
        <w:pStyle w:val="34"/>
        <w:rPr>
          <w:color w:val="auto"/>
        </w:rPr>
      </w:pPr>
    </w:p>
    <w:p>
      <w:pPr>
        <w:pStyle w:val="34"/>
        <w:rPr>
          <w:color w:val="auto"/>
        </w:rPr>
      </w:pPr>
    </w:p>
    <w:p>
      <w:pPr>
        <w:pStyle w:val="34"/>
        <w:rPr>
          <w:rFonts w:hint="eastAsia"/>
          <w:color w:val="auto"/>
        </w:rPr>
      </w:pPr>
    </w:p>
    <w:p>
      <w:pPr>
        <w:pStyle w:val="34"/>
        <w:rPr>
          <w:rFonts w:hint="eastAsia"/>
          <w:color w:val="auto"/>
        </w:rPr>
      </w:pPr>
    </w:p>
    <w:p>
      <w:pPr>
        <w:pStyle w:val="34"/>
        <w:rPr>
          <w:color w:val="auto"/>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采购需求</w:t>
      </w:r>
    </w:p>
    <w:p>
      <w:pPr>
        <w:pStyle w:val="56"/>
        <w:numPr>
          <w:ilvl w:val="0"/>
          <w:numId w:val="5"/>
        </w:numPr>
        <w:spacing w:line="360" w:lineRule="auto"/>
        <w:ind w:firstLineChars="0"/>
        <w:rPr>
          <w:rFonts w:hint="eastAsia" w:ascii="宋体" w:hAnsi="宋体" w:eastAsia="宋体" w:cs="宋体"/>
          <w:b/>
          <w:bCs/>
          <w:color w:val="auto"/>
          <w:szCs w:val="21"/>
        </w:rPr>
      </w:pPr>
      <w:r>
        <w:rPr>
          <w:rFonts w:hint="eastAsia" w:ascii="宋体" w:hAnsi="宋体" w:eastAsia="宋体" w:cs="宋体"/>
          <w:b/>
          <w:bCs/>
          <w:color w:val="auto"/>
          <w:szCs w:val="21"/>
        </w:rPr>
        <w:t>参数及需求</w:t>
      </w:r>
    </w:p>
    <w:p>
      <w:pPr>
        <w:pStyle w:val="9"/>
        <w:ind w:firstLine="480"/>
        <w:rPr>
          <w:rFonts w:hint="eastAsia"/>
          <w:color w:val="auto"/>
        </w:rPr>
      </w:pPr>
      <w:r>
        <w:rPr>
          <w:rFonts w:hint="eastAsia"/>
          <w:color w:val="auto"/>
        </w:rPr>
        <w:t>A包</w:t>
      </w:r>
    </w:p>
    <w:tbl>
      <w:tblPr>
        <w:tblStyle w:val="3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90"/>
        <w:gridCol w:w="3517"/>
        <w:gridCol w:w="2531"/>
        <w:gridCol w:w="80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603"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90"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3517"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图片</w:t>
            </w:r>
          </w:p>
        </w:tc>
        <w:tc>
          <w:tcPr>
            <w:tcW w:w="2531" w:type="dxa"/>
            <w:noWrap/>
            <w:vAlign w:val="center"/>
          </w:tcPr>
          <w:p>
            <w:pPr>
              <w:spacing w:line="360" w:lineRule="auto"/>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参数规格</w:t>
            </w:r>
          </w:p>
        </w:tc>
        <w:tc>
          <w:tcPr>
            <w:tcW w:w="809"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810"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603"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1</w:t>
            </w:r>
          </w:p>
        </w:tc>
        <w:tc>
          <w:tcPr>
            <w:tcW w:w="790" w:type="dxa"/>
            <w:noWrap/>
            <w:vAlign w:val="center"/>
          </w:tcPr>
          <w:p>
            <w:pPr>
              <w:keepNext w:val="0"/>
              <w:keepLines w:val="0"/>
              <w:widowControl/>
              <w:suppressLineNumbers w:val="0"/>
              <w:jc w:val="center"/>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lang w:val="en-US" w:eastAsia="zh-CN" w:bidi="ar"/>
              </w:rPr>
              <w:t>双杠</w:t>
            </w:r>
          </w:p>
        </w:tc>
        <w:tc>
          <w:tcPr>
            <w:tcW w:w="3517" w:type="dxa"/>
            <w:noWrap/>
            <w:vAlign w:val="center"/>
          </w:tcPr>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266700</wp:posOffset>
                  </wp:positionV>
                  <wp:extent cx="1694815" cy="1104900"/>
                  <wp:effectExtent l="0" t="0" r="635" b="0"/>
                  <wp:wrapNone/>
                  <wp:docPr id="9" name="图片_3"/>
                  <wp:cNvGraphicFramePr/>
                  <a:graphic xmlns:a="http://schemas.openxmlformats.org/drawingml/2006/main">
                    <a:graphicData uri="http://schemas.openxmlformats.org/drawingml/2006/picture">
                      <pic:pic xmlns:pic="http://schemas.openxmlformats.org/drawingml/2006/picture">
                        <pic:nvPicPr>
                          <pic:cNvPr id="9" name="图片_3"/>
                          <pic:cNvPicPr/>
                        </pic:nvPicPr>
                        <pic:blipFill>
                          <a:blip r:embed="rId5"/>
                          <a:stretch>
                            <a:fillRect/>
                          </a:stretch>
                        </pic:blipFill>
                        <pic:spPr>
                          <a:xfrm>
                            <a:off x="0" y="0"/>
                            <a:ext cx="1694815" cy="1104900"/>
                          </a:xfrm>
                          <a:prstGeom prst="rect">
                            <a:avLst/>
                          </a:prstGeom>
                          <a:noFill/>
                          <a:ln>
                            <a:noFill/>
                          </a:ln>
                        </pic:spPr>
                      </pic:pic>
                    </a:graphicData>
                  </a:graphic>
                </wp:anchor>
              </w:drawing>
            </w:r>
          </w:p>
        </w:tc>
        <w:tc>
          <w:tcPr>
            <w:tcW w:w="253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1.外形尺寸：2020×690×1280mm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2.立柱采用114×3mm，主横梁φ42×3mm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3.表面处理方式：电动抛丸--静电喷塑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4.安装方式：直埋</w:t>
            </w:r>
          </w:p>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0"/>
                <w:szCs w:val="20"/>
                <w:u w:val="none"/>
                <w:lang w:val="en-US" w:eastAsia="zh-CN" w:bidi="ar"/>
              </w:rPr>
              <w:t>5.器材符合GB19272-2011《室外健身器材的通用 安全要求》中的规定要求，获得NSCC认证。</w:t>
            </w:r>
          </w:p>
        </w:tc>
        <w:tc>
          <w:tcPr>
            <w:tcW w:w="809"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810"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603"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2</w:t>
            </w:r>
          </w:p>
        </w:tc>
        <w:tc>
          <w:tcPr>
            <w:tcW w:w="790" w:type="dxa"/>
            <w:noWrap/>
            <w:vAlign w:val="center"/>
          </w:tcPr>
          <w:p>
            <w:pPr>
              <w:keepNext w:val="0"/>
              <w:keepLines w:val="0"/>
              <w:widowControl/>
              <w:suppressLineNumbers w:val="0"/>
              <w:jc w:val="center"/>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lang w:val="en-US" w:eastAsia="zh-CN" w:bidi="ar"/>
              </w:rPr>
              <w:t>高低单杠</w:t>
            </w:r>
          </w:p>
        </w:tc>
        <w:tc>
          <w:tcPr>
            <w:tcW w:w="3517" w:type="dxa"/>
            <w:noWrap/>
            <w:vAlign w:val="center"/>
          </w:tcPr>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199390</wp:posOffset>
                  </wp:positionH>
                  <wp:positionV relativeFrom="paragraph">
                    <wp:posOffset>333375</wp:posOffset>
                  </wp:positionV>
                  <wp:extent cx="1438910" cy="942975"/>
                  <wp:effectExtent l="0" t="0" r="8890" b="9525"/>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6"/>
                          <a:stretch>
                            <a:fillRect/>
                          </a:stretch>
                        </pic:blipFill>
                        <pic:spPr>
                          <a:xfrm>
                            <a:off x="0" y="0"/>
                            <a:ext cx="1438910" cy="942975"/>
                          </a:xfrm>
                          <a:prstGeom prst="rect">
                            <a:avLst/>
                          </a:prstGeom>
                          <a:noFill/>
                          <a:ln>
                            <a:noFill/>
                          </a:ln>
                        </pic:spPr>
                      </pic:pic>
                    </a:graphicData>
                  </a:graphic>
                </wp:anchor>
              </w:drawing>
            </w:r>
          </w:p>
        </w:tc>
        <w:tc>
          <w:tcPr>
            <w:tcW w:w="253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1.外形尺寸：2740×114×1870mm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2.主立柱尺寸：φ114×3mm，主要承载横梁尺寸：φ28（圆钢）mm；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3.表面处理方式：电动抛丸--静电喷塑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4.安装方式：直埋</w:t>
            </w:r>
          </w:p>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0"/>
                <w:szCs w:val="20"/>
                <w:u w:val="none"/>
                <w:lang w:val="en-US" w:eastAsia="zh-CN" w:bidi="ar"/>
              </w:rPr>
              <w:t>5.器材符合GB19272-2011《室外健身器材的通用 安全要求》中的规定要求，获得NSCC认证。</w:t>
            </w:r>
          </w:p>
        </w:tc>
        <w:tc>
          <w:tcPr>
            <w:tcW w:w="809"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810"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jc w:val="center"/>
        </w:trPr>
        <w:tc>
          <w:tcPr>
            <w:tcW w:w="603"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3</w:t>
            </w:r>
          </w:p>
        </w:tc>
        <w:tc>
          <w:tcPr>
            <w:tcW w:w="790" w:type="dxa"/>
            <w:noWrap/>
            <w:vAlign w:val="center"/>
          </w:tcPr>
          <w:p>
            <w:pPr>
              <w:keepNext w:val="0"/>
              <w:keepLines w:val="0"/>
              <w:widowControl/>
              <w:suppressLineNumbers w:val="0"/>
              <w:jc w:val="center"/>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lang w:val="en-US" w:eastAsia="zh-CN" w:bidi="ar"/>
              </w:rPr>
              <w:t>双人漫步机</w:t>
            </w:r>
          </w:p>
        </w:tc>
        <w:tc>
          <w:tcPr>
            <w:tcW w:w="3517" w:type="dxa"/>
            <w:noWrap/>
            <w:vAlign w:val="center"/>
          </w:tcPr>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228600</wp:posOffset>
                  </wp:positionH>
                  <wp:positionV relativeFrom="paragraph">
                    <wp:posOffset>257810</wp:posOffset>
                  </wp:positionV>
                  <wp:extent cx="1381125" cy="1609090"/>
                  <wp:effectExtent l="0" t="0" r="9525" b="10160"/>
                  <wp:wrapNone/>
                  <wp:docPr id="11" name="图片_5"/>
                  <wp:cNvGraphicFramePr/>
                  <a:graphic xmlns:a="http://schemas.openxmlformats.org/drawingml/2006/main">
                    <a:graphicData uri="http://schemas.openxmlformats.org/drawingml/2006/picture">
                      <pic:pic xmlns:pic="http://schemas.openxmlformats.org/drawingml/2006/picture">
                        <pic:nvPicPr>
                          <pic:cNvPr id="11" name="图片_5"/>
                          <pic:cNvPicPr/>
                        </pic:nvPicPr>
                        <pic:blipFill>
                          <a:blip r:embed="rId7"/>
                          <a:stretch>
                            <a:fillRect/>
                          </a:stretch>
                        </pic:blipFill>
                        <pic:spPr>
                          <a:xfrm>
                            <a:off x="0" y="0"/>
                            <a:ext cx="1381125" cy="1609090"/>
                          </a:xfrm>
                          <a:prstGeom prst="rect">
                            <a:avLst/>
                          </a:prstGeom>
                          <a:noFill/>
                          <a:ln>
                            <a:noFill/>
                          </a:ln>
                        </pic:spPr>
                      </pic:pic>
                    </a:graphicData>
                  </a:graphic>
                </wp:anchor>
              </w:drawing>
            </w:r>
          </w:p>
        </w:tc>
        <w:tc>
          <w:tcPr>
            <w:tcW w:w="253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1.规格1900×510×1200mm（长×宽×高）</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2.主立柱为φ114×3mm，主横梁不小于φ40×3mm；</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3.表面处理方式：电动抛丸--静电喷塑</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4.安装方式：直埋</w:t>
            </w:r>
          </w:p>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18"/>
                <w:szCs w:val="18"/>
                <w:u w:val="none"/>
                <w:lang w:val="en-US" w:eastAsia="zh-CN" w:bidi="ar"/>
              </w:rPr>
              <w:t>5.器材符合GB19272-2011《室外健身器材的通用 安全要求》中的规定要求，获得NSCC认证。</w:t>
            </w:r>
          </w:p>
        </w:tc>
        <w:tc>
          <w:tcPr>
            <w:tcW w:w="809"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810"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603"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4</w:t>
            </w:r>
          </w:p>
        </w:tc>
        <w:tc>
          <w:tcPr>
            <w:tcW w:w="790" w:type="dxa"/>
            <w:noWrap/>
            <w:vAlign w:val="center"/>
          </w:tcPr>
          <w:p>
            <w:pPr>
              <w:keepNext w:val="0"/>
              <w:keepLines w:val="0"/>
              <w:widowControl/>
              <w:suppressLineNumbers w:val="0"/>
              <w:jc w:val="center"/>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lang w:val="en-US" w:eastAsia="zh-CN" w:bidi="ar"/>
              </w:rPr>
              <w:t>上肢牵引器</w:t>
            </w:r>
          </w:p>
        </w:tc>
        <w:tc>
          <w:tcPr>
            <w:tcW w:w="3517" w:type="dxa"/>
            <w:noWrap/>
            <w:vAlign w:val="center"/>
          </w:tcPr>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342900</wp:posOffset>
                  </wp:positionH>
                  <wp:positionV relativeFrom="paragraph">
                    <wp:posOffset>256540</wp:posOffset>
                  </wp:positionV>
                  <wp:extent cx="1200785" cy="1191260"/>
                  <wp:effectExtent l="0" t="0" r="18415" b="8890"/>
                  <wp:wrapNone/>
                  <wp:docPr id="12" name="图片_2"/>
                  <wp:cNvGraphicFramePr/>
                  <a:graphic xmlns:a="http://schemas.openxmlformats.org/drawingml/2006/main">
                    <a:graphicData uri="http://schemas.openxmlformats.org/drawingml/2006/picture">
                      <pic:pic xmlns:pic="http://schemas.openxmlformats.org/drawingml/2006/picture">
                        <pic:nvPicPr>
                          <pic:cNvPr id="12" name="图片_2"/>
                          <pic:cNvPicPr/>
                        </pic:nvPicPr>
                        <pic:blipFill>
                          <a:blip r:embed="rId8"/>
                          <a:stretch>
                            <a:fillRect/>
                          </a:stretch>
                        </pic:blipFill>
                        <pic:spPr>
                          <a:xfrm>
                            <a:off x="0" y="0"/>
                            <a:ext cx="1200785" cy="1191260"/>
                          </a:xfrm>
                          <a:prstGeom prst="rect">
                            <a:avLst/>
                          </a:prstGeom>
                          <a:noFill/>
                          <a:ln>
                            <a:noFill/>
                          </a:ln>
                        </pic:spPr>
                      </pic:pic>
                    </a:graphicData>
                  </a:graphic>
                </wp:anchor>
              </w:drawing>
            </w:r>
          </w:p>
        </w:tc>
        <w:tc>
          <w:tcPr>
            <w:tcW w:w="253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1.外形尺寸：700×600×2250mm</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2.立柱规格φ114mm×3mm,主横梁为φ60mm×3mm；</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3.表面处理方式：电动抛丸--静电喷塑</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4.安装方式：直埋</w:t>
            </w:r>
          </w:p>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18"/>
                <w:szCs w:val="18"/>
                <w:u w:val="none"/>
                <w:lang w:val="en-US" w:eastAsia="zh-CN" w:bidi="ar"/>
              </w:rPr>
              <w:t>5.器材符合GB19272-2011《室外健身器材的通用 安全要求》中的规定要求，获得NSCC认证。</w:t>
            </w:r>
          </w:p>
        </w:tc>
        <w:tc>
          <w:tcPr>
            <w:tcW w:w="809"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810"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603"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5</w:t>
            </w:r>
          </w:p>
        </w:tc>
        <w:tc>
          <w:tcPr>
            <w:tcW w:w="790" w:type="dxa"/>
            <w:noWrap/>
            <w:vAlign w:val="center"/>
          </w:tcPr>
          <w:p>
            <w:pPr>
              <w:keepNext w:val="0"/>
              <w:keepLines w:val="0"/>
              <w:widowControl/>
              <w:suppressLineNumbers w:val="0"/>
              <w:jc w:val="center"/>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lang w:val="en-US" w:eastAsia="zh-CN" w:bidi="ar"/>
              </w:rPr>
              <w:t>棋牌桌</w:t>
            </w:r>
          </w:p>
        </w:tc>
        <w:tc>
          <w:tcPr>
            <w:tcW w:w="3517" w:type="dxa"/>
            <w:noWrap/>
            <w:vAlign w:val="center"/>
          </w:tcPr>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28575</wp:posOffset>
                  </wp:positionH>
                  <wp:positionV relativeFrom="paragraph">
                    <wp:posOffset>171450</wp:posOffset>
                  </wp:positionV>
                  <wp:extent cx="1733550" cy="971550"/>
                  <wp:effectExtent l="0" t="0" r="0" b="0"/>
                  <wp:wrapNone/>
                  <wp:docPr id="13" name="图片_11"/>
                  <wp:cNvGraphicFramePr/>
                  <a:graphic xmlns:a="http://schemas.openxmlformats.org/drawingml/2006/main">
                    <a:graphicData uri="http://schemas.openxmlformats.org/drawingml/2006/picture">
                      <pic:pic xmlns:pic="http://schemas.openxmlformats.org/drawingml/2006/picture">
                        <pic:nvPicPr>
                          <pic:cNvPr id="13" name="图片_11"/>
                          <pic:cNvPicPr/>
                        </pic:nvPicPr>
                        <pic:blipFill>
                          <a:blip r:embed="rId9"/>
                          <a:stretch>
                            <a:fillRect/>
                          </a:stretch>
                        </pic:blipFill>
                        <pic:spPr>
                          <a:xfrm>
                            <a:off x="0" y="0"/>
                            <a:ext cx="1733550" cy="971550"/>
                          </a:xfrm>
                          <a:prstGeom prst="rect">
                            <a:avLst/>
                          </a:prstGeom>
                          <a:noFill/>
                          <a:ln>
                            <a:noFill/>
                          </a:ln>
                        </pic:spPr>
                      </pic:pic>
                    </a:graphicData>
                  </a:graphic>
                </wp:anchor>
              </w:drawing>
            </w:r>
          </w:p>
        </w:tc>
        <w:tc>
          <w:tcPr>
            <w:tcW w:w="253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1.外形尺寸：1580mm×1580mm×580mm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2.主立柱采用φ114mm×3mm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3.表面处理工艺：电动抛丸--静电喷塑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4.安装方式：直埋</w:t>
            </w:r>
          </w:p>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0"/>
                <w:szCs w:val="20"/>
                <w:u w:val="none"/>
                <w:lang w:val="en-US" w:eastAsia="zh-CN" w:bidi="ar"/>
              </w:rPr>
              <w:t>5.器材符合GB19272-2011《室外健身器材的通用安全要求》中的规定要求，且获得NSCC认证。</w:t>
            </w:r>
          </w:p>
        </w:tc>
        <w:tc>
          <w:tcPr>
            <w:tcW w:w="809"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810"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603"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6</w:t>
            </w:r>
          </w:p>
        </w:tc>
        <w:tc>
          <w:tcPr>
            <w:tcW w:w="790" w:type="dxa"/>
            <w:noWrap/>
            <w:vAlign w:val="center"/>
          </w:tcPr>
          <w:p>
            <w:pPr>
              <w:keepNext w:val="0"/>
              <w:keepLines w:val="0"/>
              <w:widowControl/>
              <w:suppressLineNumbers w:val="0"/>
              <w:jc w:val="center"/>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lang w:val="en-US" w:eastAsia="zh-CN" w:bidi="ar"/>
              </w:rPr>
              <w:t>健身单车</w:t>
            </w:r>
          </w:p>
        </w:tc>
        <w:tc>
          <w:tcPr>
            <w:tcW w:w="3517" w:type="dxa"/>
            <w:noWrap/>
            <w:vAlign w:val="center"/>
          </w:tcPr>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209550</wp:posOffset>
                  </wp:positionH>
                  <wp:positionV relativeFrom="paragraph">
                    <wp:posOffset>171450</wp:posOffset>
                  </wp:positionV>
                  <wp:extent cx="1104900" cy="1199515"/>
                  <wp:effectExtent l="0" t="0" r="0" b="635"/>
                  <wp:wrapNone/>
                  <wp:docPr id="14" name="图片_8"/>
                  <wp:cNvGraphicFramePr/>
                  <a:graphic xmlns:a="http://schemas.openxmlformats.org/drawingml/2006/main">
                    <a:graphicData uri="http://schemas.openxmlformats.org/drawingml/2006/picture">
                      <pic:pic xmlns:pic="http://schemas.openxmlformats.org/drawingml/2006/picture">
                        <pic:nvPicPr>
                          <pic:cNvPr id="14" name="图片_8"/>
                          <pic:cNvPicPr/>
                        </pic:nvPicPr>
                        <pic:blipFill>
                          <a:blip r:embed="rId10"/>
                          <a:stretch>
                            <a:fillRect/>
                          </a:stretch>
                        </pic:blipFill>
                        <pic:spPr>
                          <a:xfrm>
                            <a:off x="0" y="0"/>
                            <a:ext cx="1104900" cy="1199515"/>
                          </a:xfrm>
                          <a:prstGeom prst="rect">
                            <a:avLst/>
                          </a:prstGeom>
                          <a:noFill/>
                          <a:ln>
                            <a:noFill/>
                          </a:ln>
                        </pic:spPr>
                      </pic:pic>
                    </a:graphicData>
                  </a:graphic>
                </wp:anchor>
              </w:drawing>
            </w:r>
          </w:p>
        </w:tc>
        <w:tc>
          <w:tcPr>
            <w:tcW w:w="253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1.外形尺寸：730×390×1085mm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2.主要承载立柱尺寸φ76mm×3.0mm,主要承载横梁尺寸φ40mm×3.0mm；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3.3.表面处理方式：电动抛丸--静电喷塑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4.安装方式：直埋</w:t>
            </w:r>
          </w:p>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0"/>
                <w:szCs w:val="20"/>
                <w:u w:val="none"/>
                <w:lang w:val="en-US" w:eastAsia="zh-CN" w:bidi="ar"/>
              </w:rPr>
              <w:t>5.器材符合GB19272-2011《室外健身器材的通用 安全要求》中的规定要求，获得NSCC认证。</w:t>
            </w:r>
          </w:p>
        </w:tc>
        <w:tc>
          <w:tcPr>
            <w:tcW w:w="809"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810"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603"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7</w:t>
            </w:r>
          </w:p>
        </w:tc>
        <w:tc>
          <w:tcPr>
            <w:tcW w:w="790" w:type="dxa"/>
            <w:noWrap/>
            <w:vAlign w:val="center"/>
          </w:tcPr>
          <w:p>
            <w:pPr>
              <w:keepNext w:val="0"/>
              <w:keepLines w:val="0"/>
              <w:widowControl/>
              <w:suppressLineNumbers w:val="0"/>
              <w:jc w:val="center"/>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lang w:val="en-US" w:eastAsia="zh-CN" w:bidi="ar"/>
              </w:rPr>
              <w:t>划船器</w:t>
            </w:r>
          </w:p>
        </w:tc>
        <w:tc>
          <w:tcPr>
            <w:tcW w:w="3517" w:type="dxa"/>
            <w:noWrap/>
            <w:vAlign w:val="center"/>
          </w:tcPr>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314960</wp:posOffset>
                  </wp:positionH>
                  <wp:positionV relativeFrom="paragraph">
                    <wp:posOffset>180975</wp:posOffset>
                  </wp:positionV>
                  <wp:extent cx="1456690" cy="1190625"/>
                  <wp:effectExtent l="0" t="0" r="10160" b="9525"/>
                  <wp:wrapNone/>
                  <wp:docPr id="15" name="图片_7"/>
                  <wp:cNvGraphicFramePr/>
                  <a:graphic xmlns:a="http://schemas.openxmlformats.org/drawingml/2006/main">
                    <a:graphicData uri="http://schemas.openxmlformats.org/drawingml/2006/picture">
                      <pic:pic xmlns:pic="http://schemas.openxmlformats.org/drawingml/2006/picture">
                        <pic:nvPicPr>
                          <pic:cNvPr id="15" name="图片_7"/>
                          <pic:cNvPicPr/>
                        </pic:nvPicPr>
                        <pic:blipFill>
                          <a:blip r:embed="rId11"/>
                          <a:stretch>
                            <a:fillRect/>
                          </a:stretch>
                        </pic:blipFill>
                        <pic:spPr>
                          <a:xfrm>
                            <a:off x="0" y="0"/>
                            <a:ext cx="1456690" cy="1190625"/>
                          </a:xfrm>
                          <a:prstGeom prst="rect">
                            <a:avLst/>
                          </a:prstGeom>
                          <a:noFill/>
                          <a:ln>
                            <a:noFill/>
                          </a:ln>
                        </pic:spPr>
                      </pic:pic>
                    </a:graphicData>
                  </a:graphic>
                </wp:anchor>
              </w:drawing>
            </w:r>
          </w:p>
        </w:tc>
        <w:tc>
          <w:tcPr>
            <w:tcW w:w="253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1.规格：1070mm×800mm×880mm；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立柱规格φ114mm×3mm；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2.主要承载横梁：φ60mm×3mm；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3.表面处理方式：电动抛丸--静电喷塑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4.安装方式：直埋</w:t>
            </w:r>
          </w:p>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0"/>
                <w:szCs w:val="20"/>
                <w:u w:val="none"/>
                <w:lang w:val="en-US" w:eastAsia="zh-CN" w:bidi="ar"/>
              </w:rPr>
              <w:t>5.器材符合GB19272-2011《室外健身器材的通用 安全要求》中的规定要求，获得NSCC认证。</w:t>
            </w:r>
          </w:p>
        </w:tc>
        <w:tc>
          <w:tcPr>
            <w:tcW w:w="809"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810"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jc w:val="center"/>
        </w:trPr>
        <w:tc>
          <w:tcPr>
            <w:tcW w:w="603"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8</w:t>
            </w:r>
          </w:p>
        </w:tc>
        <w:tc>
          <w:tcPr>
            <w:tcW w:w="790" w:type="dxa"/>
            <w:noWrap/>
            <w:vAlign w:val="center"/>
          </w:tcPr>
          <w:p>
            <w:pPr>
              <w:keepNext w:val="0"/>
              <w:keepLines w:val="0"/>
              <w:widowControl/>
              <w:suppressLineNumbers w:val="0"/>
              <w:jc w:val="center"/>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lang w:val="en-US" w:eastAsia="zh-CN" w:bidi="ar"/>
              </w:rPr>
              <w:t>腰背按摩器</w:t>
            </w:r>
          </w:p>
        </w:tc>
        <w:tc>
          <w:tcPr>
            <w:tcW w:w="3517" w:type="dxa"/>
            <w:noWrap/>
            <w:vAlign w:val="center"/>
          </w:tcPr>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171450</wp:posOffset>
                  </wp:positionH>
                  <wp:positionV relativeFrom="paragraph">
                    <wp:posOffset>219075</wp:posOffset>
                  </wp:positionV>
                  <wp:extent cx="1552575" cy="1333500"/>
                  <wp:effectExtent l="0" t="0" r="9525" b="0"/>
                  <wp:wrapNone/>
                  <wp:docPr id="16" name="图片_4_SpCnt_1"/>
                  <wp:cNvGraphicFramePr/>
                  <a:graphic xmlns:a="http://schemas.openxmlformats.org/drawingml/2006/main">
                    <a:graphicData uri="http://schemas.openxmlformats.org/drawingml/2006/picture">
                      <pic:pic xmlns:pic="http://schemas.openxmlformats.org/drawingml/2006/picture">
                        <pic:nvPicPr>
                          <pic:cNvPr id="16" name="图片_4_SpCnt_1"/>
                          <pic:cNvPicPr/>
                        </pic:nvPicPr>
                        <pic:blipFill>
                          <a:blip r:embed="rId12"/>
                          <a:stretch>
                            <a:fillRect/>
                          </a:stretch>
                        </pic:blipFill>
                        <pic:spPr>
                          <a:xfrm>
                            <a:off x="0" y="0"/>
                            <a:ext cx="1552575" cy="1333500"/>
                          </a:xfrm>
                          <a:prstGeom prst="rect">
                            <a:avLst/>
                          </a:prstGeom>
                          <a:noFill/>
                          <a:ln>
                            <a:noFill/>
                          </a:ln>
                        </pic:spPr>
                      </pic:pic>
                    </a:graphicData>
                  </a:graphic>
                </wp:anchor>
              </w:drawing>
            </w:r>
          </w:p>
        </w:tc>
        <w:tc>
          <w:tcPr>
            <w:tcW w:w="253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1外形尺寸：792×760×1340mm；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2.立柱规格Φ114mm×3mm；主横梁为φ30×2.5mm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3.表面处理方式：电动抛丸--静电喷塑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4.安装方式：直埋</w:t>
            </w:r>
          </w:p>
          <w:p>
            <w:pPr>
              <w:keepNext w:val="0"/>
              <w:keepLines w:val="0"/>
              <w:widowControl/>
              <w:suppressLineNumbers w:val="0"/>
              <w:jc w:val="left"/>
              <w:textAlignment w:val="center"/>
              <w:rPr>
                <w:rFonts w:ascii="宋体" w:hAnsi="宋体" w:eastAsia="宋体" w:cs="宋体"/>
                <w:b/>
                <w:bCs/>
                <w:color w:val="auto"/>
                <w:sz w:val="21"/>
                <w:szCs w:val="21"/>
              </w:rPr>
            </w:pPr>
            <w:r>
              <w:rPr>
                <w:rFonts w:hint="eastAsia" w:ascii="宋体" w:hAnsi="宋体" w:eastAsia="宋体" w:cs="宋体"/>
                <w:i w:val="0"/>
                <w:color w:val="auto"/>
                <w:kern w:val="0"/>
                <w:sz w:val="20"/>
                <w:szCs w:val="20"/>
                <w:u w:val="none"/>
                <w:lang w:val="en-US" w:eastAsia="zh-CN" w:bidi="ar"/>
              </w:rPr>
              <w:t>5.器材符合GB19272-2011《室外健身器材的通用 安全要求》中的规定要求，获得NSCC认证。</w:t>
            </w:r>
          </w:p>
        </w:tc>
        <w:tc>
          <w:tcPr>
            <w:tcW w:w="809"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套</w:t>
            </w:r>
          </w:p>
        </w:tc>
        <w:tc>
          <w:tcPr>
            <w:tcW w:w="810" w:type="dxa"/>
            <w:noWrap/>
            <w:vAlign w:val="center"/>
          </w:tcPr>
          <w:p>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50</w:t>
            </w:r>
          </w:p>
        </w:tc>
      </w:tr>
    </w:tbl>
    <w:p>
      <w:pPr>
        <w:pStyle w:val="9"/>
        <w:ind w:left="0" w:leftChars="0" w:firstLine="0" w:firstLineChars="0"/>
        <w:rPr>
          <w:rFonts w:hint="eastAsia"/>
          <w:color w:val="auto"/>
        </w:rPr>
      </w:pPr>
      <w:r>
        <w:rPr>
          <w:rFonts w:hint="eastAsia"/>
          <w:color w:val="auto"/>
        </w:rPr>
        <w:t>B包</w:t>
      </w:r>
    </w:p>
    <w:tbl>
      <w:tblPr>
        <w:tblStyle w:val="3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7"/>
        <w:gridCol w:w="3066"/>
        <w:gridCol w:w="2955"/>
        <w:gridCol w:w="80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604"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817"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产品名称</w:t>
            </w:r>
          </w:p>
        </w:tc>
        <w:tc>
          <w:tcPr>
            <w:tcW w:w="3066"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图片</w:t>
            </w:r>
          </w:p>
        </w:tc>
        <w:tc>
          <w:tcPr>
            <w:tcW w:w="2955" w:type="dxa"/>
            <w:noWrap/>
            <w:vAlign w:val="center"/>
          </w:tcPr>
          <w:p>
            <w:pPr>
              <w:spacing w:line="360" w:lineRule="auto"/>
              <w:ind w:firstLine="402" w:firstLineChars="20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参数规格</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单位</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604"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1</w:t>
            </w:r>
          </w:p>
        </w:tc>
        <w:tc>
          <w:tcPr>
            <w:tcW w:w="817" w:type="dxa"/>
            <w:noWrap/>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双杠</w:t>
            </w:r>
          </w:p>
        </w:tc>
        <w:tc>
          <w:tcPr>
            <w:tcW w:w="3066" w:type="dxa"/>
            <w:noWrap/>
            <w:vAlign w:val="center"/>
          </w:tcPr>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286385</wp:posOffset>
                  </wp:positionH>
                  <wp:positionV relativeFrom="paragraph">
                    <wp:posOffset>231140</wp:posOffset>
                  </wp:positionV>
                  <wp:extent cx="1341120" cy="975360"/>
                  <wp:effectExtent l="0" t="0" r="11430" b="15240"/>
                  <wp:wrapNone/>
                  <wp:docPr id="25" name="图片_104"/>
                  <wp:cNvGraphicFramePr/>
                  <a:graphic xmlns:a="http://schemas.openxmlformats.org/drawingml/2006/main">
                    <a:graphicData uri="http://schemas.openxmlformats.org/drawingml/2006/picture">
                      <pic:pic xmlns:pic="http://schemas.openxmlformats.org/drawingml/2006/picture">
                        <pic:nvPicPr>
                          <pic:cNvPr id="25" name="图片_104"/>
                          <pic:cNvPicPr/>
                        </pic:nvPicPr>
                        <pic:blipFill>
                          <a:blip r:embed="rId13"/>
                          <a:stretch>
                            <a:fillRect/>
                          </a:stretch>
                        </pic:blipFill>
                        <pic:spPr>
                          <a:xfrm>
                            <a:off x="0" y="0"/>
                            <a:ext cx="1341120" cy="975360"/>
                          </a:xfrm>
                          <a:prstGeom prst="rect">
                            <a:avLst/>
                          </a:prstGeom>
                          <a:noFill/>
                          <a:ln>
                            <a:noFill/>
                          </a:ln>
                        </pic:spPr>
                      </pic:pic>
                    </a:graphicData>
                  </a:graphic>
                </wp:anchor>
              </w:drawing>
            </w:r>
          </w:p>
        </w:tc>
        <w:tc>
          <w:tcPr>
            <w:tcW w:w="295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外形尺寸：2020mm×690mm×1280mm </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主要材料：钢管</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主要承载立柱尺寸：Φ114mm×3.0mm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主要承载横梁尺寸：Φ42mm×3.0mm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表面处理工艺：电动抛丸-静电喷塑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安装方式：直埋</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执行标准：GB19272-2011《室外健身器材的安全 通用要求》</w:t>
            </w:r>
          </w:p>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lang w:val="en-US" w:eastAsia="zh-CN" w:bidi="ar"/>
              </w:rPr>
              <w:t>通过NSCC认证</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套</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604"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2</w:t>
            </w:r>
          </w:p>
        </w:tc>
        <w:tc>
          <w:tcPr>
            <w:tcW w:w="817" w:type="dxa"/>
            <w:noWrap/>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单杠</w:t>
            </w:r>
          </w:p>
        </w:tc>
        <w:tc>
          <w:tcPr>
            <w:tcW w:w="3066" w:type="dxa"/>
            <w:noWrap/>
            <w:vAlign w:val="center"/>
          </w:tcPr>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180340</wp:posOffset>
                  </wp:positionH>
                  <wp:positionV relativeFrom="paragraph">
                    <wp:posOffset>113665</wp:posOffset>
                  </wp:positionV>
                  <wp:extent cx="1324610" cy="1184275"/>
                  <wp:effectExtent l="0" t="0" r="8890" b="15875"/>
                  <wp:wrapNone/>
                  <wp:docPr id="26" name="图片_15"/>
                  <wp:cNvGraphicFramePr/>
                  <a:graphic xmlns:a="http://schemas.openxmlformats.org/drawingml/2006/main">
                    <a:graphicData uri="http://schemas.openxmlformats.org/drawingml/2006/picture">
                      <pic:pic xmlns:pic="http://schemas.openxmlformats.org/drawingml/2006/picture">
                        <pic:nvPicPr>
                          <pic:cNvPr id="26" name="图片_15"/>
                          <pic:cNvPicPr/>
                        </pic:nvPicPr>
                        <pic:blipFill>
                          <a:blip r:embed="rId14"/>
                          <a:stretch>
                            <a:fillRect/>
                          </a:stretch>
                        </pic:blipFill>
                        <pic:spPr>
                          <a:xfrm>
                            <a:off x="0" y="0"/>
                            <a:ext cx="1324610" cy="1184275"/>
                          </a:xfrm>
                          <a:prstGeom prst="rect">
                            <a:avLst/>
                          </a:prstGeom>
                          <a:noFill/>
                          <a:ln>
                            <a:noFill/>
                          </a:ln>
                        </pic:spPr>
                      </pic:pic>
                    </a:graphicData>
                  </a:graphic>
                </wp:anchor>
              </w:drawing>
            </w:r>
          </w:p>
        </w:tc>
        <w:tc>
          <w:tcPr>
            <w:tcW w:w="295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外形尺寸：2740mm×114mm×1870mm </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主要材料：钢管</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主要承载立柱尺寸：Φ114mm×3.0mm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主要承载横梁尺寸：Φ28mm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表面处理工艺：电动抛丸-静电喷塑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安装方式：直埋</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执行标准：GB19272-2011《室外健身器材的安全 通用要求》</w:t>
            </w:r>
          </w:p>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lang w:val="en-US" w:eastAsia="zh-CN" w:bidi="ar"/>
              </w:rPr>
              <w:t>通过NSCC认证</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套</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jc w:val="center"/>
        </w:trPr>
        <w:tc>
          <w:tcPr>
            <w:tcW w:w="604"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3</w:t>
            </w:r>
          </w:p>
        </w:tc>
        <w:tc>
          <w:tcPr>
            <w:tcW w:w="817" w:type="dxa"/>
            <w:noWrap/>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椭圆机</w:t>
            </w:r>
          </w:p>
        </w:tc>
        <w:tc>
          <w:tcPr>
            <w:tcW w:w="3066" w:type="dxa"/>
            <w:noWrap/>
            <w:vAlign w:val="center"/>
          </w:tcPr>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189865</wp:posOffset>
                  </wp:positionH>
                  <wp:positionV relativeFrom="paragraph">
                    <wp:posOffset>102235</wp:posOffset>
                  </wp:positionV>
                  <wp:extent cx="1400810" cy="1216025"/>
                  <wp:effectExtent l="0" t="0" r="8890" b="3175"/>
                  <wp:wrapNone/>
                  <wp:docPr id="27" name="图片_25"/>
                  <wp:cNvGraphicFramePr/>
                  <a:graphic xmlns:a="http://schemas.openxmlformats.org/drawingml/2006/main">
                    <a:graphicData uri="http://schemas.openxmlformats.org/drawingml/2006/picture">
                      <pic:pic xmlns:pic="http://schemas.openxmlformats.org/drawingml/2006/picture">
                        <pic:nvPicPr>
                          <pic:cNvPr id="27" name="图片_25"/>
                          <pic:cNvPicPr/>
                        </pic:nvPicPr>
                        <pic:blipFill>
                          <a:blip r:embed="rId15"/>
                          <a:stretch>
                            <a:fillRect/>
                          </a:stretch>
                        </pic:blipFill>
                        <pic:spPr>
                          <a:xfrm>
                            <a:off x="0" y="0"/>
                            <a:ext cx="1400810" cy="1216025"/>
                          </a:xfrm>
                          <a:prstGeom prst="rect">
                            <a:avLst/>
                          </a:prstGeom>
                          <a:noFill/>
                          <a:ln>
                            <a:noFill/>
                          </a:ln>
                        </pic:spPr>
                      </pic:pic>
                    </a:graphicData>
                  </a:graphic>
                </wp:anchor>
              </w:drawing>
            </w:r>
          </w:p>
        </w:tc>
        <w:tc>
          <w:tcPr>
            <w:tcW w:w="295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外形尺寸：980mm×570mm×1400mm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主要材料：钢管</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主要承载立柱尺寸：Φ60mm×3.0mm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主要承载横梁尺寸：40mm×40mm×3.0mm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表面处理工艺：电动抛丸-静电喷塑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安装方式：直埋</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执行标准：GB19272-2011《室外健身器材的安全 通用要求》</w:t>
            </w:r>
          </w:p>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lang w:val="en-US" w:eastAsia="zh-CN" w:bidi="ar"/>
              </w:rPr>
              <w:t>通过NSCC认证</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套</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604"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4</w:t>
            </w:r>
          </w:p>
        </w:tc>
        <w:tc>
          <w:tcPr>
            <w:tcW w:w="817" w:type="dxa"/>
            <w:noWrap/>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腹肌板</w:t>
            </w:r>
          </w:p>
        </w:tc>
        <w:tc>
          <w:tcPr>
            <w:tcW w:w="3066" w:type="dxa"/>
            <w:noWrap/>
            <w:vAlign w:val="center"/>
          </w:tcPr>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161925</wp:posOffset>
                  </wp:positionH>
                  <wp:positionV relativeFrom="paragraph">
                    <wp:posOffset>546735</wp:posOffset>
                  </wp:positionV>
                  <wp:extent cx="1456690" cy="1214120"/>
                  <wp:effectExtent l="0" t="0" r="10160" b="5080"/>
                  <wp:wrapNone/>
                  <wp:docPr id="28" name="图片_9"/>
                  <wp:cNvGraphicFramePr/>
                  <a:graphic xmlns:a="http://schemas.openxmlformats.org/drawingml/2006/main">
                    <a:graphicData uri="http://schemas.openxmlformats.org/drawingml/2006/picture">
                      <pic:pic xmlns:pic="http://schemas.openxmlformats.org/drawingml/2006/picture">
                        <pic:nvPicPr>
                          <pic:cNvPr id="28" name="图片_9"/>
                          <pic:cNvPicPr/>
                        </pic:nvPicPr>
                        <pic:blipFill>
                          <a:blip r:embed="rId16"/>
                          <a:stretch>
                            <a:fillRect/>
                          </a:stretch>
                        </pic:blipFill>
                        <pic:spPr>
                          <a:xfrm>
                            <a:off x="0" y="0"/>
                            <a:ext cx="1456690" cy="1214120"/>
                          </a:xfrm>
                          <a:prstGeom prst="rect">
                            <a:avLst/>
                          </a:prstGeom>
                          <a:noFill/>
                          <a:ln>
                            <a:noFill/>
                          </a:ln>
                        </pic:spPr>
                      </pic:pic>
                    </a:graphicData>
                  </a:graphic>
                </wp:anchor>
              </w:drawing>
            </w:r>
          </w:p>
        </w:tc>
        <w:tc>
          <w:tcPr>
            <w:tcW w:w="295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外形尺寸：1200mm×470mm×490mm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主要材料：钢管</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主要承载立柱尺寸：Φ32mm×3.0mm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主要承载横梁尺寸：Φ32mm×3.0mm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表面处理工艺：电动抛丸-静电喷塑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安装方式：直埋</w:t>
            </w:r>
          </w:p>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lang w:val="en-US" w:eastAsia="zh-CN" w:bidi="ar"/>
              </w:rPr>
              <w:t xml:space="preserve"> 执行标准：GB19272-2011《室外健身器材的安全 通用要求》       通过NSCC认证 </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套</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604"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5</w:t>
            </w:r>
          </w:p>
        </w:tc>
        <w:tc>
          <w:tcPr>
            <w:tcW w:w="817" w:type="dxa"/>
            <w:noWrap/>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三人扭腰器</w:t>
            </w:r>
          </w:p>
        </w:tc>
        <w:tc>
          <w:tcPr>
            <w:tcW w:w="3066" w:type="dxa"/>
            <w:noWrap/>
            <w:vAlign w:val="center"/>
          </w:tcPr>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303530</wp:posOffset>
                  </wp:positionH>
                  <wp:positionV relativeFrom="paragraph">
                    <wp:posOffset>107315</wp:posOffset>
                  </wp:positionV>
                  <wp:extent cx="1372870" cy="1136015"/>
                  <wp:effectExtent l="0" t="0" r="17780" b="6985"/>
                  <wp:wrapNone/>
                  <wp:docPr id="29" name="图片_4"/>
                  <wp:cNvGraphicFramePr/>
                  <a:graphic xmlns:a="http://schemas.openxmlformats.org/drawingml/2006/main">
                    <a:graphicData uri="http://schemas.openxmlformats.org/drawingml/2006/picture">
                      <pic:pic xmlns:pic="http://schemas.openxmlformats.org/drawingml/2006/picture">
                        <pic:nvPicPr>
                          <pic:cNvPr id="29" name="图片_4"/>
                          <pic:cNvPicPr/>
                        </pic:nvPicPr>
                        <pic:blipFill>
                          <a:blip r:embed="rId17"/>
                          <a:stretch>
                            <a:fillRect/>
                          </a:stretch>
                        </pic:blipFill>
                        <pic:spPr>
                          <a:xfrm>
                            <a:off x="0" y="0"/>
                            <a:ext cx="1372870" cy="1136015"/>
                          </a:xfrm>
                          <a:prstGeom prst="rect">
                            <a:avLst/>
                          </a:prstGeom>
                          <a:noFill/>
                          <a:ln>
                            <a:noFill/>
                          </a:ln>
                        </pic:spPr>
                      </pic:pic>
                    </a:graphicData>
                  </a:graphic>
                </wp:anchor>
              </w:drawing>
            </w:r>
          </w:p>
        </w:tc>
        <w:tc>
          <w:tcPr>
            <w:tcW w:w="295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外形尺寸：1320mm×1150mm×1100mm </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主要材料：钢管</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主要承载立柱尺寸：Φ114mm×3.0mm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主要承载横梁尺寸：Φ32mm×3.0mm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表面处理工艺：电动抛丸-静电喷塑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安装方式：直埋</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执行标准：GB19272-2011《室外健身器材的安全 通用要求》</w:t>
            </w:r>
          </w:p>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lang w:val="en-US" w:eastAsia="zh-CN" w:bidi="ar"/>
              </w:rPr>
              <w:t>通过NSCC认证</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套</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604"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6</w:t>
            </w:r>
          </w:p>
        </w:tc>
        <w:tc>
          <w:tcPr>
            <w:tcW w:w="817" w:type="dxa"/>
            <w:noWrap/>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健身单车</w:t>
            </w:r>
          </w:p>
        </w:tc>
        <w:tc>
          <w:tcPr>
            <w:tcW w:w="3066" w:type="dxa"/>
            <w:noWrap/>
            <w:vAlign w:val="center"/>
          </w:tcPr>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180340</wp:posOffset>
                  </wp:positionH>
                  <wp:positionV relativeFrom="paragraph">
                    <wp:posOffset>371475</wp:posOffset>
                  </wp:positionV>
                  <wp:extent cx="1468120" cy="1132205"/>
                  <wp:effectExtent l="0" t="0" r="17780" b="10795"/>
                  <wp:wrapNone/>
                  <wp:docPr id="30" name="图片_1"/>
                  <wp:cNvGraphicFramePr/>
                  <a:graphic xmlns:a="http://schemas.openxmlformats.org/drawingml/2006/main">
                    <a:graphicData uri="http://schemas.openxmlformats.org/drawingml/2006/picture">
                      <pic:pic xmlns:pic="http://schemas.openxmlformats.org/drawingml/2006/picture">
                        <pic:nvPicPr>
                          <pic:cNvPr id="30" name="图片_1"/>
                          <pic:cNvPicPr/>
                        </pic:nvPicPr>
                        <pic:blipFill>
                          <a:blip r:embed="rId18"/>
                          <a:stretch>
                            <a:fillRect/>
                          </a:stretch>
                        </pic:blipFill>
                        <pic:spPr>
                          <a:xfrm>
                            <a:off x="0" y="0"/>
                            <a:ext cx="1468120" cy="1132205"/>
                          </a:xfrm>
                          <a:prstGeom prst="rect">
                            <a:avLst/>
                          </a:prstGeom>
                          <a:noFill/>
                          <a:ln>
                            <a:noFill/>
                          </a:ln>
                        </pic:spPr>
                      </pic:pic>
                    </a:graphicData>
                  </a:graphic>
                </wp:anchor>
              </w:drawing>
            </w:r>
          </w:p>
        </w:tc>
        <w:tc>
          <w:tcPr>
            <w:tcW w:w="295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外形尺寸：730mm×390mm×1085mm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主要材料：钢管</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主要承载立柱尺寸：Φ76mm×3.0mm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主要承载横梁尺寸：Φ40mm×3.0mm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表面处理工艺：1、电动抛丸-静电喷塑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安装方式：直埋</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执行标准：GB19272-2011《室外健身器材的安全 通用要求》</w:t>
            </w:r>
          </w:p>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lang w:val="en-US" w:eastAsia="zh-CN" w:bidi="ar"/>
              </w:rPr>
              <w:t>通过NSCC认证</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套</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604"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7</w:t>
            </w:r>
          </w:p>
        </w:tc>
        <w:tc>
          <w:tcPr>
            <w:tcW w:w="817" w:type="dxa"/>
            <w:noWrap/>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太极揉推器</w:t>
            </w:r>
          </w:p>
        </w:tc>
        <w:tc>
          <w:tcPr>
            <w:tcW w:w="3066" w:type="dxa"/>
            <w:noWrap/>
            <w:vAlign w:val="center"/>
          </w:tcPr>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161925</wp:posOffset>
                  </wp:positionH>
                  <wp:positionV relativeFrom="paragraph">
                    <wp:posOffset>211455</wp:posOffset>
                  </wp:positionV>
                  <wp:extent cx="1306195" cy="1247775"/>
                  <wp:effectExtent l="0" t="0" r="8255" b="9525"/>
                  <wp:wrapNone/>
                  <wp:docPr id="31" name="图片_5"/>
                  <wp:cNvGraphicFramePr/>
                  <a:graphic xmlns:a="http://schemas.openxmlformats.org/drawingml/2006/main">
                    <a:graphicData uri="http://schemas.openxmlformats.org/drawingml/2006/picture">
                      <pic:pic xmlns:pic="http://schemas.openxmlformats.org/drawingml/2006/picture">
                        <pic:nvPicPr>
                          <pic:cNvPr id="31" name="图片_5"/>
                          <pic:cNvPicPr/>
                        </pic:nvPicPr>
                        <pic:blipFill>
                          <a:blip r:embed="rId19"/>
                          <a:stretch>
                            <a:fillRect/>
                          </a:stretch>
                        </pic:blipFill>
                        <pic:spPr>
                          <a:xfrm>
                            <a:off x="0" y="0"/>
                            <a:ext cx="1306195" cy="1247775"/>
                          </a:xfrm>
                          <a:prstGeom prst="rect">
                            <a:avLst/>
                          </a:prstGeom>
                          <a:noFill/>
                          <a:ln>
                            <a:noFill/>
                          </a:ln>
                        </pic:spPr>
                      </pic:pic>
                    </a:graphicData>
                  </a:graphic>
                </wp:anchor>
              </w:drawing>
            </w:r>
          </w:p>
        </w:tc>
        <w:tc>
          <w:tcPr>
            <w:tcW w:w="295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外形尺寸：1150mm×1050mm×1300mm </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主要材料：钢管</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主要承载立柱尺寸：Φ114mm×3.0mm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主要承载横梁尺寸：Φ48mm×3.0mm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表面处理工艺：电动抛丸-静电喷塑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安装方式：直埋</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执行标准：GB19272-2011《室外健身器材的安全 通用要求》</w:t>
            </w:r>
          </w:p>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lang w:val="en-US" w:eastAsia="zh-CN" w:bidi="ar"/>
              </w:rPr>
              <w:t>通过NSCC认证</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套</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jc w:val="center"/>
        </w:trPr>
        <w:tc>
          <w:tcPr>
            <w:tcW w:w="604"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8</w:t>
            </w:r>
          </w:p>
        </w:tc>
        <w:tc>
          <w:tcPr>
            <w:tcW w:w="817" w:type="dxa"/>
            <w:noWrap/>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腰背按摩器</w:t>
            </w:r>
          </w:p>
        </w:tc>
        <w:tc>
          <w:tcPr>
            <w:tcW w:w="3066" w:type="dxa"/>
            <w:noWrap/>
            <w:vAlign w:val="center"/>
          </w:tcPr>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534035</wp:posOffset>
                  </wp:positionH>
                  <wp:positionV relativeFrom="paragraph">
                    <wp:posOffset>129540</wp:posOffset>
                  </wp:positionV>
                  <wp:extent cx="1084580" cy="1172210"/>
                  <wp:effectExtent l="0" t="0" r="1270" b="8890"/>
                  <wp:wrapNone/>
                  <wp:docPr id="32" name="图片_6"/>
                  <wp:cNvGraphicFramePr/>
                  <a:graphic xmlns:a="http://schemas.openxmlformats.org/drawingml/2006/main">
                    <a:graphicData uri="http://schemas.openxmlformats.org/drawingml/2006/picture">
                      <pic:pic xmlns:pic="http://schemas.openxmlformats.org/drawingml/2006/picture">
                        <pic:nvPicPr>
                          <pic:cNvPr id="32" name="图片_6"/>
                          <pic:cNvPicPr/>
                        </pic:nvPicPr>
                        <pic:blipFill>
                          <a:blip r:embed="rId20"/>
                          <a:stretch>
                            <a:fillRect/>
                          </a:stretch>
                        </pic:blipFill>
                        <pic:spPr>
                          <a:xfrm>
                            <a:off x="0" y="0"/>
                            <a:ext cx="1084580" cy="1172210"/>
                          </a:xfrm>
                          <a:prstGeom prst="rect">
                            <a:avLst/>
                          </a:prstGeom>
                          <a:noFill/>
                          <a:ln>
                            <a:noFill/>
                          </a:ln>
                        </pic:spPr>
                      </pic:pic>
                    </a:graphicData>
                  </a:graphic>
                </wp:anchor>
              </w:drawing>
            </w:r>
          </w:p>
        </w:tc>
        <w:tc>
          <w:tcPr>
            <w:tcW w:w="295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外形尺寸：792mm×760mm×1340mm </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主要材料：钢管</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主要承载立柱尺寸：Φ114mm×3.0mm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主要承载横梁尺寸：Φ30mm×2.5mm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表面处理工艺：电动抛丸-静电喷塑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安装方式：直埋</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执行标准：GB19272-2011《室外健身器材的安全 通用要求》</w:t>
            </w:r>
          </w:p>
          <w:p>
            <w:pPr>
              <w:pStyle w:val="2"/>
              <w:rPr>
                <w:rFonts w:hint="eastAsia"/>
                <w:color w:val="auto"/>
                <w:lang w:val="en-US" w:eastAsia="zh-CN"/>
              </w:rPr>
            </w:pPr>
          </w:p>
          <w:p>
            <w:pPr>
              <w:keepNext w:val="0"/>
              <w:keepLines w:val="0"/>
              <w:widowControl/>
              <w:suppressLineNumbers w:val="0"/>
              <w:jc w:val="left"/>
              <w:textAlignment w:val="center"/>
              <w:rPr>
                <w:rFonts w:hint="eastAsia" w:ascii="宋体" w:hAnsi="宋体" w:eastAsia="宋体" w:cs="宋体"/>
                <w:b/>
                <w:bCs/>
                <w:color w:val="auto"/>
                <w:sz w:val="20"/>
                <w:szCs w:val="20"/>
              </w:rPr>
            </w:pPr>
            <w:r>
              <w:rPr>
                <w:rFonts w:hint="eastAsia" w:ascii="宋体" w:hAnsi="宋体" w:eastAsia="宋体" w:cs="宋体"/>
                <w:i w:val="0"/>
                <w:color w:val="auto"/>
                <w:kern w:val="0"/>
                <w:sz w:val="20"/>
                <w:szCs w:val="20"/>
                <w:u w:val="none"/>
                <w:lang w:val="en-US" w:eastAsia="zh-CN" w:bidi="ar"/>
              </w:rPr>
              <w:t>通过NSCC认证</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套</w:t>
            </w:r>
          </w:p>
        </w:tc>
        <w:tc>
          <w:tcPr>
            <w:tcW w:w="809"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50</w:t>
            </w:r>
          </w:p>
        </w:tc>
      </w:tr>
    </w:tbl>
    <w:p>
      <w:pPr>
        <w:pStyle w:val="9"/>
        <w:ind w:left="0" w:leftChars="0" w:firstLine="0" w:firstLineChars="0"/>
        <w:rPr>
          <w:rFonts w:hint="eastAsia"/>
          <w:color w:val="auto"/>
        </w:rPr>
      </w:pPr>
      <w:r>
        <w:rPr>
          <w:rFonts w:hint="eastAsia"/>
          <w:color w:val="auto"/>
        </w:rPr>
        <w:t>C包</w:t>
      </w:r>
    </w:p>
    <w:tbl>
      <w:tblPr>
        <w:tblStyle w:val="3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231"/>
        <w:gridCol w:w="2581"/>
        <w:gridCol w:w="3148"/>
        <w:gridCol w:w="763"/>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1231"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产品名称</w:t>
            </w:r>
          </w:p>
        </w:tc>
        <w:tc>
          <w:tcPr>
            <w:tcW w:w="2581"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图片</w:t>
            </w:r>
          </w:p>
        </w:tc>
        <w:tc>
          <w:tcPr>
            <w:tcW w:w="3148" w:type="dxa"/>
            <w:noWrap/>
            <w:vAlign w:val="center"/>
          </w:tcPr>
          <w:p>
            <w:pPr>
              <w:spacing w:line="360" w:lineRule="auto"/>
              <w:ind w:firstLine="402" w:firstLineChars="20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参数规格</w:t>
            </w:r>
          </w:p>
        </w:tc>
        <w:tc>
          <w:tcPr>
            <w:tcW w:w="76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单位</w:t>
            </w:r>
          </w:p>
        </w:tc>
        <w:tc>
          <w:tcPr>
            <w:tcW w:w="764"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1</w:t>
            </w:r>
          </w:p>
        </w:tc>
        <w:tc>
          <w:tcPr>
            <w:tcW w:w="1231" w:type="dxa"/>
            <w:noWrap/>
            <w:vAlign w:val="center"/>
          </w:tcPr>
          <w:p>
            <w:pPr>
              <w:widowControl/>
              <w:autoSpaceDE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地埋篮球架</w:t>
            </w:r>
          </w:p>
        </w:tc>
        <w:tc>
          <w:tcPr>
            <w:tcW w:w="2581" w:type="dxa"/>
            <w:noWrap/>
            <w:vAlign w:val="center"/>
          </w:tcPr>
          <w:p>
            <w:pPr>
              <w:widowControl/>
              <w:autoSpaceDE w:val="0"/>
              <w:jc w:val="center"/>
              <w:textAlignment w:val="center"/>
              <w:rPr>
                <w:rFonts w:hint="eastAsia" w:ascii="宋体" w:hAnsi="宋体" w:eastAsia="宋体" w:cs="宋体"/>
                <w:b/>
                <w:bCs/>
                <w:color w:val="auto"/>
                <w:sz w:val="20"/>
                <w:szCs w:val="20"/>
              </w:rPr>
            </w:pPr>
            <w:r>
              <w:rPr>
                <w:rFonts w:hint="eastAsia" w:ascii="宋体" w:hAnsi="宋体" w:eastAsia="宋体" w:cs="宋体"/>
                <w:color w:val="auto"/>
                <w:kern w:val="2"/>
                <w:sz w:val="20"/>
                <w:szCs w:val="20"/>
                <w:lang w:val="en-US" w:eastAsia="zh-CN" w:bidi="ar-SA"/>
              </w:rPr>
              <w:drawing>
                <wp:inline distT="0" distB="0" distL="114300" distR="114300">
                  <wp:extent cx="961390" cy="980440"/>
                  <wp:effectExtent l="0" t="0" r="10160" b="1016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21">
                            <a:lum/>
                          </a:blip>
                          <a:stretch>
                            <a:fillRect/>
                          </a:stretch>
                        </pic:blipFill>
                        <pic:spPr>
                          <a:xfrm>
                            <a:off x="0" y="0"/>
                            <a:ext cx="961390" cy="980440"/>
                          </a:xfrm>
                          <a:prstGeom prst="rect">
                            <a:avLst/>
                          </a:prstGeom>
                          <a:noFill/>
                          <a:ln>
                            <a:noFill/>
                          </a:ln>
                        </pic:spPr>
                      </pic:pic>
                    </a:graphicData>
                  </a:graphic>
                </wp:inline>
              </w:drawing>
            </w:r>
          </w:p>
        </w:tc>
        <w:tc>
          <w:tcPr>
            <w:tcW w:w="3148" w:type="dxa"/>
            <w:vAlign w:val="top"/>
          </w:tcPr>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1、</w:t>
            </w:r>
            <w:r>
              <w:rPr>
                <w:rFonts w:hint="eastAsia" w:ascii="宋体" w:hAnsi="宋体" w:eastAsia="宋体" w:cs="宋体"/>
                <w:color w:val="auto"/>
                <w:sz w:val="20"/>
                <w:szCs w:val="20"/>
                <w:lang w:eastAsia="zh-CN"/>
              </w:rPr>
              <w:t>外形尺寸：</w:t>
            </w:r>
            <w:r>
              <w:rPr>
                <w:rFonts w:hint="eastAsia" w:ascii="宋体" w:hAnsi="宋体" w:eastAsia="宋体" w:cs="宋体"/>
                <w:color w:val="auto"/>
                <w:sz w:val="20"/>
                <w:szCs w:val="20"/>
                <w:lang w:val="en-US" w:eastAsia="zh-CN"/>
              </w:rPr>
              <w:t>2600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1800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3930</w:t>
            </w:r>
            <w:r>
              <w:rPr>
                <w:rFonts w:hint="eastAsia" w:ascii="宋体" w:hAnsi="宋体" w:eastAsia="宋体" w:cs="宋体"/>
                <w:color w:val="auto"/>
                <w:sz w:val="20"/>
                <w:szCs w:val="20"/>
              </w:rPr>
              <w:t>mm</w:t>
            </w:r>
          </w:p>
          <w:p>
            <w:pPr>
              <w:pStyle w:val="56"/>
              <w:widowControl/>
              <w:wordWrap/>
              <w:autoSpaceDE w:val="0"/>
              <w:adjustRightInd/>
              <w:snapToGrid/>
              <w:spacing w:before="0" w:beforeAutospacing="0" w:after="0" w:afterAutospacing="0" w:line="15" w:lineRule="auto"/>
              <w:ind w:left="0" w:leftChars="0" w:firstLine="400" w:firstLineChars="20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主要承载立柱材料及尺寸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钢管，φ165mm×4mm</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、篮板材质为SMC；篮板厚度：不小于5mm</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3、表面处理工艺：电动抛丸--静电喷塑</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4、安装方式：直埋</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eastAsia="zh-CN"/>
              </w:rPr>
              <w:t>执行标准：</w:t>
            </w:r>
            <w:r>
              <w:rPr>
                <w:rFonts w:hint="eastAsia" w:ascii="宋体" w:hAnsi="宋体" w:eastAsia="宋体" w:cs="宋体"/>
                <w:color w:val="auto"/>
                <w:sz w:val="20"/>
                <w:szCs w:val="20"/>
              </w:rPr>
              <w:t>GB 19272-2011</w:t>
            </w:r>
            <w:r>
              <w:rPr>
                <w:rFonts w:hint="eastAsia" w:ascii="宋体" w:hAnsi="宋体" w:eastAsia="宋体" w:cs="宋体"/>
                <w:color w:val="auto"/>
                <w:sz w:val="20"/>
                <w:szCs w:val="20"/>
                <w:lang w:eastAsia="zh-CN"/>
              </w:rPr>
              <w:t>《室外健身器材的安全通用要求》</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6、通过NSCC认证</w:t>
            </w:r>
          </w:p>
        </w:tc>
        <w:tc>
          <w:tcPr>
            <w:tcW w:w="76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764"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2</w:t>
            </w:r>
          </w:p>
        </w:tc>
        <w:tc>
          <w:tcPr>
            <w:tcW w:w="1231" w:type="dxa"/>
            <w:noWrap/>
            <w:vAlign w:val="center"/>
          </w:tcPr>
          <w:p>
            <w:pPr>
              <w:widowControl/>
              <w:autoSpaceDE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凹箱篮球架</w:t>
            </w:r>
          </w:p>
        </w:tc>
        <w:tc>
          <w:tcPr>
            <w:tcW w:w="2581" w:type="dxa"/>
            <w:noWrap/>
            <w:vAlign w:val="center"/>
          </w:tcPr>
          <w:p>
            <w:pPr>
              <w:widowControl/>
              <w:autoSpaceDE w:val="0"/>
              <w:textAlignment w:val="center"/>
              <w:rPr>
                <w:rFonts w:hint="eastAsia" w:ascii="宋体" w:hAnsi="宋体" w:eastAsia="宋体" w:cs="宋体"/>
                <w:color w:val="auto"/>
                <w:kern w:val="0"/>
                <w:sz w:val="20"/>
                <w:szCs w:val="20"/>
              </w:rPr>
            </w:pPr>
          </w:p>
          <w:p>
            <w:pPr>
              <w:widowControl/>
              <w:autoSpaceDE w:val="0"/>
              <w:jc w:val="center"/>
              <w:textAlignment w:val="center"/>
              <w:rPr>
                <w:rFonts w:hint="eastAsia" w:ascii="宋体" w:hAnsi="宋体" w:eastAsia="宋体" w:cs="宋体"/>
                <w:b/>
                <w:bCs/>
                <w:color w:val="auto"/>
                <w:sz w:val="20"/>
                <w:szCs w:val="20"/>
              </w:rPr>
            </w:pPr>
            <w:r>
              <w:rPr>
                <w:rFonts w:hint="eastAsia" w:ascii="宋体" w:hAnsi="宋体" w:eastAsia="宋体" w:cs="宋体"/>
                <w:color w:val="auto"/>
                <w:kern w:val="2"/>
                <w:sz w:val="20"/>
                <w:szCs w:val="20"/>
                <w:lang w:val="en-US" w:eastAsia="zh-CN" w:bidi="ar-SA"/>
              </w:rPr>
              <w:drawing>
                <wp:inline distT="0" distB="0" distL="114300" distR="114300">
                  <wp:extent cx="1181100" cy="847725"/>
                  <wp:effectExtent l="0" t="0" r="0" b="9525"/>
                  <wp:docPr id="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pic:cNvPicPr>
                            <a:picLocks noChangeAspect="1"/>
                          </pic:cNvPicPr>
                        </pic:nvPicPr>
                        <pic:blipFill>
                          <a:blip r:embed="rId22">
                            <a:lum/>
                          </a:blip>
                          <a:stretch>
                            <a:fillRect/>
                          </a:stretch>
                        </pic:blipFill>
                        <pic:spPr>
                          <a:xfrm>
                            <a:off x="0" y="0"/>
                            <a:ext cx="1181100" cy="847725"/>
                          </a:xfrm>
                          <a:prstGeom prst="rect">
                            <a:avLst/>
                          </a:prstGeom>
                          <a:noFill/>
                          <a:ln>
                            <a:noFill/>
                          </a:ln>
                        </pic:spPr>
                      </pic:pic>
                    </a:graphicData>
                  </a:graphic>
                </wp:inline>
              </w:drawing>
            </w:r>
          </w:p>
        </w:tc>
        <w:tc>
          <w:tcPr>
            <w:tcW w:w="3148" w:type="dxa"/>
            <w:vAlign w:val="center"/>
          </w:tcPr>
          <w:p>
            <w:pPr>
              <w:widowControl/>
              <w:autoSpaceDE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lang w:eastAsia="zh-CN"/>
              </w:rPr>
              <w:t>外形尺寸：</w:t>
            </w:r>
            <w:r>
              <w:rPr>
                <w:rFonts w:hint="eastAsia" w:ascii="宋体" w:hAnsi="宋体" w:eastAsia="宋体" w:cs="宋体"/>
                <w:color w:val="auto"/>
                <w:sz w:val="20"/>
                <w:szCs w:val="20"/>
                <w:lang w:val="en-US" w:eastAsia="zh-CN"/>
              </w:rPr>
              <w:t>4514</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1800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3930</w:t>
            </w:r>
            <w:r>
              <w:rPr>
                <w:rFonts w:hint="eastAsia" w:ascii="宋体" w:hAnsi="宋体" w:eastAsia="宋体" w:cs="宋体"/>
                <w:color w:val="auto"/>
                <w:sz w:val="20"/>
                <w:szCs w:val="20"/>
              </w:rPr>
              <w:t>mm</w:t>
            </w:r>
          </w:p>
          <w:p>
            <w:pPr>
              <w:widowControl/>
              <w:autoSpaceDE w:val="0"/>
              <w:ind w:firstLine="400" w:firstLineChars="20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主要承载立柱材料及尺寸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钢管，150mm×150mm×3mm</w:t>
            </w:r>
          </w:p>
          <w:p>
            <w:pPr>
              <w:widowControl/>
              <w:autoSpaceDE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、主要承载横梁材料及尺寸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钢管，150mm×150mm×3mm</w:t>
            </w:r>
          </w:p>
          <w:p>
            <w:pPr>
              <w:widowControl/>
              <w:autoSpaceDE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、篮架上、下拉杆采用Ф42mm×3mm。</w:t>
            </w:r>
          </w:p>
          <w:p>
            <w:pPr>
              <w:widowControl/>
              <w:autoSpaceDE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、篮球板采用材质为SMC；</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5、表面处理工艺：电动抛丸--静电喷塑</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lang w:eastAsia="zh-CN"/>
              </w:rPr>
              <w:t>执行标准：</w:t>
            </w:r>
            <w:r>
              <w:rPr>
                <w:rFonts w:hint="eastAsia" w:ascii="宋体" w:hAnsi="宋体" w:eastAsia="宋体" w:cs="宋体"/>
                <w:color w:val="auto"/>
                <w:sz w:val="20"/>
                <w:szCs w:val="20"/>
              </w:rPr>
              <w:t>GB 19272-2011</w:t>
            </w:r>
            <w:r>
              <w:rPr>
                <w:rFonts w:hint="eastAsia" w:ascii="宋体" w:hAnsi="宋体" w:eastAsia="宋体" w:cs="宋体"/>
                <w:color w:val="auto"/>
                <w:sz w:val="20"/>
                <w:szCs w:val="20"/>
                <w:lang w:eastAsia="zh-CN"/>
              </w:rPr>
              <w:t>《室外健身器材的安全通用要求》</w:t>
            </w:r>
          </w:p>
          <w:p>
            <w:pPr>
              <w:pStyle w:val="2"/>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7、通过NSCC认证</w:t>
            </w:r>
          </w:p>
        </w:tc>
        <w:tc>
          <w:tcPr>
            <w:tcW w:w="763" w:type="dxa"/>
            <w:noWrap/>
            <w:vAlign w:val="center"/>
          </w:tcPr>
          <w:p>
            <w:pPr>
              <w:jc w:val="center"/>
              <w:rPr>
                <w:rFonts w:hint="eastAsia" w:ascii="宋体" w:hAnsi="宋体" w:eastAsia="宋体" w:cs="宋体"/>
                <w:color w:val="auto"/>
                <w:sz w:val="20"/>
                <w:szCs w:val="20"/>
              </w:rPr>
            </w:pPr>
          </w:p>
        </w:tc>
        <w:tc>
          <w:tcPr>
            <w:tcW w:w="764"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3</w:t>
            </w:r>
          </w:p>
        </w:tc>
        <w:tc>
          <w:tcPr>
            <w:tcW w:w="1231" w:type="dxa"/>
            <w:noWrap/>
            <w:vAlign w:val="center"/>
          </w:tcPr>
          <w:p>
            <w:pPr>
              <w:widowControl/>
              <w:autoSpaceDE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室外乒乓球台</w:t>
            </w:r>
          </w:p>
        </w:tc>
        <w:tc>
          <w:tcPr>
            <w:tcW w:w="2581" w:type="dxa"/>
            <w:noWrap/>
            <w:vAlign w:val="center"/>
          </w:tcPr>
          <w:p>
            <w:pPr>
              <w:widowControl/>
              <w:autoSpaceDE w:val="0"/>
              <w:jc w:val="center"/>
              <w:textAlignment w:val="center"/>
              <w:rPr>
                <w:rFonts w:hint="eastAsia" w:ascii="宋体" w:hAnsi="宋体" w:eastAsia="宋体" w:cs="宋体"/>
                <w:b/>
                <w:bCs/>
                <w:color w:val="auto"/>
                <w:sz w:val="20"/>
                <w:szCs w:val="20"/>
              </w:rPr>
            </w:pPr>
            <w:r>
              <w:rPr>
                <w:rFonts w:hint="eastAsia" w:ascii="宋体" w:hAnsi="宋体" w:eastAsia="宋体" w:cs="宋体"/>
                <w:color w:val="auto"/>
                <w:kern w:val="2"/>
                <w:sz w:val="20"/>
                <w:szCs w:val="20"/>
                <w:lang w:val="en-US" w:eastAsia="zh-CN" w:bidi="ar-SA"/>
              </w:rPr>
              <w:drawing>
                <wp:inline distT="0" distB="0" distL="114300" distR="114300">
                  <wp:extent cx="1266190" cy="1237615"/>
                  <wp:effectExtent l="0" t="0" r="10160" b="635"/>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pic:cNvPicPr>
                            <a:picLocks noChangeAspect="1"/>
                          </pic:cNvPicPr>
                        </pic:nvPicPr>
                        <pic:blipFill>
                          <a:blip r:embed="rId23">
                            <a:lum/>
                          </a:blip>
                          <a:stretch>
                            <a:fillRect/>
                          </a:stretch>
                        </pic:blipFill>
                        <pic:spPr>
                          <a:xfrm>
                            <a:off x="0" y="0"/>
                            <a:ext cx="1266190" cy="1237615"/>
                          </a:xfrm>
                          <a:prstGeom prst="rect">
                            <a:avLst/>
                          </a:prstGeom>
                          <a:noFill/>
                          <a:ln>
                            <a:noFill/>
                          </a:ln>
                        </pic:spPr>
                      </pic:pic>
                    </a:graphicData>
                  </a:graphic>
                </wp:inline>
              </w:drawing>
            </w:r>
          </w:p>
        </w:tc>
        <w:tc>
          <w:tcPr>
            <w:tcW w:w="3148" w:type="dxa"/>
            <w:vAlign w:val="center"/>
          </w:tcPr>
          <w:p>
            <w:pPr>
              <w:widowControl/>
              <w:autoSpaceDE w:val="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hint="eastAsia" w:ascii="宋体" w:hAnsi="宋体" w:eastAsia="宋体" w:cs="宋体"/>
                <w:color w:val="auto"/>
                <w:sz w:val="20"/>
                <w:szCs w:val="20"/>
                <w:lang w:eastAsia="zh-CN"/>
              </w:rPr>
              <w:t>外形尺寸：</w:t>
            </w:r>
            <w:r>
              <w:rPr>
                <w:rFonts w:hint="eastAsia" w:ascii="宋体" w:hAnsi="宋体" w:eastAsia="宋体" w:cs="宋体"/>
                <w:color w:val="auto"/>
                <w:sz w:val="20"/>
                <w:szCs w:val="20"/>
                <w:lang w:val="en-US" w:eastAsia="zh-CN"/>
              </w:rPr>
              <w:t>2740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1540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905</w:t>
            </w:r>
            <w:r>
              <w:rPr>
                <w:rFonts w:hint="eastAsia" w:ascii="宋体" w:hAnsi="宋体" w:eastAsia="宋体" w:cs="宋体"/>
                <w:color w:val="auto"/>
                <w:sz w:val="20"/>
                <w:szCs w:val="20"/>
              </w:rPr>
              <w:t>mm</w:t>
            </w:r>
          </w:p>
          <w:p>
            <w:pPr>
              <w:widowControl/>
              <w:autoSpaceDE w:val="0"/>
              <w:ind w:firstLine="400" w:firstLineChars="20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主要承载立柱材料及尺寸</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钢管，φ60mm×3mm </w:t>
            </w:r>
          </w:p>
          <w:p>
            <w:pPr>
              <w:widowControl/>
              <w:autoSpaceDE w:val="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2、主要承载横梁材料及尺寸</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钢管，30mm×20mm×2.0mm</w:t>
            </w:r>
          </w:p>
          <w:p>
            <w:pPr>
              <w:widowControl/>
              <w:autoSpaceDE w:val="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3、乒乓球桌面材质为SMC；</w:t>
            </w:r>
          </w:p>
          <w:p>
            <w:pPr>
              <w:widowControl/>
              <w:autoSpaceDE w:val="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、台面支撑框采用四横四纵支撑管连接. 支撑管规格;30mm×20mm×2.5mm</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5、表面处理工艺：电动抛丸--静电喷塑</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lang w:eastAsia="zh-CN"/>
              </w:rPr>
              <w:t>执行标准：</w:t>
            </w:r>
            <w:r>
              <w:rPr>
                <w:rFonts w:hint="eastAsia" w:ascii="宋体" w:hAnsi="宋体" w:eastAsia="宋体" w:cs="宋体"/>
                <w:color w:val="auto"/>
                <w:sz w:val="20"/>
                <w:szCs w:val="20"/>
              </w:rPr>
              <w:t>GB 19272-2011</w:t>
            </w:r>
            <w:r>
              <w:rPr>
                <w:rFonts w:hint="eastAsia" w:ascii="宋体" w:hAnsi="宋体" w:eastAsia="宋体" w:cs="宋体"/>
                <w:color w:val="auto"/>
                <w:sz w:val="20"/>
                <w:szCs w:val="20"/>
                <w:lang w:eastAsia="zh-CN"/>
              </w:rPr>
              <w:t>《室外健身器材的安全通用要求》</w:t>
            </w:r>
          </w:p>
          <w:p>
            <w:pPr>
              <w:pStyle w:val="2"/>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7、通过NSCC认证</w:t>
            </w:r>
          </w:p>
          <w:p>
            <w:pPr>
              <w:widowControl/>
              <w:autoSpaceDE w:val="0"/>
              <w:jc w:val="left"/>
              <w:textAlignment w:val="center"/>
              <w:rPr>
                <w:rFonts w:hint="eastAsia" w:ascii="宋体" w:hAnsi="宋体" w:eastAsia="宋体" w:cs="宋体"/>
                <w:color w:val="auto"/>
                <w:kern w:val="2"/>
                <w:sz w:val="20"/>
                <w:szCs w:val="20"/>
                <w:lang w:val="en-US" w:eastAsia="zh-CN" w:bidi="ar-SA"/>
              </w:rPr>
            </w:pPr>
          </w:p>
        </w:tc>
        <w:tc>
          <w:tcPr>
            <w:tcW w:w="763" w:type="dxa"/>
            <w:noWrap/>
            <w:vAlign w:val="center"/>
          </w:tcPr>
          <w:p>
            <w:pPr>
              <w:jc w:val="center"/>
              <w:rPr>
                <w:rFonts w:hint="eastAsia" w:ascii="宋体" w:hAnsi="宋体" w:eastAsia="宋体" w:cs="宋体"/>
                <w:color w:val="auto"/>
                <w:sz w:val="20"/>
                <w:szCs w:val="20"/>
              </w:rPr>
            </w:pPr>
          </w:p>
        </w:tc>
        <w:tc>
          <w:tcPr>
            <w:tcW w:w="764"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4</w:t>
            </w:r>
          </w:p>
        </w:tc>
        <w:tc>
          <w:tcPr>
            <w:tcW w:w="1231" w:type="dxa"/>
            <w:noWrap/>
            <w:vAlign w:val="center"/>
          </w:tcPr>
          <w:p>
            <w:pPr>
              <w:widowControl/>
              <w:autoSpaceDE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双杠</w:t>
            </w:r>
          </w:p>
        </w:tc>
        <w:tc>
          <w:tcPr>
            <w:tcW w:w="2581" w:type="dxa"/>
            <w:noWrap/>
            <w:vAlign w:val="center"/>
          </w:tcPr>
          <w:p>
            <w:pPr>
              <w:widowControl/>
              <w:autoSpaceDE w:val="0"/>
              <w:jc w:val="center"/>
              <w:textAlignment w:val="center"/>
              <w:rPr>
                <w:rFonts w:hint="eastAsia" w:ascii="宋体" w:hAnsi="宋体" w:eastAsia="宋体" w:cs="宋体"/>
                <w:b/>
                <w:bCs/>
                <w:color w:val="auto"/>
                <w:sz w:val="20"/>
                <w:szCs w:val="20"/>
              </w:rPr>
            </w:pPr>
            <w:r>
              <w:rPr>
                <w:rFonts w:hint="eastAsia" w:ascii="宋体" w:hAnsi="宋体" w:eastAsia="宋体" w:cs="宋体"/>
                <w:color w:val="auto"/>
                <w:kern w:val="2"/>
                <w:sz w:val="20"/>
                <w:szCs w:val="20"/>
                <w:lang w:val="en-US" w:eastAsia="zh-CN" w:bidi="ar-SA"/>
              </w:rPr>
              <w:drawing>
                <wp:inline distT="0" distB="0" distL="114300" distR="114300">
                  <wp:extent cx="1304290" cy="1005840"/>
                  <wp:effectExtent l="0" t="0" r="10160" b="381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pic:cNvPicPr>
                            <a:picLocks noChangeAspect="1"/>
                          </pic:cNvPicPr>
                        </pic:nvPicPr>
                        <pic:blipFill>
                          <a:blip r:embed="rId24">
                            <a:lum/>
                          </a:blip>
                          <a:stretch>
                            <a:fillRect/>
                          </a:stretch>
                        </pic:blipFill>
                        <pic:spPr>
                          <a:xfrm>
                            <a:off x="0" y="0"/>
                            <a:ext cx="1304290" cy="1005840"/>
                          </a:xfrm>
                          <a:prstGeom prst="rect">
                            <a:avLst/>
                          </a:prstGeom>
                          <a:noFill/>
                          <a:ln>
                            <a:noFill/>
                          </a:ln>
                        </pic:spPr>
                      </pic:pic>
                    </a:graphicData>
                  </a:graphic>
                </wp:inline>
              </w:drawing>
            </w:r>
          </w:p>
        </w:tc>
        <w:tc>
          <w:tcPr>
            <w:tcW w:w="3148" w:type="dxa"/>
            <w:vAlign w:val="center"/>
          </w:tcPr>
          <w:p>
            <w:pPr>
              <w:widowControl/>
              <w:autoSpaceDE w:val="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hint="eastAsia" w:ascii="宋体" w:hAnsi="宋体" w:eastAsia="宋体" w:cs="宋体"/>
                <w:color w:val="auto"/>
                <w:sz w:val="20"/>
                <w:szCs w:val="20"/>
                <w:lang w:eastAsia="zh-CN"/>
              </w:rPr>
              <w:t>外形尺寸：</w:t>
            </w:r>
            <w:r>
              <w:rPr>
                <w:rFonts w:hint="eastAsia" w:ascii="宋体" w:hAnsi="宋体" w:eastAsia="宋体" w:cs="宋体"/>
                <w:color w:val="auto"/>
                <w:sz w:val="20"/>
                <w:szCs w:val="20"/>
                <w:lang w:val="en-US" w:eastAsia="zh-CN"/>
              </w:rPr>
              <w:t>2020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690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1280</w:t>
            </w:r>
            <w:r>
              <w:rPr>
                <w:rFonts w:hint="eastAsia" w:ascii="宋体" w:hAnsi="宋体" w:eastAsia="宋体" w:cs="宋体"/>
                <w:color w:val="auto"/>
                <w:sz w:val="20"/>
                <w:szCs w:val="20"/>
              </w:rPr>
              <w:t>mm</w:t>
            </w:r>
          </w:p>
          <w:p>
            <w:pPr>
              <w:widowControl/>
              <w:autoSpaceDE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主要承载立柱材料及尺寸</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钢管，φ114mm×3mm </w:t>
            </w:r>
          </w:p>
          <w:p>
            <w:pPr>
              <w:widowControl/>
              <w:autoSpaceDE w:val="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2、主要承载横梁材料及尺寸</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钢管，φ42mm×3mm</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3、表面处理工艺：电动抛丸--静电喷塑</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4、安装方式：直埋</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eastAsia="zh-CN"/>
              </w:rPr>
              <w:t>执行标准：</w:t>
            </w:r>
            <w:r>
              <w:rPr>
                <w:rFonts w:hint="eastAsia" w:ascii="宋体" w:hAnsi="宋体" w:eastAsia="宋体" w:cs="宋体"/>
                <w:color w:val="auto"/>
                <w:sz w:val="20"/>
                <w:szCs w:val="20"/>
              </w:rPr>
              <w:t>GB 19272-2011</w:t>
            </w:r>
            <w:r>
              <w:rPr>
                <w:rFonts w:hint="eastAsia" w:ascii="宋体" w:hAnsi="宋体" w:eastAsia="宋体" w:cs="宋体"/>
                <w:color w:val="auto"/>
                <w:sz w:val="20"/>
                <w:szCs w:val="20"/>
                <w:lang w:eastAsia="zh-CN"/>
              </w:rPr>
              <w:t>《室外健身器材的安全通用要求》</w:t>
            </w:r>
          </w:p>
          <w:p>
            <w:pPr>
              <w:widowControl/>
              <w:autoSpaceDE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6、通过NSCC认证</w:t>
            </w:r>
          </w:p>
        </w:tc>
        <w:tc>
          <w:tcPr>
            <w:tcW w:w="763" w:type="dxa"/>
            <w:noWrap/>
            <w:vAlign w:val="center"/>
          </w:tcPr>
          <w:p>
            <w:pPr>
              <w:jc w:val="center"/>
              <w:rPr>
                <w:rFonts w:hint="eastAsia" w:ascii="宋体" w:hAnsi="宋体" w:eastAsia="宋体" w:cs="宋体"/>
                <w:color w:val="auto"/>
                <w:sz w:val="20"/>
                <w:szCs w:val="20"/>
              </w:rPr>
            </w:pPr>
          </w:p>
        </w:tc>
        <w:tc>
          <w:tcPr>
            <w:tcW w:w="764"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5</w:t>
            </w:r>
          </w:p>
        </w:tc>
        <w:tc>
          <w:tcPr>
            <w:tcW w:w="1231" w:type="dxa"/>
            <w:noWrap/>
            <w:vAlign w:val="center"/>
          </w:tcPr>
          <w:p>
            <w:pPr>
              <w:widowControl/>
              <w:autoSpaceDE w:val="0"/>
              <w:jc w:val="center"/>
              <w:textAlignment w:val="center"/>
              <w:rPr>
                <w:rFonts w:hint="eastAsia" w:ascii="宋体" w:hAnsi="宋体" w:eastAsia="宋体" w:cs="宋体"/>
                <w:b/>
                <w:bCs/>
                <w:color w:val="auto"/>
                <w:kern w:val="2"/>
                <w:sz w:val="20"/>
                <w:szCs w:val="20"/>
                <w:lang w:val="en-US" w:eastAsia="zh-CN" w:bidi="ar-SA"/>
              </w:rPr>
            </w:pPr>
            <w:r>
              <w:rPr>
                <w:rFonts w:hint="eastAsia" w:ascii="宋体" w:hAnsi="宋体" w:eastAsia="宋体" w:cs="宋体"/>
                <w:color w:val="auto"/>
                <w:kern w:val="0"/>
                <w:sz w:val="20"/>
                <w:szCs w:val="20"/>
              </w:rPr>
              <w:t>高低单杠</w:t>
            </w:r>
          </w:p>
        </w:tc>
        <w:tc>
          <w:tcPr>
            <w:tcW w:w="2581" w:type="dxa"/>
            <w:noWrap/>
            <w:vAlign w:val="center"/>
          </w:tcPr>
          <w:p>
            <w:pPr>
              <w:widowControl/>
              <w:autoSpaceDE w:val="0"/>
              <w:jc w:val="center"/>
              <w:textAlignment w:val="center"/>
              <w:rPr>
                <w:rFonts w:hint="eastAsia" w:ascii="宋体" w:hAnsi="宋体" w:eastAsia="宋体" w:cs="宋体"/>
                <w:b/>
                <w:bCs/>
                <w:color w:val="auto"/>
                <w:sz w:val="20"/>
                <w:szCs w:val="20"/>
              </w:rPr>
            </w:pPr>
            <w:r>
              <w:rPr>
                <w:rFonts w:hint="eastAsia" w:ascii="宋体" w:hAnsi="宋体" w:eastAsia="宋体" w:cs="宋体"/>
                <w:color w:val="auto"/>
                <w:kern w:val="2"/>
                <w:sz w:val="20"/>
                <w:szCs w:val="20"/>
                <w:lang w:val="en-US" w:eastAsia="zh-CN" w:bidi="ar-SA"/>
              </w:rPr>
              <w:drawing>
                <wp:inline distT="0" distB="0" distL="114300" distR="114300">
                  <wp:extent cx="1351915" cy="774065"/>
                  <wp:effectExtent l="0" t="0" r="635" b="6985"/>
                  <wp:docPr id="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pic:cNvPicPr>
                            <a:picLocks noChangeAspect="1"/>
                          </pic:cNvPicPr>
                        </pic:nvPicPr>
                        <pic:blipFill>
                          <a:blip r:embed="rId25"/>
                          <a:stretch>
                            <a:fillRect/>
                          </a:stretch>
                        </pic:blipFill>
                        <pic:spPr>
                          <a:xfrm>
                            <a:off x="0" y="0"/>
                            <a:ext cx="1351915" cy="774065"/>
                          </a:xfrm>
                          <a:prstGeom prst="rect">
                            <a:avLst/>
                          </a:prstGeom>
                          <a:noFill/>
                          <a:ln>
                            <a:noFill/>
                          </a:ln>
                        </pic:spPr>
                      </pic:pic>
                    </a:graphicData>
                  </a:graphic>
                </wp:inline>
              </w:drawing>
            </w:r>
          </w:p>
        </w:tc>
        <w:tc>
          <w:tcPr>
            <w:tcW w:w="3148" w:type="dxa"/>
            <w:vAlign w:val="center"/>
          </w:tcPr>
          <w:p>
            <w:pPr>
              <w:pStyle w:val="56"/>
              <w:widowControl/>
              <w:wordWrap/>
              <w:autoSpaceDE w:val="0"/>
              <w:adjustRightInd/>
              <w:snapToGrid/>
              <w:spacing w:before="0" w:beforeAutospacing="0" w:after="0" w:afterAutospacing="0" w:line="15" w:lineRule="auto"/>
              <w:ind w:left="400" w:leftChars="0" w:hanging="400" w:hangingChars="20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r>
              <w:rPr>
                <w:rFonts w:hint="eastAsia" w:ascii="宋体" w:hAnsi="宋体" w:eastAsia="宋体" w:cs="宋体"/>
                <w:color w:val="auto"/>
                <w:sz w:val="20"/>
                <w:szCs w:val="20"/>
                <w:lang w:eastAsia="zh-CN"/>
              </w:rPr>
              <w:t>外形尺寸：</w:t>
            </w:r>
            <w:r>
              <w:rPr>
                <w:rFonts w:hint="eastAsia" w:ascii="宋体" w:hAnsi="宋体" w:eastAsia="宋体" w:cs="宋体"/>
                <w:color w:val="auto"/>
                <w:sz w:val="20"/>
                <w:szCs w:val="20"/>
                <w:lang w:val="en-US" w:eastAsia="zh-CN"/>
              </w:rPr>
              <w:t>2740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114</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1870</w:t>
            </w:r>
            <w:r>
              <w:rPr>
                <w:rFonts w:hint="eastAsia" w:ascii="宋体" w:hAnsi="宋体" w:eastAsia="宋体" w:cs="宋体"/>
                <w:color w:val="auto"/>
                <w:sz w:val="20"/>
                <w:szCs w:val="20"/>
              </w:rPr>
              <w:t>mm</w:t>
            </w:r>
          </w:p>
          <w:p>
            <w:pPr>
              <w:pStyle w:val="56"/>
              <w:widowControl/>
              <w:wordWrap/>
              <w:autoSpaceDE w:val="0"/>
              <w:adjustRightInd/>
              <w:snapToGrid/>
              <w:spacing w:before="0" w:beforeAutospacing="0" w:after="0" w:afterAutospacing="0" w:line="15" w:lineRule="auto"/>
              <w:ind w:left="479" w:leftChars="228"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rPr>
              <w:t>主要承载立柱材料及尺寸</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钢管，φ</w:t>
            </w:r>
            <w:r>
              <w:rPr>
                <w:rFonts w:hint="eastAsia" w:ascii="宋体" w:hAnsi="宋体" w:eastAsia="宋体" w:cs="宋体"/>
                <w:color w:val="auto"/>
                <w:sz w:val="20"/>
                <w:szCs w:val="20"/>
              </w:rPr>
              <w:t>114</w:t>
            </w:r>
            <w:r>
              <w:rPr>
                <w:rFonts w:hint="eastAsia" w:ascii="宋体" w:hAnsi="宋体" w:eastAsia="宋体" w:cs="宋体"/>
                <w:color w:val="auto"/>
                <w:kern w:val="0"/>
                <w:sz w:val="20"/>
                <w:szCs w:val="20"/>
              </w:rPr>
              <w:t>mm</w:t>
            </w:r>
            <w:r>
              <w:rPr>
                <w:rFonts w:hint="eastAsia" w:ascii="宋体" w:hAnsi="宋体" w:eastAsia="宋体" w:cs="宋体"/>
                <w:color w:val="auto"/>
                <w:sz w:val="20"/>
                <w:szCs w:val="20"/>
              </w:rPr>
              <w:t>×3</w:t>
            </w:r>
            <w:r>
              <w:rPr>
                <w:rFonts w:hint="eastAsia" w:ascii="宋体" w:hAnsi="宋体" w:eastAsia="宋体" w:cs="宋体"/>
                <w:color w:val="auto"/>
                <w:sz w:val="20"/>
                <w:szCs w:val="20"/>
                <w:lang w:val="en-US" w:eastAsia="zh-CN"/>
              </w:rPr>
              <w:t>.0</w:t>
            </w:r>
            <w:r>
              <w:rPr>
                <w:rFonts w:hint="eastAsia" w:ascii="宋体" w:hAnsi="宋体" w:eastAsia="宋体" w:cs="宋体"/>
                <w:color w:val="auto"/>
                <w:kern w:val="0"/>
                <w:sz w:val="20"/>
                <w:szCs w:val="20"/>
              </w:rPr>
              <w:t>mm</w:t>
            </w:r>
            <w:r>
              <w:rPr>
                <w:rFonts w:hint="eastAsia" w:ascii="宋体" w:hAnsi="宋体" w:eastAsia="宋体" w:cs="宋体"/>
                <w:color w:val="auto"/>
                <w:sz w:val="20"/>
                <w:szCs w:val="20"/>
                <w:lang w:val="en-US" w:eastAsia="zh-CN"/>
              </w:rPr>
              <w:t xml:space="preserve">    </w:t>
            </w:r>
          </w:p>
          <w:p>
            <w:pPr>
              <w:pStyle w:val="56"/>
              <w:widowControl/>
              <w:wordWrap/>
              <w:autoSpaceDE w:val="0"/>
              <w:adjustRightInd/>
              <w:snapToGrid/>
              <w:spacing w:before="0" w:beforeAutospacing="0" w:after="0" w:afterAutospacing="0" w:line="15" w:lineRule="auto"/>
              <w:ind w:left="400" w:leftChars="0" w:hanging="400" w:hangingChars="20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2、表面处理工艺：电动抛丸--静电喷塑</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3、安装方式：直埋</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eastAsia="zh-CN"/>
              </w:rPr>
              <w:t>执行标准：</w:t>
            </w:r>
            <w:r>
              <w:rPr>
                <w:rFonts w:hint="eastAsia" w:ascii="宋体" w:hAnsi="宋体" w:eastAsia="宋体" w:cs="宋体"/>
                <w:color w:val="auto"/>
                <w:sz w:val="20"/>
                <w:szCs w:val="20"/>
              </w:rPr>
              <w:t>GB 19272-2011</w:t>
            </w:r>
            <w:r>
              <w:rPr>
                <w:rFonts w:hint="eastAsia" w:ascii="宋体" w:hAnsi="宋体" w:eastAsia="宋体" w:cs="宋体"/>
                <w:color w:val="auto"/>
                <w:sz w:val="20"/>
                <w:szCs w:val="20"/>
                <w:lang w:eastAsia="zh-CN"/>
              </w:rPr>
              <w:t>《室外健身器材的安全通用要求》</w:t>
            </w:r>
          </w:p>
          <w:p>
            <w:pPr>
              <w:pStyle w:val="56"/>
              <w:widowControl/>
              <w:numPr>
                <w:ilvl w:val="0"/>
                <w:numId w:val="0"/>
              </w:numPr>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5、通过NSCC认证</w:t>
            </w:r>
          </w:p>
        </w:tc>
        <w:tc>
          <w:tcPr>
            <w:tcW w:w="76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764"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6</w:t>
            </w:r>
          </w:p>
        </w:tc>
        <w:tc>
          <w:tcPr>
            <w:tcW w:w="1231" w:type="dxa"/>
            <w:noWrap/>
            <w:vAlign w:val="center"/>
          </w:tcPr>
          <w:p>
            <w:pPr>
              <w:widowControl/>
              <w:autoSpaceDE w:val="0"/>
              <w:jc w:val="center"/>
              <w:textAlignment w:val="center"/>
              <w:rPr>
                <w:rFonts w:hint="eastAsia" w:ascii="宋体" w:hAnsi="宋体" w:eastAsia="宋体" w:cs="宋体"/>
                <w:b/>
                <w:bCs/>
                <w:color w:val="auto"/>
                <w:kern w:val="2"/>
                <w:sz w:val="20"/>
                <w:szCs w:val="20"/>
                <w:lang w:val="en-US" w:eastAsia="zh-CN" w:bidi="ar-SA"/>
              </w:rPr>
            </w:pPr>
            <w:r>
              <w:rPr>
                <w:rFonts w:hint="eastAsia" w:ascii="宋体" w:hAnsi="宋体" w:eastAsia="宋体" w:cs="宋体"/>
                <w:color w:val="auto"/>
                <w:kern w:val="0"/>
                <w:sz w:val="20"/>
                <w:szCs w:val="20"/>
              </w:rPr>
              <w:t>双人漫步机</w:t>
            </w:r>
          </w:p>
        </w:tc>
        <w:tc>
          <w:tcPr>
            <w:tcW w:w="2581" w:type="dxa"/>
            <w:noWrap/>
            <w:vAlign w:val="center"/>
          </w:tcPr>
          <w:p>
            <w:pPr>
              <w:rPr>
                <w:rFonts w:hint="eastAsia" w:ascii="宋体" w:hAnsi="宋体" w:eastAsia="宋体" w:cs="宋体"/>
                <w:color w:val="auto"/>
                <w:sz w:val="20"/>
                <w:szCs w:val="20"/>
              </w:rPr>
            </w:pPr>
            <w:r>
              <w:rPr>
                <w:rFonts w:hint="eastAsia" w:ascii="宋体" w:hAnsi="宋体" w:eastAsia="宋体" w:cs="宋体"/>
                <w:color w:val="auto"/>
                <w:kern w:val="2"/>
                <w:sz w:val="20"/>
                <w:szCs w:val="20"/>
                <w:lang w:val="en-US" w:eastAsia="zh-CN" w:bidi="ar-SA"/>
              </w:rPr>
              <w:drawing>
                <wp:inline distT="0" distB="0" distL="114300" distR="114300">
                  <wp:extent cx="1019175" cy="1076325"/>
                  <wp:effectExtent l="0" t="0" r="9525" b="9525"/>
                  <wp:docPr id="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
                          <pic:cNvPicPr>
                            <a:picLocks noChangeAspect="1"/>
                          </pic:cNvPicPr>
                        </pic:nvPicPr>
                        <pic:blipFill>
                          <a:blip r:embed="rId26">
                            <a:lum/>
                          </a:blip>
                          <a:stretch>
                            <a:fillRect/>
                          </a:stretch>
                        </pic:blipFill>
                        <pic:spPr>
                          <a:xfrm>
                            <a:off x="0" y="0"/>
                            <a:ext cx="1019175" cy="1076325"/>
                          </a:xfrm>
                          <a:prstGeom prst="rect">
                            <a:avLst/>
                          </a:prstGeom>
                          <a:noFill/>
                          <a:ln>
                            <a:noFill/>
                          </a:ln>
                        </pic:spPr>
                      </pic:pic>
                    </a:graphicData>
                  </a:graphic>
                </wp:inline>
              </w:drawing>
            </w:r>
          </w:p>
          <w:p>
            <w:pPr>
              <w:widowControl/>
              <w:autoSpaceDE w:val="0"/>
              <w:jc w:val="center"/>
              <w:textAlignment w:val="center"/>
              <w:rPr>
                <w:rFonts w:hint="eastAsia" w:ascii="宋体" w:hAnsi="宋体" w:eastAsia="宋体" w:cs="宋体"/>
                <w:b/>
                <w:bCs/>
                <w:color w:val="auto"/>
                <w:sz w:val="20"/>
                <w:szCs w:val="20"/>
              </w:rPr>
            </w:pPr>
          </w:p>
        </w:tc>
        <w:tc>
          <w:tcPr>
            <w:tcW w:w="3148" w:type="dxa"/>
            <w:vAlign w:val="center"/>
          </w:tcPr>
          <w:p>
            <w:pPr>
              <w:pStyle w:val="56"/>
              <w:numPr>
                <w:ilvl w:val="0"/>
                <w:numId w:val="6"/>
              </w:numPr>
              <w:ind w:left="425" w:leftChars="0" w:hanging="425" w:firstLineChars="0"/>
              <w:jc w:val="left"/>
              <w:rPr>
                <w:rFonts w:hint="eastAsia" w:ascii="宋体" w:hAnsi="宋体" w:eastAsia="宋体" w:cs="宋体"/>
                <w:color w:val="auto"/>
                <w:kern w:val="0"/>
                <w:sz w:val="20"/>
                <w:szCs w:val="20"/>
              </w:rPr>
            </w:pPr>
            <w:r>
              <w:rPr>
                <w:rFonts w:hint="eastAsia" w:ascii="宋体" w:hAnsi="宋体" w:eastAsia="宋体" w:cs="宋体"/>
                <w:color w:val="auto"/>
                <w:sz w:val="20"/>
                <w:szCs w:val="20"/>
                <w:lang w:eastAsia="zh-CN"/>
              </w:rPr>
              <w:t>外形尺寸：</w:t>
            </w:r>
            <w:r>
              <w:rPr>
                <w:rFonts w:hint="eastAsia" w:ascii="宋体" w:hAnsi="宋体" w:eastAsia="宋体" w:cs="宋体"/>
                <w:color w:val="auto"/>
                <w:sz w:val="20"/>
                <w:szCs w:val="20"/>
                <w:lang w:val="en-US" w:eastAsia="zh-CN"/>
              </w:rPr>
              <w:t>1900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510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1200</w:t>
            </w:r>
            <w:r>
              <w:rPr>
                <w:rFonts w:hint="eastAsia" w:ascii="宋体" w:hAnsi="宋体" w:eastAsia="宋体" w:cs="宋体"/>
                <w:color w:val="auto"/>
                <w:sz w:val="20"/>
                <w:szCs w:val="20"/>
              </w:rPr>
              <w:t>mm</w:t>
            </w:r>
          </w:p>
          <w:p>
            <w:pPr>
              <w:pStyle w:val="56"/>
              <w:numPr>
                <w:ilvl w:val="0"/>
                <w:numId w:val="6"/>
              </w:numPr>
              <w:ind w:left="425" w:leftChars="0" w:hanging="425" w:firstLineChars="0"/>
              <w:jc w:val="left"/>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rPr>
              <w:t>主要承载立柱材料及尺寸</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钢管，φ114mm×3mm</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主要承载横梁材料及尺寸</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钢管，φ</w:t>
            </w:r>
            <w:r>
              <w:rPr>
                <w:rFonts w:hint="eastAsia" w:ascii="宋体" w:hAnsi="宋体" w:eastAsia="宋体" w:cs="宋体"/>
                <w:color w:val="auto"/>
                <w:kern w:val="0"/>
                <w:sz w:val="20"/>
                <w:szCs w:val="20"/>
                <w:lang w:val="en-US" w:eastAsia="zh-CN"/>
              </w:rPr>
              <w:t>40</w:t>
            </w:r>
            <w:r>
              <w:rPr>
                <w:rFonts w:hint="eastAsia" w:ascii="宋体" w:hAnsi="宋体" w:eastAsia="宋体" w:cs="宋体"/>
                <w:color w:val="auto"/>
                <w:kern w:val="0"/>
                <w:sz w:val="20"/>
                <w:szCs w:val="20"/>
              </w:rPr>
              <w:t>mm×3mm</w:t>
            </w:r>
          </w:p>
          <w:p>
            <w:pPr>
              <w:pStyle w:val="56"/>
              <w:numPr>
                <w:ilvl w:val="0"/>
                <w:numId w:val="6"/>
              </w:numPr>
              <w:ind w:left="425" w:leftChars="0" w:hanging="425" w:firstLineChars="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表面处理工艺：电动抛丸--静电喷塑</w:t>
            </w:r>
          </w:p>
          <w:p>
            <w:pPr>
              <w:pStyle w:val="56"/>
              <w:widowControl/>
              <w:numPr>
                <w:ilvl w:val="0"/>
                <w:numId w:val="6"/>
              </w:numPr>
              <w:wordWrap/>
              <w:autoSpaceDE w:val="0"/>
              <w:adjustRightInd/>
              <w:snapToGrid/>
              <w:spacing w:before="0" w:beforeAutospacing="0" w:after="0" w:afterAutospacing="0" w:line="15" w:lineRule="auto"/>
              <w:ind w:left="425" w:leftChars="0" w:hanging="425"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安装方式：直埋</w:t>
            </w:r>
          </w:p>
          <w:p>
            <w:pPr>
              <w:pStyle w:val="56"/>
              <w:widowControl/>
              <w:numPr>
                <w:ilvl w:val="0"/>
                <w:numId w:val="6"/>
              </w:numPr>
              <w:wordWrap/>
              <w:autoSpaceDE w:val="0"/>
              <w:adjustRightInd/>
              <w:snapToGrid/>
              <w:spacing w:before="0" w:beforeAutospacing="0" w:after="0" w:afterAutospacing="0" w:line="15" w:lineRule="auto"/>
              <w:ind w:left="425" w:leftChars="0" w:hanging="425" w:firstLineChars="0"/>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执行标准：</w:t>
            </w:r>
            <w:r>
              <w:rPr>
                <w:rFonts w:hint="eastAsia" w:ascii="宋体" w:hAnsi="宋体" w:eastAsia="宋体" w:cs="宋体"/>
                <w:color w:val="auto"/>
                <w:sz w:val="20"/>
                <w:szCs w:val="20"/>
              </w:rPr>
              <w:t>GB 19272-2011</w:t>
            </w:r>
            <w:r>
              <w:rPr>
                <w:rFonts w:hint="eastAsia" w:ascii="宋体" w:hAnsi="宋体" w:eastAsia="宋体" w:cs="宋体"/>
                <w:color w:val="auto"/>
                <w:sz w:val="20"/>
                <w:szCs w:val="20"/>
                <w:lang w:eastAsia="zh-CN"/>
              </w:rPr>
              <w:t>《室外健身器材的安全通用要求》</w:t>
            </w:r>
          </w:p>
          <w:p>
            <w:pPr>
              <w:pStyle w:val="56"/>
              <w:numPr>
                <w:ilvl w:val="0"/>
                <w:numId w:val="6"/>
              </w:numPr>
              <w:ind w:left="425" w:leftChars="0" w:hanging="425"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通过NSCC认证</w:t>
            </w:r>
            <w:r>
              <w:rPr>
                <w:rFonts w:hint="eastAsia" w:ascii="宋体" w:hAnsi="宋体" w:eastAsia="宋体" w:cs="宋体"/>
                <w:color w:val="auto"/>
                <w:kern w:val="0"/>
                <w:sz w:val="20"/>
                <w:szCs w:val="20"/>
              </w:rPr>
              <w:t xml:space="preserve"> </w:t>
            </w:r>
          </w:p>
        </w:tc>
        <w:tc>
          <w:tcPr>
            <w:tcW w:w="76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764"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7</w:t>
            </w:r>
          </w:p>
        </w:tc>
        <w:tc>
          <w:tcPr>
            <w:tcW w:w="1231" w:type="dxa"/>
            <w:noWrap/>
            <w:vAlign w:val="center"/>
          </w:tcPr>
          <w:p>
            <w:pPr>
              <w:widowControl/>
              <w:autoSpaceDE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伸腰展背架</w:t>
            </w:r>
          </w:p>
        </w:tc>
        <w:tc>
          <w:tcPr>
            <w:tcW w:w="2581" w:type="dxa"/>
            <w:noWrap/>
            <w:vAlign w:val="center"/>
          </w:tcPr>
          <w:p>
            <w:pPr>
              <w:widowControl/>
              <w:autoSpaceDE w:val="0"/>
              <w:jc w:val="center"/>
              <w:textAlignment w:val="center"/>
              <w:rPr>
                <w:rFonts w:hint="eastAsia" w:ascii="宋体" w:hAnsi="宋体" w:eastAsia="宋体" w:cs="宋体"/>
                <w:b/>
                <w:bCs/>
                <w:color w:val="auto"/>
                <w:sz w:val="20"/>
                <w:szCs w:val="20"/>
              </w:rPr>
            </w:pPr>
            <w:r>
              <w:rPr>
                <w:rFonts w:hint="eastAsia" w:ascii="宋体" w:hAnsi="宋体" w:eastAsia="宋体" w:cs="宋体"/>
                <w:color w:val="auto"/>
                <w:kern w:val="2"/>
                <w:sz w:val="20"/>
                <w:szCs w:val="20"/>
                <w:lang w:val="en-US" w:eastAsia="zh-CN" w:bidi="ar-SA"/>
              </w:rPr>
              <w:drawing>
                <wp:inline distT="0" distB="0" distL="114300" distR="114300">
                  <wp:extent cx="1238250" cy="1228725"/>
                  <wp:effectExtent l="0" t="0" r="0" b="952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pic:cNvPicPr>
                        </pic:nvPicPr>
                        <pic:blipFill>
                          <a:blip r:embed="rId27">
                            <a:lum/>
                          </a:blip>
                          <a:stretch>
                            <a:fillRect/>
                          </a:stretch>
                        </pic:blipFill>
                        <pic:spPr>
                          <a:xfrm>
                            <a:off x="0" y="0"/>
                            <a:ext cx="1238250" cy="1228725"/>
                          </a:xfrm>
                          <a:prstGeom prst="rect">
                            <a:avLst/>
                          </a:prstGeom>
                          <a:noFill/>
                          <a:ln>
                            <a:noFill/>
                          </a:ln>
                        </pic:spPr>
                      </pic:pic>
                    </a:graphicData>
                  </a:graphic>
                </wp:inline>
              </w:drawing>
            </w:r>
          </w:p>
        </w:tc>
        <w:tc>
          <w:tcPr>
            <w:tcW w:w="3148" w:type="dxa"/>
            <w:vAlign w:val="center"/>
          </w:tcPr>
          <w:p>
            <w:pPr>
              <w:pStyle w:val="56"/>
              <w:widowControl/>
              <w:numPr>
                <w:ilvl w:val="0"/>
                <w:numId w:val="7"/>
              </w:numPr>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外形尺寸：</w:t>
            </w:r>
            <w:r>
              <w:rPr>
                <w:rFonts w:hint="eastAsia" w:ascii="宋体" w:hAnsi="宋体" w:eastAsia="宋体" w:cs="宋体"/>
                <w:color w:val="auto"/>
                <w:sz w:val="20"/>
                <w:szCs w:val="20"/>
                <w:lang w:val="en-US" w:eastAsia="zh-CN"/>
              </w:rPr>
              <w:t>1090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540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1100</w:t>
            </w:r>
            <w:r>
              <w:rPr>
                <w:rFonts w:hint="eastAsia" w:ascii="宋体" w:hAnsi="宋体" w:eastAsia="宋体" w:cs="宋体"/>
                <w:color w:val="auto"/>
                <w:sz w:val="20"/>
                <w:szCs w:val="20"/>
              </w:rPr>
              <w:t>mm</w:t>
            </w:r>
          </w:p>
          <w:p>
            <w:pPr>
              <w:pStyle w:val="56"/>
              <w:widowControl/>
              <w:numPr>
                <w:ilvl w:val="0"/>
                <w:numId w:val="0"/>
              </w:numPr>
              <w:wordWrap/>
              <w:autoSpaceDE w:val="0"/>
              <w:adjustRightInd/>
              <w:snapToGrid/>
              <w:spacing w:before="0" w:beforeAutospacing="0" w:after="0" w:afterAutospacing="0" w:line="15" w:lineRule="auto"/>
              <w:ind w:leftChars="0" w:firstLine="400" w:firstLineChars="20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主要承载立柱材料及尺寸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钢管，φ114mm×3mm</w:t>
            </w:r>
          </w:p>
          <w:p>
            <w:pPr>
              <w:pStyle w:val="56"/>
              <w:widowControl/>
              <w:wordWrap/>
              <w:autoSpaceDE w:val="0"/>
              <w:adjustRightInd/>
              <w:snapToGrid/>
              <w:spacing w:before="0" w:beforeAutospacing="0" w:after="0" w:afterAutospacing="0" w:line="15" w:lineRule="auto"/>
              <w:ind w:left="400" w:leftChars="0" w:hanging="400" w:hangingChars="20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2、表面处理工艺：电动抛丸--静电喷塑</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3、安装方式：直埋</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eastAsia="zh-CN"/>
              </w:rPr>
              <w:t>执行标准：</w:t>
            </w:r>
            <w:r>
              <w:rPr>
                <w:rFonts w:hint="eastAsia" w:ascii="宋体" w:hAnsi="宋体" w:eastAsia="宋体" w:cs="宋体"/>
                <w:color w:val="auto"/>
                <w:sz w:val="20"/>
                <w:szCs w:val="20"/>
              </w:rPr>
              <w:t>GB 19272-2011</w:t>
            </w:r>
            <w:r>
              <w:rPr>
                <w:rFonts w:hint="eastAsia" w:ascii="宋体" w:hAnsi="宋体" w:eastAsia="宋体" w:cs="宋体"/>
                <w:color w:val="auto"/>
                <w:sz w:val="20"/>
                <w:szCs w:val="20"/>
                <w:lang w:eastAsia="zh-CN"/>
              </w:rPr>
              <w:t>《室外健身器材的安全通用要求》</w:t>
            </w:r>
          </w:p>
          <w:p>
            <w:pPr>
              <w:pStyle w:val="56"/>
              <w:widowControl/>
              <w:numPr>
                <w:ilvl w:val="0"/>
                <w:numId w:val="0"/>
              </w:numPr>
              <w:wordWrap/>
              <w:autoSpaceDE w:val="0"/>
              <w:adjustRightInd/>
              <w:snapToGrid/>
              <w:spacing w:before="0" w:beforeAutospacing="0" w:after="0" w:afterAutospacing="0" w:line="15" w:lineRule="auto"/>
              <w:ind w:leftChars="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5、通过NSCC认证</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rPr>
            </w:pPr>
          </w:p>
        </w:tc>
        <w:tc>
          <w:tcPr>
            <w:tcW w:w="76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764"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8</w:t>
            </w:r>
          </w:p>
        </w:tc>
        <w:tc>
          <w:tcPr>
            <w:tcW w:w="1231" w:type="dxa"/>
            <w:noWrap/>
            <w:vAlign w:val="center"/>
          </w:tcPr>
          <w:p>
            <w:pPr>
              <w:widowControl/>
              <w:autoSpaceDE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三位扭腰器</w:t>
            </w:r>
          </w:p>
        </w:tc>
        <w:tc>
          <w:tcPr>
            <w:tcW w:w="2581" w:type="dxa"/>
            <w:noWrap/>
            <w:vAlign w:val="center"/>
          </w:tcPr>
          <w:p>
            <w:pPr>
              <w:widowControl/>
              <w:autoSpaceDE w:val="0"/>
              <w:jc w:val="center"/>
              <w:textAlignment w:val="center"/>
              <w:rPr>
                <w:rFonts w:hint="eastAsia" w:ascii="宋体" w:hAnsi="宋体" w:eastAsia="宋体" w:cs="宋体"/>
                <w:b/>
                <w:bCs/>
                <w:color w:val="auto"/>
                <w:sz w:val="20"/>
                <w:szCs w:val="20"/>
              </w:rPr>
            </w:pPr>
            <w:r>
              <w:rPr>
                <w:rFonts w:hint="eastAsia" w:ascii="宋体" w:hAnsi="宋体" w:eastAsia="宋体" w:cs="宋体"/>
                <w:color w:val="auto"/>
                <w:kern w:val="2"/>
                <w:sz w:val="20"/>
                <w:szCs w:val="20"/>
                <w:lang w:val="en-US" w:eastAsia="zh-CN" w:bidi="ar-SA"/>
              </w:rPr>
              <w:drawing>
                <wp:inline distT="0" distB="0" distL="114300" distR="114300">
                  <wp:extent cx="1497330" cy="1266825"/>
                  <wp:effectExtent l="0" t="0" r="7620" b="9525"/>
                  <wp:docPr id="4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
                          <pic:cNvPicPr>
                            <a:picLocks noChangeAspect="1"/>
                          </pic:cNvPicPr>
                        </pic:nvPicPr>
                        <pic:blipFill>
                          <a:blip r:embed="rId28">
                            <a:lum/>
                          </a:blip>
                          <a:stretch>
                            <a:fillRect/>
                          </a:stretch>
                        </pic:blipFill>
                        <pic:spPr>
                          <a:xfrm>
                            <a:off x="0" y="0"/>
                            <a:ext cx="1497330" cy="1266825"/>
                          </a:xfrm>
                          <a:prstGeom prst="rect">
                            <a:avLst/>
                          </a:prstGeom>
                          <a:noFill/>
                          <a:ln>
                            <a:noFill/>
                          </a:ln>
                        </pic:spPr>
                      </pic:pic>
                    </a:graphicData>
                  </a:graphic>
                </wp:inline>
              </w:drawing>
            </w:r>
          </w:p>
        </w:tc>
        <w:tc>
          <w:tcPr>
            <w:tcW w:w="3148" w:type="dxa"/>
            <w:vAlign w:val="center"/>
          </w:tcPr>
          <w:p>
            <w:pPr>
              <w:widowControl/>
              <w:autoSpaceDE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eastAsia="zh-CN"/>
              </w:rPr>
              <w:t>外形尺寸：</w:t>
            </w:r>
            <w:r>
              <w:rPr>
                <w:rFonts w:hint="eastAsia" w:ascii="宋体" w:hAnsi="宋体" w:eastAsia="宋体" w:cs="宋体"/>
                <w:color w:val="auto"/>
                <w:sz w:val="20"/>
                <w:szCs w:val="20"/>
                <w:lang w:val="en-US" w:eastAsia="zh-CN"/>
              </w:rPr>
              <w:t>1320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1150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1100</w:t>
            </w:r>
            <w:r>
              <w:rPr>
                <w:rFonts w:hint="eastAsia" w:ascii="宋体" w:hAnsi="宋体" w:eastAsia="宋体" w:cs="宋体"/>
                <w:color w:val="auto"/>
                <w:sz w:val="20"/>
                <w:szCs w:val="20"/>
              </w:rPr>
              <w:t>mm</w:t>
            </w:r>
          </w:p>
          <w:p>
            <w:pPr>
              <w:widowControl/>
              <w:autoSpaceDE w:val="0"/>
              <w:ind w:firstLine="200" w:firstLineChars="10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主要承载立柱材料及尺寸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 xml:space="preserve">钢管，φ114mm×3mm </w:t>
            </w:r>
          </w:p>
          <w:p>
            <w:pPr>
              <w:widowControl/>
              <w:autoSpaceDE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2.主要承载横梁材料及尺寸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钢管，φ32mm×3mm</w:t>
            </w:r>
          </w:p>
          <w:p>
            <w:pPr>
              <w:pStyle w:val="56"/>
              <w:widowControl/>
              <w:wordWrap/>
              <w:autoSpaceDE w:val="0"/>
              <w:adjustRightInd/>
              <w:snapToGrid/>
              <w:spacing w:before="0" w:beforeAutospacing="0" w:after="0" w:afterAutospacing="0" w:line="15" w:lineRule="auto"/>
              <w:ind w:left="400" w:leftChars="0" w:hanging="400" w:hangingChars="20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3、表面处理工艺：电动抛丸--静电喷塑</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4、安装方式：直埋</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eastAsia="zh-CN"/>
              </w:rPr>
              <w:t>执行标准：</w:t>
            </w:r>
            <w:r>
              <w:rPr>
                <w:rFonts w:hint="eastAsia" w:ascii="宋体" w:hAnsi="宋体" w:eastAsia="宋体" w:cs="宋体"/>
                <w:color w:val="auto"/>
                <w:sz w:val="20"/>
                <w:szCs w:val="20"/>
              </w:rPr>
              <w:t>GB 19272-2011</w:t>
            </w:r>
            <w:r>
              <w:rPr>
                <w:rFonts w:hint="eastAsia" w:ascii="宋体" w:hAnsi="宋体" w:eastAsia="宋体" w:cs="宋体"/>
                <w:color w:val="auto"/>
                <w:sz w:val="20"/>
                <w:szCs w:val="20"/>
                <w:lang w:eastAsia="zh-CN"/>
              </w:rPr>
              <w:t>《室外健身器材的安全通用要求》</w:t>
            </w:r>
          </w:p>
          <w:p>
            <w:pPr>
              <w:widowControl/>
              <w:autoSpaceDE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6、通过NSCC认证</w:t>
            </w:r>
          </w:p>
        </w:tc>
        <w:tc>
          <w:tcPr>
            <w:tcW w:w="76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764"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8"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9</w:t>
            </w:r>
          </w:p>
        </w:tc>
        <w:tc>
          <w:tcPr>
            <w:tcW w:w="1231" w:type="dxa"/>
            <w:noWrap/>
            <w:vAlign w:val="center"/>
          </w:tcPr>
          <w:p>
            <w:pPr>
              <w:widowControl/>
              <w:autoSpaceDE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棋牌桌</w:t>
            </w:r>
          </w:p>
        </w:tc>
        <w:tc>
          <w:tcPr>
            <w:tcW w:w="2581" w:type="dxa"/>
            <w:noWrap/>
            <w:vAlign w:val="center"/>
          </w:tcPr>
          <w:p>
            <w:pPr>
              <w:widowControl/>
              <w:autoSpaceDE w:val="0"/>
              <w:jc w:val="center"/>
              <w:textAlignment w:val="center"/>
              <w:rPr>
                <w:rFonts w:hint="eastAsia" w:ascii="宋体" w:hAnsi="宋体" w:eastAsia="宋体" w:cs="宋体"/>
                <w:b/>
                <w:bCs/>
                <w:color w:val="auto"/>
                <w:sz w:val="20"/>
                <w:szCs w:val="20"/>
              </w:rPr>
            </w:pPr>
            <w:r>
              <w:rPr>
                <w:rFonts w:hint="eastAsia" w:ascii="宋体" w:hAnsi="宋体" w:eastAsia="宋体" w:cs="宋体"/>
                <w:color w:val="auto"/>
                <w:kern w:val="2"/>
                <w:sz w:val="20"/>
                <w:szCs w:val="20"/>
                <w:lang w:val="en-US" w:eastAsia="zh-CN" w:bidi="ar-SA"/>
              </w:rPr>
              <w:drawing>
                <wp:inline distT="0" distB="0" distL="114300" distR="114300">
                  <wp:extent cx="1116330" cy="981075"/>
                  <wp:effectExtent l="0" t="0" r="7620" b="9525"/>
                  <wp:docPr id="5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9"/>
                          <pic:cNvPicPr>
                            <a:picLocks noChangeAspect="1"/>
                          </pic:cNvPicPr>
                        </pic:nvPicPr>
                        <pic:blipFill>
                          <a:blip r:embed="rId29">
                            <a:lum/>
                          </a:blip>
                          <a:stretch>
                            <a:fillRect/>
                          </a:stretch>
                        </pic:blipFill>
                        <pic:spPr>
                          <a:xfrm>
                            <a:off x="0" y="0"/>
                            <a:ext cx="1116330" cy="981075"/>
                          </a:xfrm>
                          <a:prstGeom prst="rect">
                            <a:avLst/>
                          </a:prstGeom>
                          <a:noFill/>
                          <a:ln>
                            <a:noFill/>
                          </a:ln>
                        </pic:spPr>
                      </pic:pic>
                    </a:graphicData>
                  </a:graphic>
                </wp:inline>
              </w:drawing>
            </w:r>
          </w:p>
        </w:tc>
        <w:tc>
          <w:tcPr>
            <w:tcW w:w="3148" w:type="dxa"/>
            <w:vAlign w:val="center"/>
          </w:tcPr>
          <w:p>
            <w:pPr>
              <w:widowControl/>
              <w:autoSpaceDE w:val="0"/>
              <w:jc w:val="left"/>
              <w:textAlignment w:val="center"/>
              <w:rPr>
                <w:rFonts w:hint="eastAsia" w:ascii="宋体" w:hAnsi="宋体" w:eastAsia="宋体" w:cs="宋体"/>
                <w:color w:val="auto"/>
                <w:sz w:val="20"/>
                <w:szCs w:val="20"/>
              </w:rPr>
            </w:pPr>
          </w:p>
          <w:p>
            <w:pPr>
              <w:widowControl/>
              <w:numPr>
                <w:ilvl w:val="0"/>
                <w:numId w:val="8"/>
              </w:numPr>
              <w:autoSpaceDE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外形尺寸：</w:t>
            </w:r>
            <w:r>
              <w:rPr>
                <w:rFonts w:hint="eastAsia" w:ascii="宋体" w:hAnsi="宋体" w:eastAsia="宋体" w:cs="宋体"/>
                <w:color w:val="auto"/>
                <w:sz w:val="20"/>
                <w:szCs w:val="20"/>
                <w:lang w:val="en-US" w:eastAsia="zh-CN"/>
              </w:rPr>
              <w:t>1580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1580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580</w:t>
            </w:r>
            <w:r>
              <w:rPr>
                <w:rFonts w:hint="eastAsia" w:ascii="宋体" w:hAnsi="宋体" w:eastAsia="宋体" w:cs="宋体"/>
                <w:color w:val="auto"/>
                <w:sz w:val="20"/>
                <w:szCs w:val="20"/>
              </w:rPr>
              <w:t>mm</w:t>
            </w:r>
          </w:p>
          <w:p>
            <w:pPr>
              <w:widowControl/>
              <w:numPr>
                <w:ilvl w:val="0"/>
                <w:numId w:val="0"/>
              </w:numPr>
              <w:autoSpaceDE w:val="0"/>
              <w:ind w:firstLine="200" w:firstLineChars="10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主</w:t>
            </w:r>
            <w:r>
              <w:rPr>
                <w:rFonts w:hint="eastAsia" w:ascii="宋体" w:hAnsi="宋体" w:eastAsia="宋体" w:cs="宋体"/>
                <w:color w:val="auto"/>
                <w:sz w:val="20"/>
                <w:szCs w:val="20"/>
              </w:rPr>
              <w:t>要承载立柱材料及尺寸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钢管，φ114mm×3 mm</w:t>
            </w:r>
          </w:p>
          <w:p>
            <w:pPr>
              <w:pStyle w:val="56"/>
              <w:widowControl/>
              <w:wordWrap/>
              <w:autoSpaceDE w:val="0"/>
              <w:adjustRightInd/>
              <w:snapToGrid/>
              <w:spacing w:before="0" w:beforeAutospacing="0" w:after="0" w:afterAutospacing="0" w:line="15" w:lineRule="auto"/>
              <w:ind w:left="400" w:leftChars="0" w:hanging="400" w:hangingChars="20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2、表面处理工艺：电动抛丸--静电喷塑</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3、安装方式：直埋</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eastAsia="zh-CN"/>
              </w:rPr>
              <w:t>执行标准：</w:t>
            </w:r>
            <w:r>
              <w:rPr>
                <w:rFonts w:hint="eastAsia" w:ascii="宋体" w:hAnsi="宋体" w:eastAsia="宋体" w:cs="宋体"/>
                <w:color w:val="auto"/>
                <w:sz w:val="20"/>
                <w:szCs w:val="20"/>
              </w:rPr>
              <w:t>GB 19272-2011</w:t>
            </w:r>
            <w:r>
              <w:rPr>
                <w:rFonts w:hint="eastAsia" w:ascii="宋体" w:hAnsi="宋体" w:eastAsia="宋体" w:cs="宋体"/>
                <w:color w:val="auto"/>
                <w:sz w:val="20"/>
                <w:szCs w:val="20"/>
                <w:lang w:eastAsia="zh-CN"/>
              </w:rPr>
              <w:t>《室外健身器材的安全通用要求》</w:t>
            </w:r>
          </w:p>
          <w:p>
            <w:pPr>
              <w:pStyle w:val="2"/>
              <w:numPr>
                <w:ilvl w:val="0"/>
                <w:numId w:val="0"/>
              </w:numPr>
              <w:ind w:leftChars="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5、通过NSCC认证</w:t>
            </w:r>
          </w:p>
          <w:p>
            <w:pPr>
              <w:widowControl/>
              <w:autoSpaceDE w:val="0"/>
              <w:jc w:val="left"/>
              <w:textAlignment w:val="center"/>
              <w:rPr>
                <w:rFonts w:hint="eastAsia" w:ascii="宋体" w:hAnsi="宋体" w:eastAsia="宋体" w:cs="宋体"/>
                <w:color w:val="auto"/>
                <w:sz w:val="20"/>
                <w:szCs w:val="20"/>
              </w:rPr>
            </w:pPr>
          </w:p>
        </w:tc>
        <w:tc>
          <w:tcPr>
            <w:tcW w:w="76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764"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10</w:t>
            </w:r>
          </w:p>
        </w:tc>
        <w:tc>
          <w:tcPr>
            <w:tcW w:w="1231" w:type="dxa"/>
            <w:noWrap/>
            <w:vAlign w:val="center"/>
          </w:tcPr>
          <w:p>
            <w:pPr>
              <w:widowControl/>
              <w:autoSpaceDE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腹肌板</w:t>
            </w:r>
          </w:p>
        </w:tc>
        <w:tc>
          <w:tcPr>
            <w:tcW w:w="2581" w:type="dxa"/>
            <w:noWrap/>
            <w:vAlign w:val="center"/>
          </w:tcPr>
          <w:p>
            <w:pPr>
              <w:widowControl/>
              <w:autoSpaceDE w:val="0"/>
              <w:jc w:val="center"/>
              <w:textAlignment w:val="center"/>
              <w:rPr>
                <w:rFonts w:hint="eastAsia" w:ascii="宋体" w:hAnsi="宋体" w:eastAsia="宋体" w:cs="宋体"/>
                <w:b/>
                <w:bCs/>
                <w:color w:val="auto"/>
                <w:sz w:val="20"/>
                <w:szCs w:val="20"/>
              </w:rPr>
            </w:pPr>
            <w:r>
              <w:rPr>
                <w:rFonts w:hint="eastAsia" w:ascii="宋体" w:hAnsi="宋体" w:eastAsia="宋体" w:cs="宋体"/>
                <w:color w:val="auto"/>
                <w:kern w:val="0"/>
                <w:sz w:val="20"/>
                <w:szCs w:val="20"/>
                <w:lang w:val="en-US" w:eastAsia="zh-CN" w:bidi="ar-SA"/>
              </w:rPr>
              <w:drawing>
                <wp:inline distT="0" distB="0" distL="114300" distR="114300">
                  <wp:extent cx="1190625" cy="810895"/>
                  <wp:effectExtent l="0" t="0" r="9525" b="8255"/>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0"/>
                          <pic:cNvPicPr>
                            <a:picLocks noChangeAspect="1"/>
                          </pic:cNvPicPr>
                        </pic:nvPicPr>
                        <pic:blipFill>
                          <a:blip r:embed="rId30">
                            <a:lum/>
                          </a:blip>
                          <a:stretch>
                            <a:fillRect/>
                          </a:stretch>
                        </pic:blipFill>
                        <pic:spPr>
                          <a:xfrm>
                            <a:off x="0" y="0"/>
                            <a:ext cx="1190625" cy="810895"/>
                          </a:xfrm>
                          <a:prstGeom prst="rect">
                            <a:avLst/>
                          </a:prstGeom>
                          <a:noFill/>
                          <a:ln>
                            <a:noFill/>
                          </a:ln>
                        </pic:spPr>
                      </pic:pic>
                    </a:graphicData>
                  </a:graphic>
                </wp:inline>
              </w:drawing>
            </w:r>
          </w:p>
        </w:tc>
        <w:tc>
          <w:tcPr>
            <w:tcW w:w="3148" w:type="dxa"/>
            <w:vAlign w:val="center"/>
          </w:tcPr>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eastAsia="zh-CN"/>
              </w:rPr>
              <w:t>外形尺寸：</w:t>
            </w:r>
            <w:r>
              <w:rPr>
                <w:rFonts w:hint="eastAsia" w:ascii="宋体" w:hAnsi="宋体" w:eastAsia="宋体" w:cs="宋体"/>
                <w:color w:val="auto"/>
                <w:sz w:val="20"/>
                <w:szCs w:val="20"/>
                <w:lang w:val="en-US" w:eastAsia="zh-CN"/>
              </w:rPr>
              <w:t>1200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470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490</w:t>
            </w:r>
            <w:r>
              <w:rPr>
                <w:rFonts w:hint="eastAsia" w:ascii="宋体" w:hAnsi="宋体" w:eastAsia="宋体" w:cs="宋体"/>
                <w:color w:val="auto"/>
                <w:sz w:val="20"/>
                <w:szCs w:val="20"/>
              </w:rPr>
              <w:t>mm</w:t>
            </w:r>
          </w:p>
          <w:p>
            <w:pPr>
              <w:pStyle w:val="56"/>
              <w:widowControl/>
              <w:wordWrap/>
              <w:autoSpaceDE w:val="0"/>
              <w:adjustRightInd/>
              <w:snapToGrid/>
              <w:spacing w:before="0" w:beforeAutospacing="0" w:after="0" w:afterAutospacing="0" w:line="15" w:lineRule="auto"/>
              <w:ind w:left="0" w:leftChars="0" w:firstLine="200" w:firstLineChars="10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主要承载立柱材料及尺寸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钢管，φ</w:t>
            </w:r>
            <w:r>
              <w:rPr>
                <w:rFonts w:hint="eastAsia" w:ascii="宋体" w:hAnsi="宋体" w:eastAsia="宋体" w:cs="宋体"/>
                <w:color w:val="auto"/>
                <w:sz w:val="20"/>
                <w:szCs w:val="20"/>
                <w:lang w:val="en-US" w:eastAsia="zh-CN"/>
              </w:rPr>
              <w:t>32</w:t>
            </w:r>
            <w:r>
              <w:rPr>
                <w:rFonts w:hint="eastAsia" w:ascii="宋体" w:hAnsi="宋体" w:eastAsia="宋体" w:cs="宋体"/>
                <w:color w:val="auto"/>
                <w:sz w:val="20"/>
                <w:szCs w:val="20"/>
              </w:rPr>
              <w:t>mm×3mm</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2.主要承载横梁材料及尺寸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钢管，φ</w:t>
            </w:r>
            <w:r>
              <w:rPr>
                <w:rFonts w:hint="eastAsia" w:ascii="宋体" w:hAnsi="宋体" w:eastAsia="宋体" w:cs="宋体"/>
                <w:color w:val="auto"/>
                <w:sz w:val="20"/>
                <w:szCs w:val="20"/>
                <w:lang w:val="en-US" w:eastAsia="zh-CN"/>
              </w:rPr>
              <w:t>32</w:t>
            </w:r>
            <w:r>
              <w:rPr>
                <w:rFonts w:hint="eastAsia" w:ascii="宋体" w:hAnsi="宋体" w:eastAsia="宋体" w:cs="宋体"/>
                <w:color w:val="auto"/>
                <w:sz w:val="20"/>
                <w:szCs w:val="20"/>
              </w:rPr>
              <w:t>mm×3mm</w:t>
            </w:r>
          </w:p>
          <w:p>
            <w:pPr>
              <w:pStyle w:val="56"/>
              <w:widowControl/>
              <w:wordWrap/>
              <w:autoSpaceDE w:val="0"/>
              <w:adjustRightInd/>
              <w:snapToGrid/>
              <w:spacing w:before="0" w:beforeAutospacing="0" w:after="0" w:afterAutospacing="0" w:line="15" w:lineRule="auto"/>
              <w:ind w:left="400" w:leftChars="0" w:hanging="400" w:hangingChars="20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3、表面处理工艺：电动抛丸--静电喷塑</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4、安装方式：直埋</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eastAsia="zh-CN"/>
              </w:rPr>
              <w:t>执行标准：</w:t>
            </w:r>
            <w:r>
              <w:rPr>
                <w:rFonts w:hint="eastAsia" w:ascii="宋体" w:hAnsi="宋体" w:eastAsia="宋体" w:cs="宋体"/>
                <w:color w:val="auto"/>
                <w:sz w:val="20"/>
                <w:szCs w:val="20"/>
              </w:rPr>
              <w:t>GB 19272-2011</w:t>
            </w:r>
            <w:r>
              <w:rPr>
                <w:rFonts w:hint="eastAsia" w:ascii="宋体" w:hAnsi="宋体" w:eastAsia="宋体" w:cs="宋体"/>
                <w:color w:val="auto"/>
                <w:sz w:val="20"/>
                <w:szCs w:val="20"/>
                <w:lang w:eastAsia="zh-CN"/>
              </w:rPr>
              <w:t>《室外健身器材的安全通用要求》</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6、通过NSCC认证</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rPr>
            </w:pPr>
          </w:p>
        </w:tc>
        <w:tc>
          <w:tcPr>
            <w:tcW w:w="76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764"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jc w:val="center"/>
        </w:trPr>
        <w:tc>
          <w:tcPr>
            <w:tcW w:w="573" w:type="dxa"/>
            <w:noWrap/>
            <w:vAlign w:val="center"/>
          </w:tcPr>
          <w:p>
            <w:pPr>
              <w:spacing w:line="360" w:lineRule="auto"/>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11</w:t>
            </w:r>
          </w:p>
        </w:tc>
        <w:tc>
          <w:tcPr>
            <w:tcW w:w="1231" w:type="dxa"/>
            <w:noWrap/>
            <w:vAlign w:val="center"/>
          </w:tcPr>
          <w:p>
            <w:pPr>
              <w:widowControl/>
              <w:autoSpaceDE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腰背按摩器</w:t>
            </w:r>
          </w:p>
        </w:tc>
        <w:tc>
          <w:tcPr>
            <w:tcW w:w="2581" w:type="dxa"/>
            <w:noWrap/>
            <w:vAlign w:val="center"/>
          </w:tcPr>
          <w:p>
            <w:pPr>
              <w:widowControl/>
              <w:autoSpaceDE w:val="0"/>
              <w:jc w:val="center"/>
              <w:textAlignment w:val="center"/>
              <w:rPr>
                <w:rFonts w:hint="eastAsia" w:ascii="宋体" w:hAnsi="宋体" w:eastAsia="宋体" w:cs="宋体"/>
                <w:b/>
                <w:bCs/>
                <w:color w:val="auto"/>
                <w:sz w:val="20"/>
                <w:szCs w:val="20"/>
              </w:rPr>
            </w:pPr>
            <w:r>
              <w:rPr>
                <w:rFonts w:hint="eastAsia" w:ascii="宋体" w:hAnsi="宋体" w:eastAsia="宋体" w:cs="宋体"/>
                <w:color w:val="auto"/>
                <w:kern w:val="2"/>
                <w:sz w:val="20"/>
                <w:szCs w:val="20"/>
                <w:lang w:val="en-US" w:eastAsia="zh-CN" w:bidi="ar-SA"/>
              </w:rPr>
              <w:drawing>
                <wp:inline distT="0" distB="0" distL="114300" distR="114300">
                  <wp:extent cx="1325245" cy="942975"/>
                  <wp:effectExtent l="0" t="0" r="8255" b="9525"/>
                  <wp:docPr id="5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1"/>
                          <pic:cNvPicPr>
                            <a:picLocks noChangeAspect="1"/>
                          </pic:cNvPicPr>
                        </pic:nvPicPr>
                        <pic:blipFill>
                          <a:blip r:embed="rId31">
                            <a:lum/>
                          </a:blip>
                          <a:stretch>
                            <a:fillRect/>
                          </a:stretch>
                        </pic:blipFill>
                        <pic:spPr>
                          <a:xfrm>
                            <a:off x="0" y="0"/>
                            <a:ext cx="1325245" cy="942975"/>
                          </a:xfrm>
                          <a:prstGeom prst="rect">
                            <a:avLst/>
                          </a:prstGeom>
                          <a:noFill/>
                          <a:ln>
                            <a:noFill/>
                          </a:ln>
                        </pic:spPr>
                      </pic:pic>
                    </a:graphicData>
                  </a:graphic>
                </wp:inline>
              </w:drawing>
            </w:r>
          </w:p>
        </w:tc>
        <w:tc>
          <w:tcPr>
            <w:tcW w:w="3148" w:type="dxa"/>
            <w:vAlign w:val="center"/>
          </w:tcPr>
          <w:p>
            <w:pPr>
              <w:widowControl/>
              <w:numPr>
                <w:ilvl w:val="0"/>
                <w:numId w:val="9"/>
              </w:numPr>
              <w:autoSpaceDE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外形尺寸：</w:t>
            </w:r>
            <w:r>
              <w:rPr>
                <w:rFonts w:hint="eastAsia" w:ascii="宋体" w:hAnsi="宋体" w:eastAsia="宋体" w:cs="宋体"/>
                <w:color w:val="auto"/>
                <w:sz w:val="20"/>
                <w:szCs w:val="20"/>
                <w:lang w:val="en-US" w:eastAsia="zh-CN"/>
              </w:rPr>
              <w:t>792</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760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1340</w:t>
            </w:r>
            <w:r>
              <w:rPr>
                <w:rFonts w:hint="eastAsia" w:ascii="宋体" w:hAnsi="宋体" w:eastAsia="宋体" w:cs="宋体"/>
                <w:color w:val="auto"/>
                <w:sz w:val="20"/>
                <w:szCs w:val="20"/>
              </w:rPr>
              <w:t>mm</w:t>
            </w:r>
          </w:p>
          <w:p>
            <w:pPr>
              <w:widowControl/>
              <w:numPr>
                <w:ilvl w:val="0"/>
                <w:numId w:val="9"/>
              </w:numPr>
              <w:autoSpaceDE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主要承载立柱材料及尺寸</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 xml:space="preserve">钢管，φ114mm×3mm </w:t>
            </w:r>
            <w:r>
              <w:rPr>
                <w:rFonts w:hint="eastAsia" w:ascii="宋体" w:hAnsi="宋体" w:eastAsia="宋体" w:cs="宋体"/>
                <w:color w:val="auto"/>
                <w:sz w:val="20"/>
                <w:szCs w:val="20"/>
                <w:lang w:eastAsia="zh-CN"/>
              </w:rPr>
              <w:t>、主要承载横梁尺寸：</w:t>
            </w:r>
            <w:r>
              <w:rPr>
                <w:rFonts w:hint="eastAsia" w:ascii="宋体" w:hAnsi="宋体" w:eastAsia="宋体" w:cs="宋体"/>
                <w:color w:val="auto"/>
                <w:sz w:val="20"/>
                <w:szCs w:val="20"/>
              </w:rPr>
              <w:t>φ</w:t>
            </w:r>
            <w:r>
              <w:rPr>
                <w:rFonts w:hint="eastAsia" w:ascii="宋体" w:hAnsi="宋体" w:eastAsia="宋体" w:cs="宋体"/>
                <w:color w:val="auto"/>
                <w:sz w:val="20"/>
                <w:szCs w:val="20"/>
                <w:lang w:val="en-US" w:eastAsia="zh-CN"/>
              </w:rPr>
              <w:t>30</w:t>
            </w:r>
            <w:r>
              <w:rPr>
                <w:rFonts w:hint="eastAsia" w:ascii="宋体" w:hAnsi="宋体" w:eastAsia="宋体" w:cs="宋体"/>
                <w:color w:val="auto"/>
                <w:sz w:val="20"/>
                <w:szCs w:val="20"/>
              </w:rPr>
              <w:t>mm×</w:t>
            </w:r>
            <w:r>
              <w:rPr>
                <w:rFonts w:hint="eastAsia" w:ascii="宋体" w:hAnsi="宋体" w:eastAsia="宋体" w:cs="宋体"/>
                <w:color w:val="auto"/>
                <w:sz w:val="20"/>
                <w:szCs w:val="20"/>
                <w:lang w:val="en-US" w:eastAsia="zh-CN"/>
              </w:rPr>
              <w:t>2.5</w:t>
            </w:r>
            <w:r>
              <w:rPr>
                <w:rFonts w:hint="eastAsia" w:ascii="宋体" w:hAnsi="宋体" w:eastAsia="宋体" w:cs="宋体"/>
                <w:color w:val="auto"/>
                <w:sz w:val="20"/>
                <w:szCs w:val="20"/>
              </w:rPr>
              <w:t>mm</w:t>
            </w:r>
          </w:p>
          <w:p>
            <w:pPr>
              <w:pStyle w:val="56"/>
              <w:widowControl/>
              <w:wordWrap/>
              <w:autoSpaceDE w:val="0"/>
              <w:adjustRightInd/>
              <w:snapToGrid/>
              <w:spacing w:before="0" w:beforeAutospacing="0" w:after="0" w:afterAutospacing="0" w:line="15" w:lineRule="auto"/>
              <w:ind w:left="400" w:leftChars="0" w:hanging="400" w:hangingChars="20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3、表面处理工艺：电动抛丸--静电喷塑</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4、安装方式：直埋</w:t>
            </w:r>
          </w:p>
          <w:p>
            <w:pPr>
              <w:pStyle w:val="56"/>
              <w:widowControl/>
              <w:wordWrap/>
              <w:autoSpaceDE w:val="0"/>
              <w:adjustRightInd/>
              <w:snapToGrid/>
              <w:spacing w:before="0" w:beforeAutospacing="0" w:after="0" w:afterAutospacing="0" w:line="15" w:lineRule="auto"/>
              <w:ind w:left="0" w:leftChars="0" w:firstLine="0" w:firstLineChars="0"/>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eastAsia="zh-CN"/>
              </w:rPr>
              <w:t>执行标准：</w:t>
            </w:r>
            <w:r>
              <w:rPr>
                <w:rFonts w:hint="eastAsia" w:ascii="宋体" w:hAnsi="宋体" w:eastAsia="宋体" w:cs="宋体"/>
                <w:color w:val="auto"/>
                <w:sz w:val="20"/>
                <w:szCs w:val="20"/>
              </w:rPr>
              <w:t>GB 19272-2011</w:t>
            </w:r>
            <w:r>
              <w:rPr>
                <w:rFonts w:hint="eastAsia" w:ascii="宋体" w:hAnsi="宋体" w:eastAsia="宋体" w:cs="宋体"/>
                <w:color w:val="auto"/>
                <w:sz w:val="20"/>
                <w:szCs w:val="20"/>
                <w:lang w:eastAsia="zh-CN"/>
              </w:rPr>
              <w:t>《室外健身器材的安全通用要求》</w:t>
            </w:r>
          </w:p>
          <w:p>
            <w:pPr>
              <w:widowControl/>
              <w:numPr>
                <w:ilvl w:val="0"/>
                <w:numId w:val="0"/>
              </w:numPr>
              <w:autoSpaceDE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6、通过NSCC认证</w:t>
            </w:r>
            <w:r>
              <w:rPr>
                <w:rFonts w:hint="eastAsia" w:ascii="宋体" w:hAnsi="宋体" w:eastAsia="宋体" w:cs="宋体"/>
                <w:color w:val="auto"/>
                <w:sz w:val="20"/>
                <w:szCs w:val="20"/>
              </w:rPr>
              <w:t xml:space="preserve"> </w:t>
            </w:r>
          </w:p>
          <w:p>
            <w:pPr>
              <w:widowControl/>
              <w:autoSpaceDE w:val="0"/>
              <w:jc w:val="left"/>
              <w:textAlignment w:val="center"/>
              <w:rPr>
                <w:rFonts w:hint="eastAsia" w:ascii="宋体" w:hAnsi="宋体" w:eastAsia="宋体" w:cs="宋体"/>
                <w:color w:val="auto"/>
                <w:sz w:val="20"/>
                <w:szCs w:val="20"/>
              </w:rPr>
            </w:pPr>
          </w:p>
        </w:tc>
        <w:tc>
          <w:tcPr>
            <w:tcW w:w="76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764"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r>
    </w:tbl>
    <w:p>
      <w:pPr>
        <w:pStyle w:val="9"/>
        <w:ind w:firstLine="0" w:firstLineChars="0"/>
        <w:rPr>
          <w:rFonts w:hint="eastAsia"/>
          <w:color w:val="auto"/>
          <w:sz w:val="21"/>
          <w:szCs w:val="21"/>
        </w:rPr>
      </w:pPr>
      <w:r>
        <w:rPr>
          <w:rFonts w:hint="eastAsia"/>
          <w:color w:val="auto"/>
          <w:sz w:val="21"/>
          <w:szCs w:val="21"/>
        </w:rPr>
        <w:t>注：文件所列技术规格或主要参数为最低要求，不允许负偏离，否则为无效响应。</w:t>
      </w:r>
    </w:p>
    <w:p>
      <w:pPr>
        <w:wordWrap w:val="0"/>
        <w:spacing w:line="360" w:lineRule="auto"/>
        <w:ind w:firstLine="422" w:firstLineChars="200"/>
        <w:contextualSpacing/>
        <w:rPr>
          <w:rFonts w:cs="宋体" w:asciiTheme="minorEastAsia" w:hAnsiTheme="minorEastAsia"/>
          <w:b/>
          <w:bCs/>
          <w:color w:val="auto"/>
          <w:kern w:val="0"/>
          <w:szCs w:val="21"/>
        </w:rPr>
      </w:pPr>
      <w:r>
        <w:rPr>
          <w:rFonts w:hint="eastAsia" w:cs="宋体" w:asciiTheme="minorEastAsia" w:hAnsiTheme="minorEastAsia"/>
          <w:b/>
          <w:bCs/>
          <w:color w:val="auto"/>
          <w:kern w:val="0"/>
          <w:szCs w:val="21"/>
        </w:rPr>
        <w:t>二、设备基本要求</w:t>
      </w:r>
    </w:p>
    <w:p>
      <w:pPr>
        <w:wordWrap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1.中标人提供的所有设备及零配件必须符合国家质量检测标准，且为全新的原厂产品。</w:t>
      </w:r>
    </w:p>
    <w:p>
      <w:pPr>
        <w:wordWrap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2.保证在安装及运维期内所有设备正常运转，并能更换到原厂的零部件；若发现有任何质量问题（包括外观损伤），</w:t>
      </w:r>
      <w:r>
        <w:rPr>
          <w:rFonts w:hint="eastAsia" w:cs="宋体" w:asciiTheme="minorEastAsia" w:hAnsiTheme="minorEastAsia"/>
          <w:color w:val="auto"/>
          <w:kern w:val="0"/>
          <w:szCs w:val="21"/>
          <w:lang w:val="zh-CN"/>
        </w:rPr>
        <w:t>均由投标人即时无偿解决（包括更换产品或零部件）。</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zh-CN"/>
        </w:rPr>
        <w:t>1、投标人须明确投标产品的厂家、产地、品牌、型号、等参数，</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zh-CN"/>
        </w:rPr>
        <w:t>2、投标人应就本项目完整投标，报价含税费等综合费用，</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3、所投产品必须符合招标文件规定标准的全新正品现货，</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hint="eastAsia" w:cs="仿宋_GB2312" w:asciiTheme="minorEastAsia" w:hAnsiTheme="minorEastAsia"/>
          <w:b/>
          <w:bCs/>
          <w:color w:val="auto"/>
          <w:szCs w:val="21"/>
          <w:lang w:val="zh-CN"/>
        </w:rPr>
      </w:pPr>
      <w:r>
        <w:rPr>
          <w:rFonts w:hint="eastAsia" w:cs="仿宋_GB2312" w:asciiTheme="minorEastAsia" w:hAnsiTheme="minorEastAsia"/>
          <w:color w:val="auto"/>
          <w:szCs w:val="21"/>
        </w:rPr>
        <w:t>4</w:t>
      </w:r>
      <w:r>
        <w:rPr>
          <w:rFonts w:hint="eastAsia" w:cs="仿宋_GB2312" w:asciiTheme="minorEastAsia" w:hAnsiTheme="minorEastAsia"/>
          <w:color w:val="auto"/>
          <w:szCs w:val="21"/>
          <w:lang w:val="zh-CN"/>
        </w:rPr>
        <w:t>、投标文件中须有详细的实施（技术）方案，</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rPr>
        <w:t>5、</w:t>
      </w:r>
      <w:r>
        <w:rPr>
          <w:rFonts w:hint="eastAsia" w:cs="宋体" w:asciiTheme="minorEastAsia" w:hAnsiTheme="minorEastAsia"/>
          <w:color w:val="auto"/>
          <w:kern w:val="0"/>
          <w:szCs w:val="21"/>
          <w:lang w:val="zh-CN"/>
        </w:rPr>
        <w:t>本项目为交钥匙工程（包括设备、材料、元件等购置、安装调试、验收、与其它施工单位协作所产生的费用运保费及其他相关费用等）设备交付正常使用前所发生的所有费用均由中标单位承担。</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6、质保期一年，质保期内免费维修，质保期内发生故障或质量问题，卖方在接到通知后30分钟内进行响应，1小时到达，6小时内处理问题，否则需提供备用机直至原设备修好为止。</w:t>
      </w:r>
    </w:p>
    <w:p>
      <w:pPr>
        <w:wordWrap w:val="0"/>
        <w:spacing w:line="360" w:lineRule="auto"/>
        <w:ind w:firstLine="420" w:firstLineChars="200"/>
        <w:contextualSpacing/>
        <w:rPr>
          <w:rFonts w:cs="宋体" w:asciiTheme="minorEastAsia" w:hAnsiTheme="minorEastAsia"/>
          <w:color w:val="auto"/>
          <w:kern w:val="0"/>
          <w:szCs w:val="21"/>
          <w:lang w:val="zh-CN"/>
        </w:rPr>
      </w:pPr>
      <w:r>
        <w:rPr>
          <w:rFonts w:hint="eastAsia" w:cs="宋体" w:asciiTheme="minorEastAsia" w:hAnsiTheme="minorEastAsia"/>
          <w:color w:val="auto"/>
          <w:kern w:val="0"/>
          <w:szCs w:val="21"/>
        </w:rPr>
        <w:t>7、</w:t>
      </w:r>
      <w:r>
        <w:rPr>
          <w:rFonts w:hint="eastAsia" w:cs="宋体" w:asciiTheme="minorEastAsia" w:hAnsiTheme="minorEastAsia"/>
          <w:color w:val="auto"/>
          <w:kern w:val="0"/>
          <w:szCs w:val="21"/>
          <w:lang w:val="zh-CN"/>
        </w:rPr>
        <w:t>中标人应承诺质保期后终身提供优惠的技术支持和维修服务，保证采购人能及时购买所需的备品备件和易损件。货物的维修、部件更换只收取材料成本费用；维修工时费终身全免。</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8、中标人需按招标文件约定时间供货，工期：签订合同后</w:t>
      </w:r>
      <w:r>
        <w:rPr>
          <w:rFonts w:hint="eastAsia" w:cs="仿宋_GB2312" w:asciiTheme="minorEastAsia" w:hAnsiTheme="minorEastAsia"/>
          <w:color w:val="auto"/>
          <w:szCs w:val="21"/>
          <w:lang w:val="en-US" w:eastAsia="zh-CN"/>
        </w:rPr>
        <w:t>30</w:t>
      </w:r>
      <w:r>
        <w:rPr>
          <w:rFonts w:hint="eastAsia" w:cs="仿宋_GB2312" w:asciiTheme="minorEastAsia" w:hAnsiTheme="minorEastAsia"/>
          <w:color w:val="auto"/>
          <w:szCs w:val="21"/>
          <w:lang w:val="zh-CN"/>
        </w:rPr>
        <w:t>日内完成采购、安装、调试全部采购内容（现场宣讲除外），逾期1天扣除合同额的5%，中标人须现场提供技术指导，直至配合完成整个项目的竣工验收等工作。</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五、资金支付</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1、支付方式：按照合同约定，经验收合格后申请支付。</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2、支付时间及条件：双方签订合同约定。</w:t>
      </w:r>
    </w:p>
    <w:p>
      <w:pPr>
        <w:pStyle w:val="9"/>
        <w:ind w:firstLine="0" w:firstLineChars="0"/>
        <w:rPr>
          <w:rFonts w:cs="仿宋_GB2312" w:asciiTheme="minorEastAsia" w:hAnsiTheme="minorEastAsia"/>
          <w:color w:val="auto"/>
          <w:kern w:val="2"/>
          <w:sz w:val="21"/>
          <w:szCs w:val="21"/>
          <w:lang w:val="zh-CN"/>
        </w:rPr>
      </w:pPr>
      <w:r>
        <w:rPr>
          <w:rFonts w:hint="eastAsia" w:cs="仿宋_GB2312" w:asciiTheme="minorEastAsia" w:hAnsiTheme="minorEastAsia"/>
          <w:color w:val="auto"/>
          <w:kern w:val="2"/>
          <w:sz w:val="21"/>
          <w:szCs w:val="21"/>
          <w:lang w:val="zh-CN"/>
        </w:rPr>
        <w:t>3、中途停止设备安装、或退出的，视为单方面违约，采购人不再支付后续资金，所有已建成设施归采购人所有。</w:t>
      </w:r>
    </w:p>
    <w:p>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3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rFonts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rPr>
              <w:t>禹州市体育服务中心购置体育健身器材项目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采购单位：</w:t>
            </w:r>
            <w:r>
              <w:rPr>
                <w:rFonts w:hint="eastAsia" w:ascii="宋体" w:hAnsi="宋体" w:eastAsia="宋体" w:cs="宋体"/>
                <w:color w:val="auto"/>
                <w:szCs w:val="21"/>
                <w:shd w:val="clear" w:color="auto" w:fill="FFFFFF"/>
              </w:rPr>
              <w:t>禹州市体育中心</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w:t>
            </w:r>
            <w:r>
              <w:rPr>
                <w:rFonts w:hint="eastAsia" w:ascii="宋体" w:hAnsi="宋体" w:eastAsia="宋体" w:cs="宋体"/>
                <w:color w:val="auto"/>
                <w:szCs w:val="21"/>
                <w:shd w:val="clear" w:color="auto" w:fill="FFFFFF"/>
                <w:lang w:eastAsia="zh-CN"/>
              </w:rPr>
              <w:t>禹州市禹王大道东段</w:t>
            </w:r>
            <w:r>
              <w:rPr>
                <w:rFonts w:hint="eastAsia" w:ascii="宋体" w:hAnsi="宋体" w:eastAsia="宋体" w:cs="宋体"/>
                <w:color w:val="auto"/>
                <w:szCs w:val="21"/>
                <w:shd w:val="clear" w:color="auto" w:fill="FFFFFF"/>
                <w:lang w:val="en-US" w:eastAsia="zh-CN"/>
              </w:rPr>
              <w:t>111号</w:t>
            </w:r>
            <w:r>
              <w:rPr>
                <w:rFonts w:hint="eastAsia" w:ascii="宋体" w:hAnsi="宋体" w:eastAsia="宋体" w:cs="宋体"/>
                <w:color w:val="auto"/>
                <w:szCs w:val="21"/>
                <w:shd w:val="clear" w:color="auto" w:fill="FFFFFF"/>
              </w:rPr>
              <w:t xml:space="preserve">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张先生</w:t>
            </w:r>
            <w:r>
              <w:rPr>
                <w:rFonts w:hint="eastAsia" w:cs="仿宋_GB2312" w:asciiTheme="minorEastAsia" w:hAnsiTheme="minorEastAsia"/>
                <w:color w:val="auto"/>
                <w:szCs w:val="21"/>
              </w:rPr>
              <w:t xml:space="preserve">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cs="仿宋_GB2312" w:asciiTheme="minorEastAsia" w:hAnsiTheme="minorEastAsia"/>
                <w:color w:val="auto"/>
                <w:szCs w:val="21"/>
                <w:lang w:val="en-US" w:eastAsia="zh-CN"/>
              </w:rPr>
              <w:t>13949807006</w:t>
            </w:r>
            <w:r>
              <w:rPr>
                <w:rFonts w:hint="eastAsia" w:cs="仿宋_GB2312" w:asciiTheme="minorEastAsia" w:hAnsi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地址：禹州市颖北大道6号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五、履行合同所必须的服务能力的证明材料</w:t>
            </w:r>
          </w:p>
          <w:p>
            <w:pPr>
              <w:autoSpaceDE w:val="0"/>
              <w:autoSpaceDN w:val="0"/>
              <w:adjustRightInd w:val="0"/>
              <w:spacing w:line="360" w:lineRule="auto"/>
              <w:jc w:val="left"/>
              <w:rPr>
                <w:color w:val="auto"/>
                <w:lang w:val="zh-CN"/>
              </w:rPr>
            </w:pPr>
            <w:r>
              <w:rPr>
                <w:rFonts w:hint="eastAsia"/>
                <w:color w:val="auto"/>
                <w:lang w:val="zh-CN"/>
              </w:rPr>
              <w:t>①相关服务专业技术人员职称证书、用工合同等；</w:t>
            </w:r>
          </w:p>
          <w:p>
            <w:pPr>
              <w:spacing w:line="360" w:lineRule="auto"/>
              <w:rPr>
                <w:color w:val="auto"/>
              </w:rPr>
            </w:pPr>
            <w:r>
              <w:rPr>
                <w:rFonts w:hint="eastAsia"/>
                <w:color w:val="auto"/>
              </w:rPr>
              <w:t>②供应商具备履行合同所必须的服务能力承诺函或声明（承诺函或声明格式自拟）。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3、信用信息查询记录和证据留存具体方式：经评标委员会确认的查询结果网页截图作为查询记录和证据，与其他采购文件一并保存；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4、信用信息的使用原则：经评标委员会认定的被列入失信被执行人、重大税收违法案件当事人名单、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无须提供信用记录查询结果网页截屏。供应商不良信用记录以评标委员会查询结果为准，评标委员会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ascii="宋体" w:hAnsi="宋体" w:eastAsia="宋体" w:cs="宋体"/>
                <w:color w:val="auto"/>
                <w:szCs w:val="21"/>
                <w:shd w:val="clear" w:color="auto" w:fill="FFFFFF"/>
              </w:rPr>
              <w:t>2101500.00元（A包710000.00元，B包 707500.00元，C包 684000.00元）</w:t>
            </w:r>
            <w:r>
              <w:rPr>
                <w:rFonts w:hint="eastAsia" w:cs="宋体" w:asciiTheme="minorEastAsia" w:hAnsiTheme="minorEastAsia"/>
                <w:bCs/>
                <w:color w:val="auto"/>
                <w:szCs w:val="21"/>
                <w:lang w:val="zh-CN"/>
              </w:rPr>
              <w:t>，超出预算金额的投标文件无效。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2021年</w:t>
            </w:r>
            <w:r>
              <w:rPr>
                <w:rFonts w:hint="eastAsia" w:cs="仿宋_GB2312" w:asciiTheme="minorEastAsia" w:hAnsiTheme="minorEastAsia"/>
                <w:color w:val="auto"/>
                <w:szCs w:val="21"/>
                <w:lang w:val="en-US" w:eastAsia="zh-CN"/>
              </w:rPr>
              <w:t>10</w:t>
            </w:r>
            <w:r>
              <w:rPr>
                <w:rFonts w:hint="eastAsia" w:cs="仿宋_GB2312" w:asciiTheme="minorEastAsia" w:hAnsiTheme="minorEastAsia"/>
                <w:color w:val="auto"/>
                <w:szCs w:val="21"/>
                <w:lang w:val="zh-CN"/>
              </w:rPr>
              <w:t>月</w:t>
            </w:r>
            <w:r>
              <w:rPr>
                <w:rFonts w:hint="eastAsia" w:cs="仿宋_GB2312" w:asciiTheme="minorEastAsia" w:hAnsiTheme="minorEastAsia"/>
                <w:color w:val="auto"/>
                <w:szCs w:val="21"/>
                <w:lang w:val="en-US" w:eastAsia="zh-CN"/>
              </w:rPr>
              <w:t>20</w:t>
            </w:r>
            <w:r>
              <w:rPr>
                <w:rFonts w:hint="eastAsia" w:cs="仿宋_GB2312" w:asciiTheme="minorEastAsia" w:hAnsiTheme="minorEastAsia"/>
                <w:color w:val="auto"/>
                <w:szCs w:val="21"/>
                <w:lang w:val="zh-CN"/>
              </w:rPr>
              <w:t xml:space="preserve">日 </w:t>
            </w:r>
            <w:r>
              <w:rPr>
                <w:rFonts w:hint="eastAsia" w:cs="仿宋_GB2312" w:asciiTheme="minorEastAsia" w:hAnsiTheme="minorEastAsia"/>
                <w:color w:val="auto"/>
                <w:szCs w:val="21"/>
                <w:lang w:val="en-US" w:eastAsia="zh-CN"/>
              </w:rPr>
              <w:t>8</w:t>
            </w:r>
            <w:r>
              <w:rPr>
                <w:rFonts w:hint="eastAsia" w:cs="仿宋_GB2312" w:asciiTheme="minorEastAsia" w:hAnsiTheme="minorEastAsia"/>
                <w:color w:val="auto"/>
                <w:szCs w:val="21"/>
                <w:lang w:val="zh-CN"/>
              </w:rPr>
              <w:t xml:space="preserve"> ：</w:t>
            </w:r>
            <w:r>
              <w:rPr>
                <w:rFonts w:hint="eastAsia" w:cs="仿宋_GB2312" w:asciiTheme="minorEastAsia" w:hAnsiTheme="minorEastAsia"/>
                <w:color w:val="auto"/>
                <w:szCs w:val="21"/>
                <w:lang w:val="en-US" w:eastAsia="zh-CN"/>
              </w:rPr>
              <w:t>30</w:t>
            </w:r>
            <w:r>
              <w:rPr>
                <w:rFonts w:hint="eastAsia" w:cs="仿宋_GB2312" w:asciiTheme="minorEastAsia" w:hAnsiTheme="minorEastAsia"/>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eastAsia="zh-CN"/>
              </w:rPr>
              <w:t>二</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hint="eastAsia" w:cs="仿宋_GB2312" w:asciiTheme="minorEastAsia" w:hAnsiTheme="minorEastAsia"/>
                <w:b/>
                <w:bCs/>
                <w:color w:val="auto"/>
                <w:szCs w:val="21"/>
                <w:lang w:val="zh-CN"/>
              </w:rPr>
              <w:sym w:font="Wingdings 2" w:char="0052"/>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pStyle w:val="35"/>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3、根据财政部、工业和信息化部发布的《政府采购促进中小企业发展管理办法》（财库〔2020〕46号）规定，对小型和微型企业投标价格给予6%-10%（工程3%-5%）的扣除，用扣除后的价格参与评审。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zh-CN"/>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2"/>
              <w:rPr>
                <w:color w:val="auto"/>
                <w:lang w:val="zh-CN"/>
              </w:rPr>
            </w:pPr>
            <w:r>
              <w:rPr>
                <w:rFonts w:hint="eastAsia"/>
                <w:color w:val="auto"/>
              </w:rPr>
              <w:t>2、</w:t>
            </w:r>
            <w:r>
              <w:rPr>
                <w:rFonts w:hint="eastAsia"/>
                <w:color w:val="auto"/>
                <w:lang w:val="zh-CN"/>
              </w:rPr>
              <w:t>项目编号以本项目招标文件项目编号为准。</w:t>
            </w:r>
          </w:p>
          <w:p>
            <w:pPr>
              <w:pStyle w:val="2"/>
              <w:rPr>
                <w:color w:val="auto"/>
                <w:lang w:val="zh-CN"/>
              </w:rPr>
            </w:pPr>
            <w:r>
              <w:rPr>
                <w:rFonts w:hint="eastAsia"/>
                <w:color w:val="auto"/>
              </w:rPr>
              <w:t>3、</w:t>
            </w:r>
            <w:r>
              <w:rPr>
                <w:rFonts w:hint="eastAsia"/>
                <w:color w:val="auto"/>
                <w:lang w:val="zh-CN"/>
              </w:rPr>
              <w:t>投标文件格式的先后顺序不作为废标项。</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34"/>
        <w:rPr>
          <w:color w:val="auto"/>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6"/>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6"/>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6"/>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6"/>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6"/>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6"/>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6"/>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6"/>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地址、电话、联系人见“投标人须知前附表”。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6"/>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文件的各项规定，且按照本项目招标公告及招标文件规定的方式获取招标文件的法人、其他组织或者自然人。</w:t>
      </w:r>
    </w:p>
    <w:p>
      <w:pPr>
        <w:pStyle w:val="56"/>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文件的各项规定，响应招标、参加投标竞争，从招标人处按规定获取招标文件，并按照招标文件要求向招标人提交投标文件的法人、其他组织或者自然人。</w:t>
      </w:r>
    </w:p>
    <w:p>
      <w:pPr>
        <w:pStyle w:val="56"/>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6"/>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62"/>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0"/>
          <w:rFonts w:cs="宋体"/>
          <w:color w:val="auto"/>
          <w:szCs w:val="21"/>
        </w:rPr>
        <w:t>www.creditchina.gov.cn</w:t>
      </w:r>
      <w:r>
        <w:rPr>
          <w:rStyle w:val="30"/>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0"/>
          <w:rFonts w:cs="宋体"/>
          <w:color w:val="auto"/>
          <w:szCs w:val="21"/>
        </w:rPr>
        <w:t>www.ccgp.gov.cn</w:t>
      </w:r>
      <w:r>
        <w:rPr>
          <w:rStyle w:val="30"/>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0"/>
          <w:rFonts w:cs="宋体"/>
          <w:color w:val="auto"/>
          <w:szCs w:val="21"/>
        </w:rPr>
        <w:t>www.gsxt.gov.cn</w:t>
      </w:r>
      <w:r>
        <w:rPr>
          <w:rStyle w:val="30"/>
          <w:rFonts w:cs="宋体"/>
          <w:color w:val="auto"/>
          <w:szCs w:val="21"/>
        </w:rPr>
        <w:fldChar w:fldCharType="end"/>
      </w:r>
      <w:r>
        <w:rPr>
          <w:rFonts w:hint="eastAsia" w:ascii="宋体" w:hAnsi="宋体" w:cs="宋体"/>
          <w:color w:val="auto"/>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0"/>
          <w:rFonts w:cs="宋体"/>
          <w:color w:val="auto"/>
          <w:szCs w:val="21"/>
        </w:rPr>
        <w:t>www.chinanpo.gov.cn</w:t>
      </w:r>
      <w:r>
        <w:rPr>
          <w:rStyle w:val="30"/>
          <w:rFonts w:cs="宋体"/>
          <w:color w:val="auto"/>
          <w:szCs w:val="21"/>
        </w:rPr>
        <w:fldChar w:fldCharType="end"/>
      </w:r>
      <w:r>
        <w:rPr>
          <w:rFonts w:hint="eastAsia" w:ascii="宋体" w:hAnsi="宋体" w:cs="宋体"/>
          <w:color w:val="auto"/>
          <w:szCs w:val="21"/>
        </w:rPr>
        <w:t>）；</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截止时间：同投标截止时间；</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68"/>
        <w:ind w:firstLine="420"/>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3.6成交单位对项目实施过程中的一切安全问题负责，对此作出承诺，</w:t>
      </w:r>
      <w:r>
        <w:rPr>
          <w:rFonts w:hint="eastAsia" w:ascii="宋体" w:hAnsi="宋体" w:cs="宋体"/>
          <w:color w:val="auto"/>
          <w:kern w:val="0"/>
          <w:szCs w:val="21"/>
        </w:rPr>
        <w:t>否则按未实质性响应招标文件，无效标处理。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6"/>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6"/>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6"/>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6"/>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6"/>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56"/>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pStyle w:val="56"/>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w:t>
      </w:r>
      <w:r>
        <w:rPr>
          <w:rFonts w:ascii="宋体" w:hAnsi="宋体" w:cs="宋体"/>
          <w:color w:val="auto"/>
          <w:kern w:val="0"/>
          <w:szCs w:val="21"/>
        </w:rPr>
        <w:t xml:space="preserve"> </w:t>
      </w:r>
      <w:r>
        <w:rPr>
          <w:rFonts w:hint="eastAsia" w:ascii="宋体" w:hAnsi="宋体" w:cs="宋体"/>
          <w:color w:val="auto"/>
          <w:kern w:val="0"/>
          <w:szCs w:val="21"/>
        </w:rPr>
        <w:t>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Cs w:val="21"/>
        </w:rPr>
      </w:pPr>
      <w:r>
        <w:rPr>
          <w:rFonts w:hint="eastAsia" w:ascii="宋体" w:hAnsi="宋体" w:cs="宋体"/>
          <w:b/>
          <w:color w:val="auto"/>
          <w:kern w:val="0"/>
          <w:szCs w:val="21"/>
        </w:rPr>
        <w:t>三、投标文件的编制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35"/>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numPr>
          <w:ilvl w:val="0"/>
          <w:numId w:val="13"/>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6"/>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ascii="宋体" w:hAnsi="宋体" w:cs="宋体"/>
          <w:color w:val="auto"/>
          <w:szCs w:val="21"/>
          <w:lang w:val="zh-CN"/>
        </w:rPr>
        <w:t xml:space="preserve">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未按照招标文件的规定提供投标保承诺函的；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.1.5</w:t>
      </w:r>
      <w:r>
        <w:rPr>
          <w:rFonts w:hint="eastAsia" w:ascii="宋体" w:hAnsi="宋体" w:cs="宋体"/>
          <w:color w:val="auto"/>
          <w:szCs w:val="21"/>
        </w:rPr>
        <w:t xml:space="preserve"> </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7"/>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6"/>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color w:val="auto"/>
          <w:szCs w:val="21"/>
        </w:rPr>
        <w:t>30</w:t>
      </w:r>
      <w:r>
        <w:rPr>
          <w:rFonts w:ascii="宋体" w:hAnsi="宋体" w:cs="宋体"/>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2</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3</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4</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7</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8</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38.1.1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hint="eastAsia" w:ascii="宋体" w:hAnsi="宋体" w:cs="宋体" w:eastAsiaTheme="minorEastAsia"/>
          <w:color w:val="auto"/>
          <w:szCs w:val="21"/>
          <w:lang w:eastAsia="zh-CN"/>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cs="宋体"/>
          <w:color w:val="auto"/>
          <w:szCs w:val="21"/>
        </w:rPr>
        <w:t xml:space="preserve">    </w:t>
      </w: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39</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hAnsi="宋体" w:cs="宋体"/>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rPr>
        <w:t>%</w:t>
      </w:r>
      <w:r>
        <w:rPr>
          <w:rFonts w:hint="eastAsia" w:ascii="宋体" w:hAnsi="宋体" w:cs="宋体"/>
          <w:color w:val="auto"/>
          <w:szCs w:val="21"/>
        </w:rPr>
        <w:t>。</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41.政府采购合同融资</w:t>
      </w:r>
    </w:p>
    <w:p>
      <w:pPr>
        <w:pStyle w:val="56"/>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41.2合作金融机构（排名不分先后）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2</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autoSpaceDE w:val="0"/>
        <w:autoSpaceDN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w:t>
      </w:r>
      <w:r>
        <w:rPr>
          <w:rFonts w:hint="eastAsia" w:ascii="ˎ̥" w:hAnsi="ˎ̥"/>
          <w:color w:val="auto"/>
          <w:szCs w:val="21"/>
        </w:rPr>
        <w:t>（工程项目为3%—5%）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17"/>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资格审查中所涉及到的证书及材料，均须在响应投标文件中提供原件扫描件（或图片）。</w:t>
      </w:r>
    </w:p>
    <w:tbl>
      <w:tblPr>
        <w:tblStyle w:val="3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2</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法人或者其他组织的营业执照等证明文件，自然人的身份证明</w:t>
            </w:r>
          </w:p>
        </w:tc>
        <w:tc>
          <w:tcPr>
            <w:tcW w:w="5954" w:type="dxa"/>
            <w:vAlign w:val="center"/>
          </w:tcPr>
          <w:p>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（1）企业法人营业执照或营业执照。（企业投标提供）</w:t>
            </w:r>
          </w:p>
          <w:p>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（2）事业单位法人证书。（事业单位投标提供）</w:t>
            </w:r>
          </w:p>
          <w:p>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（3）执业许可证。（非企业专业服务机构投标提供）</w:t>
            </w:r>
          </w:p>
          <w:p>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（4）个体工商户营业执照。（个体工商户投标提供）</w:t>
            </w:r>
          </w:p>
          <w:p>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（5）自然人身份证明。（自然人投标提供）</w:t>
            </w:r>
          </w:p>
          <w:p>
            <w:pPr>
              <w:spacing w:line="360" w:lineRule="auto"/>
              <w:jc w:val="left"/>
              <w:rPr>
                <w:rFonts w:ascii="宋体" w:hAnsi="宋体" w:eastAsia="宋体" w:cs="宋体"/>
                <w:b/>
                <w:bCs/>
                <w:color w:val="auto"/>
                <w:szCs w:val="21"/>
              </w:rPr>
            </w:pPr>
            <w:r>
              <w:rPr>
                <w:rFonts w:hint="eastAsia" w:ascii="宋体" w:hAnsi="宋体" w:eastAsia="宋体" w:cs="宋体"/>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财务状况报告相关材料</w:t>
            </w:r>
          </w:p>
        </w:tc>
        <w:tc>
          <w:tcPr>
            <w:tcW w:w="5954" w:type="dxa"/>
          </w:tcPr>
          <w:p>
            <w:pPr>
              <w:spacing w:line="360" w:lineRule="auto"/>
              <w:rPr>
                <w:rFonts w:ascii="宋体" w:hAnsi="宋体" w:eastAsia="宋体" w:cs="宋体"/>
                <w:bCs/>
                <w:color w:val="auto"/>
                <w:szCs w:val="21"/>
              </w:rPr>
            </w:pPr>
            <w:r>
              <w:rPr>
                <w:rFonts w:hint="eastAsia" w:ascii="宋体" w:hAnsi="宋体" w:eastAsia="宋体" w:cs="宋体"/>
                <w:bCs/>
                <w:color w:val="auto"/>
                <w:szCs w:val="21"/>
              </w:rPr>
              <w:t>（1）投标人是法人（法人包括企业法人、机关法人、事业单位法人和社会团体法人），提供本单位：</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①2020年度经审计的财务报告，包括资产负债表、利润表、现金流量表、所有者权益变动表及其附注；</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ascii="宋体" w:hAnsi="宋体" w:eastAsia="宋体" w:cs="宋体"/>
                <w:bCs/>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①～③其中之一即可。</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（2）投标人（其他组织和自然人）提供本单位：</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①2020年度经审计的财务报告，包括资产负债表、利润表、现金流量表、所有者权益变动表及其附注；</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依法缴纳税收相关材料</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ascii="宋体" w:hAnsi="宋体" w:eastAsia="宋体" w:cs="宋体"/>
                <w:bCs/>
                <w:color w:val="auto"/>
                <w:szCs w:val="21"/>
              </w:rPr>
            </w:pPr>
            <w:r>
              <w:rPr>
                <w:rFonts w:hint="eastAsia" w:ascii="宋体" w:hAnsi="宋体" w:eastAsia="宋体" w:cs="宋体"/>
                <w:b/>
                <w:bCs/>
                <w:color w:val="auto"/>
                <w:szCs w:val="21"/>
              </w:rPr>
              <w:t>依法缴纳社会保障资金的证明材料</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履行合同所必须的设备和专业技术能力的证明材料</w:t>
            </w:r>
          </w:p>
        </w:tc>
        <w:tc>
          <w:tcPr>
            <w:tcW w:w="5954" w:type="dxa"/>
          </w:tcPr>
          <w:p>
            <w:pPr>
              <w:spacing w:line="360" w:lineRule="auto"/>
              <w:rPr>
                <w:rFonts w:ascii="宋体" w:hAnsi="宋体" w:eastAsia="宋体" w:cs="宋体"/>
                <w:bCs/>
                <w:color w:val="auto"/>
                <w:szCs w:val="21"/>
              </w:rPr>
            </w:pPr>
            <w:r>
              <w:rPr>
                <w:rFonts w:hint="eastAsia" w:ascii="宋体" w:hAnsi="宋体" w:eastAsia="宋体" w:cs="宋体"/>
                <w:bCs/>
                <w:color w:val="auto"/>
                <w:szCs w:val="21"/>
              </w:rPr>
              <w:t>①与本项目投标相关设备的购置发票、专业技术人员职称证书、用工合同等；</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②投标人具备履行合同所必须的设备和专业技术能力承诺函或声明（承诺函或声明格式自拟）。</w:t>
            </w:r>
          </w:p>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rPr>
                <w:rFonts w:ascii="宋体" w:hAnsi="宋体" w:eastAsia="宋体" w:cs="宋体"/>
                <w:bCs/>
                <w:color w:val="auto"/>
                <w:szCs w:val="21"/>
              </w:rPr>
            </w:pPr>
            <w:r>
              <w:rPr>
                <w:rFonts w:hint="eastAsia" w:ascii="宋体" w:hAnsi="宋体" w:eastAsia="宋体" w:cs="宋体"/>
                <w:b/>
                <w:bCs/>
                <w:color w:val="auto"/>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cs="宋体"/>
                <w:b/>
                <w:bCs/>
                <w:color w:val="auto"/>
                <w:szCs w:val="21"/>
              </w:rPr>
            </w:pPr>
            <w:r>
              <w:rPr>
                <w:rFonts w:hint="eastAsia" w:ascii="宋体" w:hAnsi="宋体" w:eastAsia="宋体" w:cs="宋体"/>
                <w:bCs/>
                <w:color w:val="auto"/>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8</w:t>
            </w:r>
          </w:p>
        </w:tc>
        <w:tc>
          <w:tcPr>
            <w:tcW w:w="2410" w:type="dxa"/>
            <w:vAlign w:val="center"/>
          </w:tcPr>
          <w:p>
            <w:pPr>
              <w:spacing w:line="360" w:lineRule="auto"/>
              <w:rPr>
                <w:rFonts w:ascii="宋体" w:hAnsi="宋体" w:eastAsia="宋体" w:cs="宋体"/>
                <w:bCs/>
                <w:color w:val="auto"/>
                <w:szCs w:val="21"/>
              </w:rPr>
            </w:pPr>
            <w:r>
              <w:rPr>
                <w:rFonts w:hint="eastAsia" w:ascii="宋体" w:hAnsi="宋体" w:eastAsia="宋体" w:cs="宋体"/>
                <w:b/>
                <w:bCs/>
                <w:color w:val="auto"/>
                <w:szCs w:val="21"/>
              </w:rPr>
              <w:t>信用记录查询及使用</w:t>
            </w:r>
          </w:p>
        </w:tc>
        <w:tc>
          <w:tcPr>
            <w:tcW w:w="5954" w:type="dxa"/>
          </w:tcPr>
          <w:p>
            <w:pPr>
              <w:spacing w:line="360" w:lineRule="auto"/>
              <w:rPr>
                <w:rFonts w:ascii="宋体" w:hAnsi="宋体" w:eastAsia="宋体" w:cs="宋体"/>
                <w:bCs/>
                <w:color w:val="auto"/>
                <w:szCs w:val="21"/>
              </w:rPr>
            </w:pPr>
            <w:r>
              <w:rPr>
                <w:rFonts w:hint="eastAsia" w:ascii="宋体" w:hAnsi="宋体" w:eastAsia="宋体" w:cs="宋体"/>
                <w:bCs/>
                <w:color w:val="auto"/>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Pr>
                <w:rFonts w:hint="eastAsia" w:ascii="宋体" w:hAnsi="宋体" w:eastAsia="宋体" w:cs="宋体"/>
                <w:color w:val="auto"/>
                <w:szCs w:val="21"/>
              </w:rPr>
              <w:t>“中国社会组织公共服务平台”网站（www.chinanpo.gov.cn）严重违法失信社会组织</w:t>
            </w:r>
            <w:r>
              <w:rPr>
                <w:rFonts w:hint="eastAsia" w:ascii="宋体" w:hAnsi="宋体" w:eastAsia="宋体" w:cs="宋体"/>
                <w:b/>
                <w:color w:val="auto"/>
                <w:szCs w:val="21"/>
              </w:rPr>
              <w:t>；</w:t>
            </w:r>
            <w:r>
              <w:rPr>
                <w:rFonts w:hint="eastAsia" w:ascii="宋体" w:hAnsi="宋体" w:eastAsia="宋体" w:cs="宋体"/>
                <w:bCs/>
                <w:color w:val="auto"/>
                <w:szCs w:val="21"/>
              </w:rPr>
              <w:t>（联合体形式投标的，联合体成员存在不良信用记录，视同联合体存在不良信用记录）。</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（1）查询渠道：</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0"/>
                <w:rFonts w:hint="eastAsia" w:ascii="宋体" w:hAnsi="宋体" w:eastAsia="宋体" w:cs="宋体"/>
                <w:bCs/>
                <w:color w:val="auto"/>
                <w:szCs w:val="21"/>
              </w:rPr>
              <w:t>www.creditchina.gov.cn</w:t>
            </w:r>
            <w:r>
              <w:rPr>
                <w:rStyle w:val="30"/>
                <w:rFonts w:hint="eastAsia" w:ascii="宋体" w:hAnsi="宋体" w:eastAsia="宋体" w:cs="宋体"/>
                <w:bCs/>
                <w:color w:val="auto"/>
                <w:szCs w:val="21"/>
              </w:rPr>
              <w:fldChar w:fldCharType="end"/>
            </w:r>
            <w:r>
              <w:rPr>
                <w:rFonts w:hint="eastAsia" w:ascii="宋体" w:hAnsi="宋体" w:eastAsia="宋体" w:cs="宋体"/>
                <w:bCs/>
                <w:color w:val="auto"/>
                <w:szCs w:val="21"/>
              </w:rPr>
              <w:t>）</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②“中国政府采购网”（www.ccgp.gov.cn）</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③</w:t>
            </w:r>
            <w:r>
              <w:rPr>
                <w:rFonts w:hint="eastAsia" w:ascii="宋体" w:hAnsi="宋体" w:eastAsia="宋体" w:cs="宋体"/>
                <w:color w:val="auto"/>
                <w:szCs w:val="21"/>
              </w:rPr>
              <w:t>“中国社会组织公共服务平台”网站（www.chinanpo.gov.cn）（仅查询社会组织）</w:t>
            </w:r>
            <w:r>
              <w:rPr>
                <w:rFonts w:hint="eastAsia" w:ascii="宋体" w:hAnsi="宋体" w:eastAsia="宋体" w:cs="宋体"/>
                <w:bCs/>
                <w:color w:val="auto"/>
                <w:szCs w:val="21"/>
              </w:rPr>
              <w:t>；</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（2）截止时间：同投标截止时间；</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（3）信用信息查询记录和证据留存具体方式：经采购人确认的查询结果网页截图作为查询记录和证据，与其他采购文件一并保存；</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（4）信用信息的使用原则：经采购人认定的被列入</w:t>
            </w:r>
            <w:r>
              <w:rPr>
                <w:rFonts w:hint="eastAsia" w:ascii="宋体" w:hAnsi="宋体" w:eastAsia="宋体" w:cs="宋体"/>
                <w:color w:val="auto"/>
                <w:kern w:val="0"/>
                <w:szCs w:val="21"/>
              </w:rPr>
              <w:t>失信被执行人、重大税收违法案件当事人名单、</w:t>
            </w:r>
            <w:r>
              <w:rPr>
                <w:rFonts w:hint="eastAsia" w:ascii="宋体" w:hAnsi="宋体" w:eastAsia="宋体" w:cs="宋体"/>
                <w:color w:val="auto"/>
                <w:szCs w:val="21"/>
                <w:shd w:val="clear" w:color="auto" w:fill="FFFFFF"/>
              </w:rPr>
              <w:t>政府采购严重违法失信行为记录名单</w:t>
            </w:r>
            <w:r>
              <w:rPr>
                <w:rFonts w:hint="eastAsia" w:ascii="宋体" w:hAnsi="宋体" w:eastAsia="宋体" w:cs="宋体"/>
                <w:bCs/>
                <w:color w:val="auto"/>
                <w:szCs w:val="21"/>
              </w:rPr>
              <w:t>的投标人</w:t>
            </w:r>
            <w:r>
              <w:rPr>
                <w:rFonts w:hint="eastAsia" w:ascii="宋体" w:hAnsi="宋体" w:eastAsia="宋体" w:cs="宋体"/>
                <w:color w:val="auto"/>
                <w:szCs w:val="21"/>
                <w:shd w:val="clear" w:color="auto" w:fill="FFFFFF"/>
              </w:rPr>
              <w:t>、</w:t>
            </w:r>
            <w:r>
              <w:rPr>
                <w:rFonts w:hint="eastAsia" w:ascii="宋体" w:hAnsi="宋体" w:eastAsia="宋体" w:cs="宋体"/>
                <w:color w:val="auto"/>
                <w:kern w:val="0"/>
                <w:szCs w:val="21"/>
              </w:rPr>
              <w:t>严重违法失信社会组织</w:t>
            </w:r>
            <w:r>
              <w:rPr>
                <w:rFonts w:hint="eastAsia" w:ascii="宋体" w:hAnsi="宋体" w:eastAsia="宋体" w:cs="宋体"/>
                <w:bCs/>
                <w:color w:val="auto"/>
                <w:szCs w:val="21"/>
              </w:rPr>
              <w:t>，将拒绝其参与本次政府采购活动。</w:t>
            </w:r>
          </w:p>
          <w:p>
            <w:pPr>
              <w:spacing w:line="360" w:lineRule="auto"/>
              <w:rPr>
                <w:rFonts w:ascii="宋体" w:hAnsi="宋体" w:eastAsia="宋体" w:cs="宋体"/>
                <w:b/>
                <w:bCs/>
                <w:color w:val="auto"/>
                <w:szCs w:val="21"/>
              </w:rPr>
            </w:pPr>
            <w:r>
              <w:rPr>
                <w:rFonts w:hint="eastAsia" w:ascii="宋体" w:hAnsi="宋体" w:eastAsia="宋体" w:cs="宋体"/>
                <w:color w:val="auto"/>
                <w:kern w:val="0"/>
                <w:szCs w:val="21"/>
              </w:rPr>
              <w:t>（5）投标人无须提供</w:t>
            </w:r>
            <w:r>
              <w:rPr>
                <w:rFonts w:hint="eastAsia" w:ascii="宋体" w:hAnsi="宋体" w:eastAsia="宋体" w:cs="宋体"/>
                <w:bCs/>
                <w:color w:val="auto"/>
                <w:szCs w:val="21"/>
              </w:rPr>
              <w:t>信用记录查询结果网页截屏。</w:t>
            </w:r>
            <w:r>
              <w:rPr>
                <w:rFonts w:hint="eastAsia" w:ascii="宋体" w:hAnsi="宋体" w:eastAsia="宋体" w:cs="宋体"/>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9</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color w:val="auto"/>
                <w:szCs w:val="21"/>
              </w:rPr>
              <w:t>投标人须具备的特殊</w:t>
            </w:r>
          </w:p>
          <w:p>
            <w:pPr>
              <w:spacing w:line="360" w:lineRule="auto"/>
              <w:rPr>
                <w:rFonts w:ascii="宋体" w:hAnsi="宋体" w:eastAsia="宋体" w:cs="宋体"/>
                <w:b/>
                <w:bCs/>
                <w:color w:val="auto"/>
                <w:szCs w:val="21"/>
              </w:rPr>
            </w:pPr>
            <w:r>
              <w:rPr>
                <w:rFonts w:hint="eastAsia" w:ascii="宋体" w:hAnsi="宋体" w:eastAsia="宋体" w:cs="宋体"/>
                <w:b/>
                <w:color w:val="auto"/>
                <w:szCs w:val="21"/>
              </w:rPr>
              <w:t>资质证书</w:t>
            </w:r>
          </w:p>
        </w:tc>
        <w:tc>
          <w:tcPr>
            <w:tcW w:w="5954" w:type="dxa"/>
            <w:vAlign w:val="center"/>
          </w:tcPr>
          <w:p>
            <w:pPr>
              <w:spacing w:line="360" w:lineRule="auto"/>
              <w:rPr>
                <w:rFonts w:ascii="宋体" w:hAnsi="宋体" w:eastAsia="宋体" w:cs="宋体"/>
                <w:bCs/>
                <w:color w:val="auto"/>
                <w:szCs w:val="21"/>
              </w:rPr>
            </w:pPr>
            <w:r>
              <w:rPr>
                <w:rFonts w:hint="eastAsia" w:ascii="宋体" w:hAnsi="宋体" w:eastAsia="宋体" w:cs="宋体"/>
                <w:bCs/>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10</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11</w:t>
            </w:r>
          </w:p>
        </w:tc>
        <w:tc>
          <w:tcPr>
            <w:tcW w:w="2410" w:type="dxa"/>
            <w:vAlign w:val="center"/>
          </w:tcPr>
          <w:p>
            <w:pPr>
              <w:spacing w:line="360" w:lineRule="auto"/>
              <w:rPr>
                <w:rFonts w:ascii="宋体" w:hAnsi="宋体" w:eastAsia="宋体" w:cs="宋体"/>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12</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13</w:t>
            </w:r>
          </w:p>
        </w:tc>
        <w:tc>
          <w:tcPr>
            <w:tcW w:w="2410" w:type="dxa"/>
            <w:vAlign w:val="center"/>
          </w:tcPr>
          <w:p>
            <w:pPr>
              <w:spacing w:line="360" w:lineRule="auto"/>
              <w:contextualSpacing/>
              <w:rPr>
                <w:rFonts w:ascii="宋体" w:hAnsi="宋体" w:eastAsia="宋体" w:cs="宋体"/>
                <w:b/>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注：</w:t>
            </w:r>
          </w:p>
          <w:p>
            <w:pPr>
              <w:spacing w:line="360" w:lineRule="auto"/>
              <w:rPr>
                <w:rFonts w:ascii="宋体" w:hAnsi="宋体" w:eastAsia="宋体" w:cs="宋体"/>
                <w:b/>
                <w:color w:val="auto"/>
                <w:szCs w:val="21"/>
              </w:rPr>
            </w:pPr>
            <w:r>
              <w:rPr>
                <w:rFonts w:hint="eastAsia" w:ascii="宋体" w:hAnsi="宋体" w:eastAsia="宋体" w:cs="宋体"/>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rPr>
            </w:pPr>
            <w:r>
              <w:rPr>
                <w:rFonts w:hint="eastAsia" w:ascii="宋体" w:hAnsi="宋体" w:eastAsia="宋体" w:cs="宋体"/>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rPr>
            </w:pPr>
            <w:r>
              <w:rPr>
                <w:rFonts w:hint="eastAsia" w:ascii="宋体" w:hAnsi="宋体" w:eastAsia="宋体" w:cs="宋体"/>
                <w:color w:val="auto"/>
                <w:szCs w:val="21"/>
              </w:rPr>
              <w:t>③</w:t>
            </w:r>
            <w:r>
              <w:rPr>
                <w:rFonts w:hint="eastAsia" w:ascii="宋体" w:hAnsi="宋体" w:eastAsia="宋体" w:cs="宋体"/>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14</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15</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w:t>
            </w:r>
            <w:bookmarkStart w:id="1" w:name="baidusnap2"/>
            <w:bookmarkEnd w:id="1"/>
            <w:r>
              <w:rPr>
                <w:rFonts w:hint="eastAsia" w:ascii="宋体" w:hAnsi="宋体" w:eastAsia="宋体" w:cs="宋体"/>
                <w:color w:val="auto"/>
                <w:szCs w:val="21"/>
                <w:lang w:val="zh-CN"/>
              </w:rPr>
              <w:t>提供未为本项目提供整体设计、</w:t>
            </w:r>
            <w:bookmarkStart w:id="2" w:name="baidusnap9"/>
            <w:bookmarkEnd w:id="2"/>
            <w:r>
              <w:rPr>
                <w:rFonts w:hint="eastAsia" w:ascii="宋体" w:hAnsi="宋体" w:eastAsia="宋体" w:cs="宋体"/>
                <w:color w:val="auto"/>
                <w:szCs w:val="21"/>
                <w:lang w:val="zh-CN"/>
              </w:rPr>
              <w:t>规范编制或者项目管理、监理、检测等服务承诺函（承诺函格式自拟）。</w:t>
            </w:r>
          </w:p>
          <w:p>
            <w:pPr>
              <w:spacing w:line="360" w:lineRule="auto"/>
              <w:rPr>
                <w:rFonts w:ascii="宋体" w:hAnsi="宋体" w:eastAsia="宋体" w:cs="宋体"/>
                <w:bCs/>
                <w:color w:val="auto"/>
                <w:szCs w:val="21"/>
              </w:rPr>
            </w:pPr>
          </w:p>
        </w:tc>
      </w:tr>
    </w:tbl>
    <w:p>
      <w:pPr>
        <w:pStyle w:val="17"/>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7"/>
        <w:spacing w:line="360" w:lineRule="auto"/>
        <w:ind w:firstLine="422" w:firstLineChars="200"/>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1、审查、评价投标文件是否符合招标文件的商务、技术等实质性要求；</w:t>
      </w:r>
    </w:p>
    <w:p>
      <w:pPr>
        <w:pStyle w:val="17"/>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2、要求投标人对投标文件有关事项作出澄清或者说明；</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3、对投标文件进行比较和评价；</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（1）价格分计算</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1）</w:t>
      </w:r>
      <w:r>
        <w:rPr>
          <w:rFonts w:hint="eastAsia" w:ascii="宋体" w:hAnsi="宋体" w:cs="宋体"/>
          <w:color w:val="auto"/>
          <w:sz w:val="21"/>
          <w:szCs w:val="21"/>
        </w:rPr>
        <w:t>如果本项目非专门面向中小企业采购，对符合《政府采购促进中小企业发展管理办法》(财库〔2020〕46号规定的小微企业报价给予</w:t>
      </w:r>
      <w:r>
        <w:rPr>
          <w:rFonts w:hint="eastAsia" w:ascii="宋体" w:hAnsi="宋体" w:cs="宋体"/>
          <w:color w:val="auto"/>
          <w:sz w:val="21"/>
          <w:szCs w:val="21"/>
          <w:lang w:val="zh-CN"/>
        </w:rPr>
        <w:t>6%-10%</w:t>
      </w:r>
      <w:r>
        <w:rPr>
          <w:rFonts w:hint="eastAsia" w:ascii="宋体" w:hAnsi="宋体" w:cs="宋体"/>
          <w:color w:val="auto"/>
          <w:sz w:val="21"/>
          <w:szCs w:val="21"/>
        </w:rPr>
        <w:t>（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2）监狱企业视同小型、微型企业，对监狱企业价格给予6%</w:t>
      </w:r>
      <w:r>
        <w:rPr>
          <w:rFonts w:hint="eastAsia" w:ascii="宋体" w:hAnsi="宋体" w:eastAsia="宋体" w:cs="宋体"/>
          <w:color w:val="auto"/>
          <w:szCs w:val="21"/>
        </w:rPr>
        <w:t>-10%</w:t>
      </w:r>
      <w:r>
        <w:rPr>
          <w:rFonts w:hint="eastAsia" w:ascii="宋体" w:hAnsi="宋体" w:eastAsia="宋体" w:cs="宋体"/>
          <w:color w:val="auto"/>
          <w:szCs w:val="21"/>
          <w:lang w:val="zh-CN"/>
        </w:rPr>
        <w:t>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w:t>
      </w:r>
      <w:r>
        <w:rPr>
          <w:rFonts w:hint="eastAsia" w:ascii="宋体" w:hAnsi="宋体" w:cs="宋体"/>
          <w:color w:val="auto"/>
          <w:sz w:val="21"/>
          <w:szCs w:val="21"/>
        </w:rPr>
        <w:t>-10%</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（3）强制采购节能产品和优先采购节能产品、优先采购环保产品</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1）对《节能产品政府采购品目清单》所列的政府强制采购节能产品</w:t>
      </w:r>
      <w:r>
        <w:rPr>
          <w:rFonts w:hint="eastAsia" w:ascii="宋体" w:hAnsi="宋体" w:cs="宋体"/>
          <w:color w:val="auto"/>
          <w:sz w:val="21"/>
          <w:szCs w:val="21"/>
        </w:rPr>
        <w:t>，</w:t>
      </w:r>
      <w:r>
        <w:rPr>
          <w:rFonts w:hint="eastAsia" w:ascii="宋体" w:hAnsi="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（4）关于强制性产品认证</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2)投标人所投产品如被列入《信息安全产品强制性认证目录》，</w:t>
      </w:r>
      <w:r>
        <w:rPr>
          <w:rFonts w:hint="eastAsia" w:ascii="宋体" w:hAnsi="宋体" w:eastAsia="宋体" w:cs="宋体"/>
          <w:color w:val="auto"/>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（6）投标无效情形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32"/>
        <w:tblW w:w="93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524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7"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(总分100分)</w:t>
            </w:r>
          </w:p>
        </w:tc>
        <w:tc>
          <w:tcPr>
            <w:tcW w:w="7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价格分值：</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0分</w:t>
            </w:r>
          </w:p>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商务部分：</w:t>
            </w:r>
            <w:r>
              <w:rPr>
                <w:rFonts w:hint="eastAsia" w:cs="仿宋_GB2312" w:asciiTheme="minorEastAsia" w:hAnsiTheme="minorEastAsia"/>
                <w:color w:val="auto"/>
                <w:szCs w:val="21"/>
              </w:rPr>
              <w:t>40</w:t>
            </w:r>
            <w:r>
              <w:rPr>
                <w:rFonts w:hint="eastAsia" w:cs="仿宋_GB2312" w:asciiTheme="minorEastAsia" w:hAnsiTheme="minorEastAsia"/>
                <w:color w:val="auto"/>
                <w:szCs w:val="21"/>
                <w:lang w:val="zh-CN"/>
              </w:rPr>
              <w:t>分</w:t>
            </w:r>
          </w:p>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技术部分：</w:t>
            </w:r>
            <w:r>
              <w:rPr>
                <w:rFonts w:hint="eastAsia" w:cs="仿宋_GB2312" w:asciiTheme="minorEastAsia" w:hAnsiTheme="minorEastAsia"/>
                <w:color w:val="auto"/>
                <w:szCs w:val="21"/>
              </w:rPr>
              <w:t>30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一、价格部分（满分</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评标基准价：满足招标文件要求的有效投标报价中，所有有效投标人的最低报价为评标基准价。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投标报价得分=（评标基准价/投标报价）×</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二、商务部分（满分</w:t>
            </w:r>
            <w:r>
              <w:rPr>
                <w:rFonts w:hint="eastAsia" w:cs="仿宋_GB2312" w:asciiTheme="minorEastAsia" w:hAnsiTheme="minorEastAsia"/>
                <w:color w:val="auto"/>
                <w:szCs w:val="21"/>
              </w:rPr>
              <w:t>40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企业综合实力</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color w:val="auto"/>
              </w:rPr>
            </w:pPr>
            <w:r>
              <w:rPr>
                <w:rFonts w:hint="eastAsia"/>
                <w:color w:val="auto"/>
              </w:rPr>
              <w:t>（1）提供货物生产厂家的质量管理体系认证证书，职业健康安全管理体系管理体系认证证书，环境管理体系认证证书</w:t>
            </w:r>
            <w:r>
              <w:rPr>
                <w:rFonts w:hint="eastAsia"/>
                <w:color w:val="auto"/>
                <w:lang w:eastAsia="zh-CN"/>
              </w:rPr>
              <w:t>每个得</w:t>
            </w:r>
            <w:r>
              <w:rPr>
                <w:rFonts w:hint="eastAsia"/>
                <w:color w:val="auto"/>
                <w:lang w:val="en-US" w:eastAsia="zh-CN"/>
              </w:rPr>
              <w:t>2分</w:t>
            </w:r>
            <w:r>
              <w:rPr>
                <w:rFonts w:hint="eastAsia"/>
                <w:color w:val="auto"/>
              </w:rPr>
              <w:t>（</w:t>
            </w:r>
            <w:r>
              <w:rPr>
                <w:rFonts w:hint="eastAsia"/>
                <w:color w:val="auto"/>
                <w:lang w:val="en-US" w:eastAsia="zh-CN"/>
              </w:rPr>
              <w:t>6</w:t>
            </w:r>
            <w:r>
              <w:rPr>
                <w:rFonts w:hint="eastAsia"/>
                <w:color w:val="auto"/>
              </w:rPr>
              <w:t>分）</w:t>
            </w:r>
          </w:p>
          <w:p>
            <w:pPr>
              <w:spacing w:line="400" w:lineRule="exact"/>
              <w:rPr>
                <w:rFonts w:hint="eastAsia"/>
                <w:color w:val="auto"/>
                <w:highlight w:val="yellow"/>
              </w:rPr>
            </w:pPr>
            <w:r>
              <w:rPr>
                <w:rFonts w:hint="eastAsia"/>
                <w:color w:val="auto"/>
              </w:rPr>
              <w:t>（2）提供生产厂商商品售后服务五星级证书（2分）</w:t>
            </w:r>
          </w:p>
          <w:p>
            <w:pPr>
              <w:spacing w:line="400" w:lineRule="exact"/>
              <w:rPr>
                <w:rFonts w:hint="eastAsia"/>
                <w:color w:val="auto"/>
              </w:rPr>
            </w:pPr>
            <w:r>
              <w:rPr>
                <w:rFonts w:hint="eastAsia"/>
                <w:color w:val="auto"/>
              </w:rPr>
              <w:t>（</w:t>
            </w:r>
            <w:r>
              <w:rPr>
                <w:rFonts w:hint="eastAsia"/>
                <w:color w:val="auto"/>
                <w:lang w:val="en-US" w:eastAsia="zh-CN"/>
              </w:rPr>
              <w:t>3</w:t>
            </w:r>
            <w:r>
              <w:rPr>
                <w:rFonts w:hint="eastAsia"/>
                <w:color w:val="auto"/>
              </w:rPr>
              <w:t>）提供生产厂商高新技术产业证书（2分）</w:t>
            </w:r>
          </w:p>
          <w:p>
            <w:pPr>
              <w:spacing w:line="400" w:lineRule="exact"/>
              <w:rPr>
                <w:rFonts w:hint="eastAsia"/>
                <w:color w:val="auto"/>
              </w:rPr>
            </w:pPr>
            <w:r>
              <w:rPr>
                <w:rFonts w:hint="eastAsia"/>
                <w:color w:val="auto"/>
              </w:rPr>
              <w:t>（</w:t>
            </w:r>
            <w:r>
              <w:rPr>
                <w:rFonts w:hint="eastAsia"/>
                <w:color w:val="auto"/>
                <w:lang w:val="en-US" w:eastAsia="zh-CN"/>
              </w:rPr>
              <w:t>4</w:t>
            </w:r>
            <w:r>
              <w:rPr>
                <w:rFonts w:hint="eastAsia"/>
                <w:color w:val="auto"/>
              </w:rPr>
              <w:t>）提供生产厂商中国教育装备行业协会会员证书（2分）</w:t>
            </w:r>
          </w:p>
          <w:p>
            <w:pPr>
              <w:pStyle w:val="2"/>
              <w:rPr>
                <w:rFonts w:hint="eastAsia"/>
                <w:color w:val="auto"/>
                <w:highlight w:val="none"/>
                <w:lang w:val="en-US" w:eastAsia="zh-CN"/>
              </w:rPr>
            </w:pPr>
            <w:r>
              <w:rPr>
                <w:rFonts w:hint="eastAsia"/>
                <w:color w:val="auto"/>
                <w:highlight w:val="none"/>
                <w:lang w:val="en-US" w:eastAsia="zh-CN"/>
              </w:rPr>
              <w:t>（5）</w:t>
            </w:r>
            <w:r>
              <w:rPr>
                <w:rFonts w:hint="eastAsia"/>
                <w:color w:val="auto"/>
                <w:highlight w:val="none"/>
                <w:lang w:val="zh-CN" w:eastAsia="zh-CN"/>
              </w:rPr>
              <w:t>获得</w:t>
            </w:r>
            <w:r>
              <w:rPr>
                <w:rFonts w:hint="eastAsia"/>
                <w:color w:val="auto"/>
                <w:highlight w:val="none"/>
                <w:lang w:val="zh-CN"/>
              </w:rPr>
              <w:t>“</w:t>
            </w:r>
            <w:r>
              <w:rPr>
                <w:rFonts w:hint="eastAsia"/>
                <w:color w:val="auto"/>
                <w:highlight w:val="none"/>
                <w:lang w:val="en-US" w:eastAsia="zh-CN"/>
              </w:rPr>
              <w:t>重</w:t>
            </w:r>
            <w:r>
              <w:rPr>
                <w:rFonts w:hint="eastAsia"/>
                <w:color w:val="auto"/>
                <w:highlight w:val="none"/>
                <w:lang w:val="zh-CN"/>
              </w:rPr>
              <w:t>合同</w:t>
            </w:r>
            <w:r>
              <w:rPr>
                <w:rFonts w:hint="eastAsia"/>
                <w:color w:val="auto"/>
                <w:highlight w:val="none"/>
                <w:lang w:val="en-US" w:eastAsia="zh-CN"/>
              </w:rPr>
              <w:t>守</w:t>
            </w:r>
            <w:r>
              <w:rPr>
                <w:rFonts w:hint="eastAsia"/>
                <w:color w:val="auto"/>
                <w:highlight w:val="none"/>
                <w:lang w:val="zh-CN"/>
              </w:rPr>
              <w:t>信用”</w:t>
            </w:r>
            <w:r>
              <w:rPr>
                <w:rFonts w:hint="eastAsia"/>
                <w:color w:val="auto"/>
                <w:highlight w:val="none"/>
                <w:lang w:val="en-US" w:eastAsia="zh-CN"/>
              </w:rPr>
              <w:t>/</w:t>
            </w:r>
            <w:r>
              <w:rPr>
                <w:rFonts w:hint="eastAsia"/>
                <w:color w:val="auto"/>
                <w:highlight w:val="none"/>
                <w:lang w:val="zh-CN"/>
              </w:rPr>
              <w:t>“</w:t>
            </w:r>
            <w:r>
              <w:rPr>
                <w:rFonts w:hint="eastAsia"/>
                <w:color w:val="auto"/>
                <w:highlight w:val="none"/>
                <w:lang w:val="en-US" w:eastAsia="zh-CN"/>
              </w:rPr>
              <w:t>守</w:t>
            </w:r>
            <w:r>
              <w:rPr>
                <w:rFonts w:hint="eastAsia"/>
                <w:color w:val="auto"/>
                <w:highlight w:val="none"/>
                <w:lang w:val="zh-CN"/>
              </w:rPr>
              <w:t>合同</w:t>
            </w:r>
            <w:r>
              <w:rPr>
                <w:rFonts w:hint="eastAsia"/>
                <w:color w:val="auto"/>
                <w:highlight w:val="none"/>
                <w:lang w:val="en-US" w:eastAsia="zh-CN"/>
              </w:rPr>
              <w:t>重</w:t>
            </w:r>
            <w:r>
              <w:rPr>
                <w:rFonts w:hint="eastAsia"/>
                <w:color w:val="auto"/>
                <w:highlight w:val="none"/>
                <w:lang w:val="zh-CN"/>
              </w:rPr>
              <w:t>信用”</w:t>
            </w:r>
            <w:r>
              <w:rPr>
                <w:rFonts w:hint="eastAsia"/>
                <w:color w:val="auto"/>
                <w:highlight w:val="none"/>
                <w:lang w:val="en-US" w:eastAsia="zh-CN"/>
              </w:rPr>
              <w:t>称号</w:t>
            </w:r>
            <w:r>
              <w:rPr>
                <w:rFonts w:hint="eastAsia"/>
                <w:color w:val="auto"/>
                <w:highlight w:val="none"/>
                <w:lang w:val="zh-CN"/>
              </w:rPr>
              <w:t>（</w:t>
            </w:r>
            <w:r>
              <w:rPr>
                <w:rFonts w:hint="eastAsia"/>
                <w:color w:val="auto"/>
                <w:highlight w:val="none"/>
                <w:lang w:val="en-US" w:eastAsia="zh-CN"/>
              </w:rPr>
              <w:t>2分）</w:t>
            </w:r>
          </w:p>
          <w:p>
            <w:pPr>
              <w:pStyle w:val="3"/>
              <w:ind w:left="0" w:leftChars="0" w:firstLine="0" w:firstLineChars="0"/>
              <w:rPr>
                <w:rFonts w:hint="eastAsia"/>
                <w:color w:val="auto"/>
                <w:lang w:val="en-US" w:eastAsia="zh-CN"/>
              </w:rPr>
            </w:pPr>
            <w:r>
              <w:rPr>
                <w:rFonts w:hint="eastAsia"/>
                <w:color w:val="auto"/>
                <w:lang w:val="en-US" w:eastAsia="zh-CN"/>
              </w:rPr>
              <w:t>（6）投标产品制造商有产品责任保险、意外伤害保险、公共责任保险、质量保证保险的证明，每个得 1.5分（6分）</w:t>
            </w:r>
          </w:p>
          <w:p>
            <w:pPr>
              <w:numPr>
                <w:ilvl w:val="0"/>
                <w:numId w:val="0"/>
              </w:numPr>
              <w:spacing w:line="400" w:lineRule="exact"/>
              <w:jc w:val="left"/>
              <w:rPr>
                <w:rFonts w:hint="default"/>
                <w:color w:val="auto"/>
                <w:lang w:val="en-US" w:eastAsia="zh-CN"/>
              </w:rPr>
            </w:pPr>
            <w:r>
              <w:rPr>
                <w:rFonts w:hint="eastAsia" w:cs="仿宋_GB2312" w:asciiTheme="minorEastAsia" w:hAnsiTheme="minorEastAsia"/>
                <w:color w:val="auto"/>
                <w:szCs w:val="21"/>
                <w:lang w:eastAsia="zh-CN"/>
              </w:rPr>
              <w:t>注：投标</w:t>
            </w:r>
            <w:r>
              <w:rPr>
                <w:rFonts w:hint="eastAsia"/>
                <w:color w:val="auto"/>
              </w:rPr>
              <w:t>文件中附</w:t>
            </w:r>
            <w:r>
              <w:rPr>
                <w:rFonts w:hint="eastAsia"/>
                <w:color w:val="auto"/>
                <w:lang w:eastAsia="zh-CN"/>
              </w:rPr>
              <w:t>原件扫描件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color w:val="auto"/>
                <w:sz w:val="21"/>
                <w:szCs w:val="21"/>
              </w:rPr>
            </w:pPr>
            <w:r>
              <w:rPr>
                <w:rFonts w:hint="eastAsia"/>
                <w:color w:val="auto"/>
                <w:sz w:val="21"/>
                <w:szCs w:val="21"/>
                <w:lang w:val="en-US" w:eastAsia="zh-CN"/>
              </w:rPr>
              <w:t>20</w:t>
            </w:r>
            <w:r>
              <w:rPr>
                <w:rFonts w:hint="eastAsia"/>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业绩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cs="仿宋_GB2312" w:asciiTheme="minorEastAsia" w:hAnsiTheme="minorEastAsia"/>
                <w:color w:val="auto"/>
                <w:szCs w:val="21"/>
              </w:rPr>
            </w:pPr>
            <w:r>
              <w:rPr>
                <w:rFonts w:hint="eastAsia" w:cs="仿宋_GB2312" w:asciiTheme="minorEastAsia" w:hAnsiTheme="minorEastAsia"/>
                <w:color w:val="auto"/>
                <w:szCs w:val="21"/>
              </w:rPr>
              <w:t>提供2018年1月1日以来类似业绩的</w:t>
            </w:r>
            <w:r>
              <w:rPr>
                <w:rFonts w:hint="eastAsia" w:cs="仿宋_GB2312" w:asciiTheme="minorEastAsia" w:hAnsiTheme="minorEastAsia"/>
                <w:color w:val="auto"/>
                <w:szCs w:val="21"/>
                <w:lang w:eastAsia="zh-CN"/>
              </w:rPr>
              <w:t>每个</w:t>
            </w:r>
            <w:r>
              <w:rPr>
                <w:rFonts w:hint="eastAsia" w:cs="仿宋_GB2312" w:asciiTheme="minorEastAsia" w:hAnsiTheme="minorEastAsia"/>
                <w:color w:val="auto"/>
                <w:szCs w:val="21"/>
              </w:rPr>
              <w:t>得</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分</w:t>
            </w:r>
            <w:r>
              <w:rPr>
                <w:rFonts w:hint="eastAsia" w:cs="仿宋_GB2312" w:asciiTheme="minorEastAsia" w:hAnsiTheme="minorEastAsia"/>
                <w:color w:val="auto"/>
                <w:szCs w:val="21"/>
                <w:lang w:eastAsia="zh-CN"/>
              </w:rPr>
              <w:t>，</w:t>
            </w:r>
            <w:r>
              <w:rPr>
                <w:rFonts w:hint="eastAsia" w:cs="仿宋_GB2312" w:asciiTheme="minorEastAsia" w:hAnsiTheme="minorEastAsia"/>
                <w:color w:val="auto"/>
                <w:szCs w:val="21"/>
              </w:rPr>
              <w:t>最高得</w:t>
            </w:r>
            <w:r>
              <w:rPr>
                <w:rFonts w:hint="eastAsia" w:cs="仿宋_GB2312" w:asciiTheme="minorEastAsia" w:hAnsiTheme="minorEastAsia"/>
                <w:color w:val="auto"/>
                <w:szCs w:val="21"/>
                <w:lang w:val="en-US" w:eastAsia="zh-CN"/>
              </w:rPr>
              <w:t>20</w:t>
            </w:r>
            <w:r>
              <w:rPr>
                <w:rFonts w:hint="eastAsia" w:cs="仿宋_GB2312" w:asciiTheme="minorEastAsia" w:hAnsiTheme="minorEastAsia"/>
                <w:color w:val="auto"/>
                <w:szCs w:val="21"/>
              </w:rPr>
              <w:t>分（以合同签订时间为准）（</w:t>
            </w:r>
            <w:r>
              <w:rPr>
                <w:rFonts w:hint="eastAsia" w:cs="仿宋_GB2312" w:asciiTheme="minorEastAsia" w:hAnsiTheme="minorEastAsia"/>
                <w:color w:val="auto"/>
                <w:szCs w:val="21"/>
                <w:lang w:eastAsia="zh-CN"/>
              </w:rPr>
              <w:t>投标文件中</w:t>
            </w:r>
            <w:r>
              <w:rPr>
                <w:rFonts w:hint="eastAsia" w:cs="仿宋_GB2312" w:asciiTheme="minorEastAsia" w:hAnsiTheme="minorEastAsia"/>
                <w:color w:val="auto"/>
                <w:szCs w:val="21"/>
              </w:rPr>
              <w:t>附合同</w:t>
            </w:r>
            <w:r>
              <w:rPr>
                <w:rFonts w:hint="eastAsia" w:cs="仿宋_GB2312" w:asciiTheme="minorEastAsia" w:hAnsiTheme="minorEastAsia"/>
                <w:color w:val="auto"/>
                <w:szCs w:val="21"/>
                <w:lang w:val="en-US" w:eastAsia="zh-CN"/>
              </w:rPr>
              <w:t>原件</w:t>
            </w:r>
            <w:r>
              <w:rPr>
                <w:rFonts w:hint="eastAsia" w:cs="仿宋_GB2312" w:asciiTheme="minorEastAsia" w:hAnsiTheme="minorEastAsia"/>
                <w:color w:val="auto"/>
                <w:szCs w:val="21"/>
              </w:rPr>
              <w:t>扫描件）。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color w:val="auto"/>
                <w:sz w:val="21"/>
                <w:szCs w:val="21"/>
              </w:rPr>
            </w:pPr>
            <w:r>
              <w:rPr>
                <w:rFonts w:hint="eastAsia"/>
                <w:color w:val="auto"/>
                <w:sz w:val="21"/>
                <w:szCs w:val="21"/>
                <w:lang w:val="en-US" w:eastAsia="zh-CN"/>
              </w:rPr>
              <w:t>20</w:t>
            </w:r>
            <w:r>
              <w:rPr>
                <w:rFonts w:hint="eastAsia"/>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三、技术部分（满分</w:t>
            </w:r>
            <w:r>
              <w:rPr>
                <w:rFonts w:hint="eastAsia" w:cs="仿宋_GB2312" w:asciiTheme="minorEastAsia" w:hAnsiTheme="minorEastAsia"/>
                <w:color w:val="auto"/>
                <w:szCs w:val="21"/>
              </w:rPr>
              <w:t>30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auto"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1951" w:type="dxa"/>
            <w:tcBorders>
              <w:left w:val="single" w:color="auto" w:sz="4" w:space="0"/>
              <w:right w:val="single" w:color="auto" w:sz="4" w:space="0"/>
            </w:tcBorders>
            <w:shd w:val="clear" w:color="auto" w:fill="auto"/>
            <w:vAlign w:val="center"/>
          </w:tcPr>
          <w:p>
            <w:pPr>
              <w:pStyle w:val="9"/>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对招标文件技术参数的响应程度</w:t>
            </w:r>
          </w:p>
        </w:tc>
        <w:tc>
          <w:tcPr>
            <w:tcW w:w="524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评标委员会将根据招标文件要求供应商提供的主要设备技术证明等文件，判断所投设备是否满足招标文件要求，若提供的货物技术证明文件与招标文件的技术要求有负偏差，则该条技术指标不满足。</w:t>
            </w:r>
            <w:r>
              <w:rPr>
                <w:rFonts w:ascii="宋体" w:hAnsi="宋体" w:eastAsia="宋体" w:cs="宋体"/>
                <w:color w:val="auto"/>
                <w:kern w:val="0"/>
                <w:szCs w:val="21"/>
              </w:rPr>
              <w:t>招标文件中所列产品参数为最低要求,投标产品不得低于最低要求，否则为无效投标</w:t>
            </w:r>
            <w:r>
              <w:rPr>
                <w:rFonts w:hint="eastAsia" w:ascii="宋体" w:hAnsi="宋体" w:eastAsia="宋体" w:cs="宋体"/>
                <w:color w:val="auto"/>
                <w:kern w:val="0"/>
                <w:szCs w:val="21"/>
              </w:rPr>
              <w:t>凡对技术资料采用弄虚作假的，即废除该供应商</w:t>
            </w:r>
            <w:r>
              <w:rPr>
                <w:rFonts w:hint="eastAsia" w:ascii="宋体" w:hAnsi="宋体" w:eastAsia="宋体" w:cs="宋体"/>
                <w:color w:val="auto"/>
                <w:kern w:val="0"/>
                <w:szCs w:val="21"/>
                <w:lang w:val="en-US" w:eastAsia="zh-CN"/>
              </w:rPr>
              <w:t>投标资格</w:t>
            </w:r>
            <w:r>
              <w:rPr>
                <w:rFonts w:hint="eastAsia" w:ascii="宋体" w:hAnsi="宋体" w:eastAsia="宋体" w:cs="宋体"/>
                <w:color w:val="auto"/>
                <w:kern w:val="0"/>
                <w:szCs w:val="21"/>
              </w:rPr>
              <w:t>。</w:t>
            </w:r>
          </w:p>
          <w:p>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投标货物的技术指标或功能每有一条技术指标或功能优于招标文件要求的加2分，最高加10分。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3" w:hRule="atLeast"/>
        </w:trPr>
        <w:tc>
          <w:tcPr>
            <w:tcW w:w="1951" w:type="dxa"/>
            <w:tcBorders>
              <w:top w:val="single" w:color="auto" w:sz="4" w:space="0"/>
              <w:left w:val="single" w:color="000000" w:sz="4" w:space="0"/>
              <w:right w:val="single" w:color="000000" w:sz="4" w:space="0"/>
            </w:tcBorders>
            <w:shd w:val="clear" w:color="auto" w:fill="auto"/>
            <w:vAlign w:val="center"/>
          </w:tcPr>
          <w:p>
            <w:pPr>
              <w:adjustRightInd w:val="0"/>
              <w:snapToGrid w:val="0"/>
              <w:spacing w:line="400" w:lineRule="exact"/>
              <w:jc w:val="center"/>
              <w:rPr>
                <w:rFonts w:ascii="宋体" w:hAnsi="宋体"/>
                <w:color w:val="auto"/>
                <w:szCs w:val="21"/>
                <w:lang w:val="zh-CN"/>
              </w:rPr>
            </w:pPr>
            <w:r>
              <w:rPr>
                <w:rFonts w:hint="eastAsia" w:ascii="宋体" w:hAnsi="宋体" w:eastAsia="宋体" w:cs="宋体"/>
                <w:color w:val="auto"/>
                <w:szCs w:val="21"/>
              </w:rPr>
              <w:t>售后服务</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color w:val="auto"/>
                <w:szCs w:val="21"/>
              </w:rPr>
            </w:pPr>
            <w:r>
              <w:rPr>
                <w:rFonts w:hint="eastAsia"/>
                <w:color w:val="auto"/>
                <w:sz w:val="24"/>
                <w:szCs w:val="24"/>
                <w:lang w:val="zh-CN"/>
              </w:rPr>
              <w:t>1、</w:t>
            </w:r>
            <w:r>
              <w:rPr>
                <w:rFonts w:hint="eastAsia" w:ascii="宋体" w:hAnsi="宋体" w:eastAsia="宋体" w:cs="宋体"/>
                <w:color w:val="auto"/>
                <w:szCs w:val="21"/>
              </w:rPr>
              <w:t>供应商须提供至少满足所投项目的质保承诺书，高于采购要求质保期的，每高一年得1分，最多得2分。</w:t>
            </w:r>
          </w:p>
          <w:p>
            <w:pPr>
              <w:pStyle w:val="74"/>
              <w:rPr>
                <w:rFonts w:cs="宋体"/>
                <w:color w:val="auto"/>
                <w:kern w:val="2"/>
                <w:sz w:val="21"/>
                <w:szCs w:val="21"/>
              </w:rPr>
            </w:pPr>
            <w:r>
              <w:rPr>
                <w:rFonts w:cs="宋体"/>
                <w:color w:val="auto"/>
                <w:kern w:val="2"/>
                <w:sz w:val="21"/>
                <w:szCs w:val="21"/>
              </w:rPr>
              <w:t>2</w:t>
            </w:r>
            <w:r>
              <w:rPr>
                <w:rFonts w:hint="eastAsia" w:cs="宋体"/>
                <w:color w:val="auto"/>
                <w:kern w:val="2"/>
                <w:sz w:val="21"/>
                <w:szCs w:val="21"/>
              </w:rPr>
              <w:t>、供货、安装、调试组织计划详尽合理，主要包括安装、调试总体进度计划及保障措施，计划完善，满足招标文件要求的得5-9分</w:t>
            </w:r>
            <w:r>
              <w:rPr>
                <w:rFonts w:hint="eastAsia" w:cs="宋体"/>
                <w:color w:val="auto"/>
                <w:kern w:val="2"/>
                <w:sz w:val="21"/>
                <w:szCs w:val="21"/>
                <w:lang w:val="en-US" w:eastAsia="zh-CN"/>
              </w:rPr>
              <w:t>；</w:t>
            </w:r>
            <w:r>
              <w:rPr>
                <w:rFonts w:hint="eastAsia" w:cs="宋体"/>
                <w:color w:val="auto"/>
                <w:kern w:val="2"/>
                <w:sz w:val="21"/>
                <w:szCs w:val="21"/>
              </w:rPr>
              <w:t>基本满足招标文件要求的得2-4分，未提供的或不能满足招标文件要求的本项不得分。</w:t>
            </w:r>
          </w:p>
          <w:p>
            <w:pPr>
              <w:pStyle w:val="74"/>
              <w:rPr>
                <w:rFonts w:hint="eastAsia" w:cs="宋体"/>
                <w:color w:val="auto"/>
                <w:szCs w:val="24"/>
              </w:rPr>
            </w:pPr>
            <w:r>
              <w:rPr>
                <w:rFonts w:cs="宋体"/>
                <w:color w:val="auto"/>
                <w:kern w:val="2"/>
                <w:sz w:val="21"/>
                <w:szCs w:val="21"/>
              </w:rPr>
              <w:t>3</w:t>
            </w:r>
            <w:r>
              <w:rPr>
                <w:rFonts w:hint="eastAsia" w:cs="宋体"/>
                <w:color w:val="auto"/>
                <w:kern w:val="2"/>
                <w:sz w:val="21"/>
                <w:szCs w:val="21"/>
              </w:rPr>
              <w:t>、质量保证措施；技术人员投入、安装、调试方案和技术、培训措施评标委员会根据备品备件的保障，措施方案完善，满足招标文件要求的得5-9分</w:t>
            </w:r>
            <w:r>
              <w:rPr>
                <w:rFonts w:hint="eastAsia" w:cs="宋体"/>
                <w:color w:val="auto"/>
                <w:kern w:val="2"/>
                <w:sz w:val="21"/>
                <w:szCs w:val="21"/>
                <w:lang w:val="en-US" w:eastAsia="zh-CN"/>
              </w:rPr>
              <w:t>；</w:t>
            </w:r>
            <w:r>
              <w:rPr>
                <w:rFonts w:hint="eastAsia" w:cs="宋体"/>
                <w:color w:val="auto"/>
                <w:kern w:val="2"/>
                <w:sz w:val="21"/>
                <w:szCs w:val="21"/>
              </w:rPr>
              <w:t>基本满足招标文件要求的得2-4分，未提供的或不能满足招标文件要求的本项不得分。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Ansi="宋体" w:cs="宋体"/>
                <w:color w:val="auto"/>
                <w:sz w:val="21"/>
                <w:szCs w:val="21"/>
              </w:rPr>
            </w:pPr>
            <w:r>
              <w:rPr>
                <w:rFonts w:hint="eastAsia" w:hAnsi="宋体" w:cs="宋体"/>
                <w:color w:val="auto"/>
                <w:sz w:val="21"/>
                <w:szCs w:val="21"/>
              </w:rPr>
              <w:t>20</w:t>
            </w:r>
          </w:p>
        </w:tc>
      </w:tr>
    </w:tbl>
    <w:p>
      <w:pPr>
        <w:pStyle w:val="35"/>
        <w:ind w:firstLine="0" w:firstLineChars="0"/>
        <w:rPr>
          <w:rFonts w:ascii="宋体" w:hAnsi="宋体" w:eastAsia="宋体" w:cs="宋体"/>
          <w:color w:val="auto"/>
          <w:szCs w:val="21"/>
          <w:lang w:val="zh-CN"/>
        </w:rPr>
      </w:pP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其中：价格分计算（落实政府采购政策价格调整部分）</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lang w:val="en-GB"/>
              </w:rPr>
              <w:t>非联合体投标人</w:t>
            </w:r>
          </w:p>
        </w:tc>
        <w:tc>
          <w:tcPr>
            <w:tcW w:w="25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ascii="宋体" w:hAnsi="宋体" w:eastAsia="宋体" w:cs="宋体"/>
                <w:b/>
                <w:color w:val="auto"/>
                <w:szCs w:val="21"/>
                <w:lang w:val="en-GB"/>
              </w:rPr>
            </w:pPr>
            <w:r>
              <w:rPr>
                <w:rFonts w:hint="eastAsia" w:ascii="宋体" w:hAnsi="宋体" w:eastAsia="宋体" w:cs="宋体"/>
                <w:color w:val="auto"/>
                <w:szCs w:val="21"/>
              </w:rPr>
              <w:t>扣除6%</w:t>
            </w:r>
          </w:p>
        </w:tc>
        <w:tc>
          <w:tcPr>
            <w:tcW w:w="2835" w:type="dxa"/>
            <w:vMerge w:val="restart"/>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w:t>
            </w:r>
            <w:r>
              <w:rPr>
                <w:rFonts w:hint="eastAsia" w:ascii="宋体" w:hAnsi="宋体" w:eastAsia="宋体" w:cs="宋体"/>
                <w:color w:val="auto"/>
                <w:szCs w:val="21"/>
              </w:rPr>
              <w:t>小型和微型企业报价</w:t>
            </w:r>
            <w:r>
              <w:rPr>
                <w:rFonts w:hint="eastAsia" w:ascii="宋体" w:hAnsi="宋体" w:eastAsia="宋体" w:cs="宋体"/>
                <w:color w:val="auto"/>
                <w:szCs w:val="21"/>
                <w:lang w:val="en-GB"/>
              </w:rPr>
              <w:t>×（1-6%）</w:t>
            </w:r>
          </w:p>
          <w:p>
            <w:pPr>
              <w:jc w:val="center"/>
              <w:rPr>
                <w:rFonts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联合体各方均为</w:t>
            </w:r>
          </w:p>
          <w:p>
            <w:pPr>
              <w:jc w:val="center"/>
              <w:rPr>
                <w:rFonts w:ascii="宋体" w:hAnsi="宋体" w:eastAsia="宋体" w:cs="宋体"/>
                <w:b/>
                <w:color w:val="auto"/>
                <w:szCs w:val="21"/>
              </w:rPr>
            </w:pPr>
            <w:r>
              <w:rPr>
                <w:rFonts w:hint="eastAsia" w:ascii="宋体" w:hAnsi="宋体" w:eastAsia="宋体" w:cs="宋体"/>
                <w:color w:val="auto"/>
                <w:szCs w:val="21"/>
                <w:lang w:val="en-GB"/>
              </w:rPr>
              <w:t>小型、微型企业</w:t>
            </w:r>
          </w:p>
        </w:tc>
        <w:tc>
          <w:tcPr>
            <w:tcW w:w="25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ascii="宋体" w:hAnsi="宋体" w:eastAsia="宋体" w:cs="宋体"/>
                <w:color w:val="auto"/>
                <w:szCs w:val="21"/>
              </w:rPr>
            </w:pPr>
            <w:r>
              <w:rPr>
                <w:rFonts w:hint="eastAsia" w:ascii="宋体" w:hAnsi="宋体" w:eastAsia="宋体" w:cs="宋体"/>
                <w:color w:val="auto"/>
                <w:szCs w:val="21"/>
              </w:rPr>
              <w:t>扣除6%</w:t>
            </w:r>
          </w:p>
          <w:p>
            <w:pPr>
              <w:jc w:val="center"/>
              <w:rPr>
                <w:rFonts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rPr>
              <w:t>对联合体或者大中型企业的报价</w:t>
            </w:r>
            <w:r>
              <w:rPr>
                <w:rFonts w:hint="eastAsia" w:ascii="宋体" w:hAnsi="宋体" w:eastAsia="宋体" w:cs="宋体"/>
                <w:color w:val="auto"/>
                <w:szCs w:val="21"/>
                <w:lang w:val="en-GB"/>
              </w:rPr>
              <w:t>扣除</w:t>
            </w:r>
            <w:r>
              <w:rPr>
                <w:rFonts w:hint="eastAsia" w:ascii="宋体" w:hAnsi="宋体" w:eastAsia="宋体" w:cs="宋体"/>
                <w:color w:val="auto"/>
                <w:szCs w:val="21"/>
              </w:rPr>
              <w:t>2%</w:t>
            </w:r>
          </w:p>
        </w:tc>
        <w:tc>
          <w:tcPr>
            <w:tcW w:w="2835" w:type="dxa"/>
            <w:shd w:val="clear" w:color="auto" w:fill="auto"/>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(1-</w:t>
            </w:r>
            <w:r>
              <w:rPr>
                <w:rFonts w:hint="eastAsia" w:ascii="宋体" w:hAnsi="宋体" w:eastAsia="宋体" w:cs="宋体"/>
                <w:color w:val="auto"/>
                <w:szCs w:val="21"/>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rPr>
              <w:t>6%</w:t>
            </w:r>
          </w:p>
        </w:tc>
        <w:tc>
          <w:tcPr>
            <w:tcW w:w="2835"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宋体"/>
                <w:color w:val="auto"/>
                <w:szCs w:val="21"/>
                <w:lang w:val="zh-CN"/>
              </w:rPr>
            </w:pPr>
            <w:r>
              <w:rPr>
                <w:rFonts w:hint="eastAsia" w:ascii="宋体" w:hAnsi="宋体" w:eastAsia="宋体" w:cs="宋体"/>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宋体"/>
                <w:color w:val="auto"/>
                <w:szCs w:val="21"/>
                <w:lang w:val="zh-CN"/>
              </w:rPr>
            </w:pPr>
            <w:r>
              <w:rPr>
                <w:rFonts w:hint="eastAsia" w:ascii="宋体" w:hAnsi="宋体" w:eastAsia="宋体" w:cs="宋体"/>
                <w:color w:val="auto"/>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hAnsi="宋体" w:eastAsia="宋体" w:cs="宋体"/>
                <w:color w:val="auto"/>
                <w:szCs w:val="21"/>
                <w:lang w:val="zh-CN"/>
              </w:rPr>
            </w:pPr>
            <w:r>
              <w:rPr>
                <w:rFonts w:hint="eastAsia" w:ascii="宋体" w:hAnsi="宋体" w:eastAsia="宋体" w:cs="宋体"/>
                <w:color w:val="auto"/>
                <w:szCs w:val="21"/>
                <w:lang w:val="zh-CN"/>
              </w:rPr>
              <w:t>评标基准价=评标价格的最低价</w:t>
            </w:r>
          </w:p>
          <w:p>
            <w:pPr>
              <w:adjustRightInd w:val="0"/>
              <w:spacing w:line="360" w:lineRule="auto"/>
              <w:ind w:left="-88" w:leftChars="-42" w:firstLine="449" w:firstLineChars="214"/>
              <w:jc w:val="left"/>
              <w:rPr>
                <w:rFonts w:ascii="宋体" w:hAnsi="宋体" w:eastAsia="宋体" w:cs="宋体"/>
                <w:color w:val="auto"/>
                <w:szCs w:val="21"/>
                <w:lang w:val="zh-CN"/>
              </w:rPr>
            </w:pPr>
            <w:r>
              <w:rPr>
                <w:rFonts w:hint="eastAsia" w:ascii="宋体" w:hAnsi="宋体" w:eastAsia="宋体" w:cs="宋体"/>
                <w:color w:val="auto"/>
                <w:szCs w:val="21"/>
                <w:lang w:val="zh-CN"/>
              </w:rPr>
              <w:t>其他投标报价得分=（评标基准价/评标价格）×评标标准中价格分值</w:t>
            </w:r>
          </w:p>
        </w:tc>
      </w:tr>
    </w:tbl>
    <w:p>
      <w:pPr>
        <w:pStyle w:val="35"/>
        <w:rPr>
          <w:color w:val="auto"/>
          <w:lang w:val="zh-CN"/>
        </w:rPr>
      </w:pPr>
    </w:p>
    <w:p>
      <w:pPr>
        <w:pStyle w:val="35"/>
        <w:rPr>
          <w:color w:val="auto"/>
          <w:lang w:val="zh-CN"/>
        </w:rPr>
      </w:pPr>
      <w:r>
        <w:rPr>
          <w:rFonts w:hint="eastAsia"/>
          <w:color w:val="auto"/>
          <w:lang w:val="zh-CN"/>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ascii="宋体" w:hAns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（8）</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（10）</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cs="仿宋_GB2312" w:asciiTheme="minorEastAsia" w:hAnsiTheme="minorEastAsia"/>
          <w:bCs/>
          <w:color w:val="auto"/>
          <w:szCs w:val="21"/>
          <w:lang w:val="zh-CN"/>
        </w:rPr>
      </w:pPr>
      <w:r>
        <w:rPr>
          <w:rFonts w:cs="仿宋_GB2312" w:asciiTheme="minorEastAsia" w:hAnsiTheme="minorEastAsia"/>
          <w:bCs/>
          <w:color w:val="auto"/>
          <w:szCs w:val="21"/>
          <w:lang w:val="zh-CN"/>
        </w:rPr>
        <w:t>确定中标候选人名单，以及根据采购人委托直接确定中标人</w:t>
      </w:r>
      <w:r>
        <w:rPr>
          <w:rFonts w:hint="eastAsia" w:cs="仿宋_GB2312" w:asciiTheme="minorEastAsia" w:hAnsiTheme="minorEastAsia"/>
          <w:bCs/>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rPr>
          <w:color w:val="auto"/>
        </w:rPr>
      </w:pPr>
    </w:p>
    <w:p>
      <w:pPr>
        <w:pStyle w:val="8"/>
        <w:rPr>
          <w:color w:val="auto"/>
        </w:rPr>
      </w:pPr>
    </w:p>
    <w:p>
      <w:pPr>
        <w:pStyle w:val="9"/>
        <w:rPr>
          <w:color w:val="auto"/>
        </w:rPr>
      </w:pPr>
    </w:p>
    <w:p>
      <w:pPr>
        <w:rPr>
          <w:color w:val="auto"/>
        </w:rPr>
      </w:pPr>
    </w:p>
    <w:p>
      <w:pPr>
        <w:pStyle w:val="8"/>
        <w:rPr>
          <w:color w:val="auto"/>
        </w:rPr>
      </w:pPr>
    </w:p>
    <w:p>
      <w:pPr>
        <w:pStyle w:val="9"/>
        <w:rPr>
          <w:color w:val="auto"/>
        </w:rPr>
      </w:pPr>
    </w:p>
    <w:p>
      <w:pPr>
        <w:rPr>
          <w:color w:val="auto"/>
        </w:rPr>
      </w:pPr>
    </w:p>
    <w:p>
      <w:pPr>
        <w:pStyle w:val="8"/>
        <w:rPr>
          <w:color w:val="auto"/>
        </w:rPr>
      </w:pPr>
    </w:p>
    <w:p>
      <w:pPr>
        <w:pStyle w:val="9"/>
        <w:rPr>
          <w:color w:val="auto"/>
        </w:rPr>
      </w:pPr>
    </w:p>
    <w:p>
      <w:pPr>
        <w:rPr>
          <w:color w:val="auto"/>
        </w:rPr>
      </w:pPr>
    </w:p>
    <w:p>
      <w:pPr>
        <w:pStyle w:val="8"/>
        <w:rPr>
          <w:color w:val="auto"/>
        </w:rPr>
      </w:pPr>
    </w:p>
    <w:p>
      <w:pPr>
        <w:pStyle w:val="9"/>
        <w:rPr>
          <w:color w:val="auto"/>
        </w:rPr>
      </w:pPr>
    </w:p>
    <w:p>
      <w:pPr>
        <w:rPr>
          <w:color w:val="auto"/>
        </w:rPr>
      </w:pPr>
    </w:p>
    <w:p>
      <w:pPr>
        <w:pStyle w:val="8"/>
        <w:rPr>
          <w:color w:val="auto"/>
        </w:rPr>
      </w:pPr>
    </w:p>
    <w:p>
      <w:pPr>
        <w:pStyle w:val="9"/>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最终签定合同的主要条款不能与招标文件有冲突）</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、乙方的投标文件；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的规定进行，具体如下：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p>
    <w:p>
      <w:pPr>
        <w:pStyle w:val="26"/>
        <w:spacing w:before="75" w:after="75" w:line="360" w:lineRule="auto"/>
        <w:rPr>
          <w:rFonts w:asciiTheme="minorEastAsia" w:hAnsiTheme="minorEastAsia" w:eastAsiaTheme="minorEastAsia"/>
          <w:color w:val="auto"/>
          <w:sz w:val="21"/>
          <w:szCs w:val="21"/>
        </w:rPr>
      </w:pP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6"/>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7"/>
        <w:spacing w:line="360" w:lineRule="auto"/>
        <w:contextualSpacing/>
        <w:jc w:val="center"/>
        <w:rPr>
          <w:rFonts w:cs="宋体" w:asciiTheme="minorEastAsia" w:hAnsiTheme="minorEastAsia" w:eastAsiaTheme="minorEastAsia"/>
          <w:b/>
          <w:color w:val="auto"/>
          <w:kern w:val="0"/>
          <w:sz w:val="21"/>
          <w:szCs w:val="21"/>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numPr>
          <w:ilvl w:val="0"/>
          <w:numId w:val="14"/>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响应文件有关格式</w:t>
      </w:r>
    </w:p>
    <w:p>
      <w:pPr>
        <w:pStyle w:val="2"/>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投标文件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120" w:firstLineChars="400"/>
        <w:rPr>
          <w:rFonts w:ascii="宋体" w:hAnsi="宋体" w:cs="宋体"/>
          <w:color w:val="auto"/>
          <w:sz w:val="24"/>
        </w:rPr>
      </w:pPr>
      <w:bookmarkStart w:id="3" w:name="_Toc27760_WPSOffice_Level1"/>
      <w:bookmarkStart w:id="4" w:name="_Toc7428_WPSOffice_Level1"/>
      <w:r>
        <w:rPr>
          <w:rFonts w:hint="eastAsia" w:ascii="宋体" w:hAnsi="宋体" w:cs="宋体"/>
          <w:color w:val="auto"/>
          <w:sz w:val="28"/>
          <w:szCs w:val="28"/>
        </w:rPr>
        <w:t>供应商：（全称并加盖公章）</w:t>
      </w:r>
      <w:bookmarkEnd w:id="3"/>
      <w:bookmarkEnd w:id="4"/>
    </w:p>
    <w:p>
      <w:pPr>
        <w:spacing w:line="480" w:lineRule="auto"/>
        <w:ind w:firstLine="1120" w:firstLineChars="400"/>
        <w:rPr>
          <w:rFonts w:ascii="宋体" w:hAnsi="宋体" w:cs="宋体"/>
          <w:b/>
          <w:bCs/>
          <w:color w:val="auto"/>
          <w:sz w:val="28"/>
          <w:szCs w:val="28"/>
        </w:rPr>
      </w:pPr>
      <w:bookmarkStart w:id="5" w:name="_Toc28157_WPSOffice_Level1"/>
      <w:bookmarkStart w:id="6" w:name="_Toc4840_WPSOffice_Level1"/>
      <w:r>
        <w:rPr>
          <w:rFonts w:hint="eastAsia" w:ascii="宋体" w:hAnsi="宋体" w:cs="宋体"/>
          <w:color w:val="auto"/>
          <w:sz w:val="28"/>
          <w:szCs w:val="28"/>
        </w:rPr>
        <w:t>法定代表人或委托代理人（签字）：</w:t>
      </w:r>
      <w:bookmarkEnd w:id="5"/>
      <w:bookmarkEnd w:id="6"/>
    </w:p>
    <w:p>
      <w:pPr>
        <w:spacing w:line="480" w:lineRule="auto"/>
        <w:ind w:firstLine="1120" w:firstLineChars="400"/>
        <w:rPr>
          <w:rFonts w:ascii="宋体" w:hAnsi="宋体" w:cs="宋体"/>
          <w:color w:val="auto"/>
          <w:sz w:val="24"/>
        </w:rPr>
      </w:pPr>
      <w:bookmarkStart w:id="7" w:name="_Toc15640_WPSOffice_Level1"/>
      <w:bookmarkStart w:id="8" w:name="_Toc2311_WPSOffice_Level1"/>
      <w:r>
        <w:rPr>
          <w:rFonts w:hint="eastAsia" w:ascii="宋体" w:hAnsi="宋体" w:cs="宋体"/>
          <w:color w:val="auto"/>
          <w:sz w:val="28"/>
          <w:szCs w:val="28"/>
        </w:rPr>
        <w:t>日    期：年 月 日</w:t>
      </w:r>
      <w:bookmarkEnd w:id="7"/>
      <w:bookmarkEnd w:id="8"/>
    </w:p>
    <w:p>
      <w:pPr>
        <w:spacing w:after="120"/>
        <w:ind w:left="63" w:right="63" w:firstLine="240" w:firstLineChars="100"/>
        <w:rPr>
          <w:rFonts w:ascii="宋体" w:hAnsi="宋体" w:eastAsia="宋体" w:cs="宋体"/>
          <w:color w:val="auto"/>
          <w:kern w:val="0"/>
          <w:sz w:val="24"/>
          <w:szCs w:val="20"/>
        </w:rPr>
      </w:pPr>
    </w:p>
    <w:p>
      <w:pPr>
        <w:pStyle w:val="8"/>
        <w:ind w:firstLine="0" w:firstLineChars="0"/>
        <w:rPr>
          <w:color w:val="auto"/>
          <w:lang w:val="zh-CN"/>
        </w:rPr>
      </w:pPr>
    </w:p>
    <w:p>
      <w:pPr>
        <w:pStyle w:val="6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3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后期服务方案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200"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200"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200"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tcBorders>
              <w:bottom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pStyle w:val="17"/>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tcBorders>
              <w:top w:val="single" w:color="auto" w:sz="4" w:space="0"/>
              <w:bottom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pStyle w:val="17"/>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tcBorders>
              <w:top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pStyle w:val="17"/>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7"/>
        <w:spacing w:line="360" w:lineRule="auto"/>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注：</w:t>
      </w:r>
    </w:p>
    <w:p>
      <w:pPr>
        <w:pStyle w:val="17"/>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①本表序号8请按照本招标文件“第六章资格审查与评标”资格审查表中序号3要求，根据所提供经审计财务报告、基本开户银行资信证明、银行资信证明、政府采购投标担保函情况填写其中一项即可。</w:t>
      </w:r>
    </w:p>
    <w:p>
      <w:pPr>
        <w:pStyle w:val="17"/>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②本表序号10请按照本招标文件 “第六章资格审查与评标”资格审查表中序号6要求提供，根据所提供证明材料或承诺函（声明）情况填写其中一项即可。</w:t>
      </w:r>
    </w:p>
    <w:p>
      <w:pPr>
        <w:pStyle w:val="17"/>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③本表序号29请根据所投产品提供证书或截图情况填写其中一项即可。</w:t>
      </w:r>
    </w:p>
    <w:p>
      <w:pPr>
        <w:pStyle w:val="17"/>
        <w:spacing w:line="360" w:lineRule="auto"/>
        <w:ind w:firstLine="360" w:firstLineChars="200"/>
        <w:jc w:val="left"/>
        <w:rPr>
          <w:rFonts w:asciiTheme="majorEastAsia" w:hAnsiTheme="majorEastAsia" w:eastAsiaTheme="majorEastAsia"/>
          <w:bCs/>
          <w:snapToGrid w:val="0"/>
          <w:color w:val="auto"/>
          <w:kern w:val="0"/>
          <w:sz w:val="18"/>
          <w:szCs w:val="18"/>
        </w:rPr>
      </w:pPr>
      <w:r>
        <w:rPr>
          <w:rFonts w:asciiTheme="majorEastAsia" w:hAnsiTheme="majorEastAsia" w:eastAsiaTheme="majorEastAsia"/>
          <w:bCs/>
          <w:snapToGrid w:val="0"/>
          <w:color w:val="auto"/>
          <w:kern w:val="0"/>
          <w:sz w:val="18"/>
          <w:szCs w:val="18"/>
        </w:rPr>
        <w:fldChar w:fldCharType="begin"/>
      </w:r>
      <w:r>
        <w:rPr>
          <w:rFonts w:hint="eastAsia" w:asciiTheme="majorEastAsia" w:hAnsiTheme="majorEastAsia" w:eastAsiaTheme="majorEastAsia"/>
          <w:bCs/>
          <w:snapToGrid w:val="0"/>
          <w:color w:val="auto"/>
          <w:kern w:val="0"/>
          <w:sz w:val="18"/>
          <w:szCs w:val="18"/>
        </w:rPr>
        <w:instrText xml:space="preserve">= 4 \* GB3</w:instrText>
      </w:r>
      <w:r>
        <w:rPr>
          <w:rFonts w:asciiTheme="majorEastAsia" w:hAnsiTheme="majorEastAsia" w:eastAsiaTheme="majorEastAsia"/>
          <w:bCs/>
          <w:snapToGrid w:val="0"/>
          <w:color w:val="auto"/>
          <w:kern w:val="0"/>
          <w:sz w:val="18"/>
          <w:szCs w:val="18"/>
        </w:rPr>
        <w:fldChar w:fldCharType="separate"/>
      </w:r>
      <w:r>
        <w:rPr>
          <w:rFonts w:hint="eastAsia" w:asciiTheme="majorEastAsia" w:hAnsiTheme="majorEastAsia" w:eastAsiaTheme="majorEastAsia"/>
          <w:bCs/>
          <w:snapToGrid w:val="0"/>
          <w:color w:val="auto"/>
          <w:kern w:val="0"/>
          <w:sz w:val="18"/>
          <w:szCs w:val="18"/>
        </w:rPr>
        <w:t>④</w:t>
      </w:r>
      <w:r>
        <w:rPr>
          <w:rFonts w:asciiTheme="majorEastAsia" w:hAnsiTheme="majorEastAsia" w:eastAsiaTheme="majorEastAsia"/>
          <w:bCs/>
          <w:snapToGrid w:val="0"/>
          <w:color w:val="auto"/>
          <w:kern w:val="0"/>
          <w:sz w:val="18"/>
          <w:szCs w:val="18"/>
        </w:rPr>
        <w:fldChar w:fldCharType="end"/>
      </w:r>
      <w:r>
        <w:rPr>
          <w:rFonts w:hint="eastAsia" w:asciiTheme="majorEastAsia" w:hAnsiTheme="majorEastAsia" w:eastAsiaTheme="majorEastAsia"/>
          <w:bCs/>
          <w:snapToGrid w:val="0"/>
          <w:color w:val="auto"/>
          <w:kern w:val="0"/>
          <w:sz w:val="18"/>
          <w:szCs w:val="18"/>
        </w:rPr>
        <w:t>本表序号30～32仅适用于物业项目。</w:t>
      </w: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7"/>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3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en-US" w:eastAsia="zh-CN"/>
              </w:rPr>
              <w:t>投标</w:t>
            </w:r>
            <w:r>
              <w:rPr>
                <w:rFonts w:hint="eastAsia" w:cs="宋体" w:asciiTheme="minorEastAsia" w:hAnsiTheme="minorEastAsia"/>
                <w:b/>
                <w:color w:val="auto"/>
                <w:szCs w:val="21"/>
                <w:lang w:val="zh-CN"/>
              </w:rPr>
              <w:t>报价</w:t>
            </w:r>
          </w:p>
        </w:tc>
        <w:tc>
          <w:tcPr>
            <w:tcW w:w="184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bCs/>
                <w:color w:val="auto"/>
                <w:szCs w:val="21"/>
                <w:lang w:val="zh-CN"/>
              </w:rPr>
              <w:t>交付（服务、完工）期限</w:t>
            </w:r>
          </w:p>
        </w:tc>
        <w:tc>
          <w:tcPr>
            <w:tcW w:w="85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pStyle w:val="17"/>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所有与本项目招标有关的一切正式往来请寄：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095" w:firstLineChars="19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rPr>
          <w:color w:val="auto"/>
        </w:rPr>
      </w:pPr>
    </w:p>
    <w:p>
      <w:pPr>
        <w:pStyle w:val="8"/>
        <w:ind w:firstLine="340"/>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8"/>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8"/>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8"/>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1"/>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0"/>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rPr>
          <w:rFonts w:ascii="宋体" w:hAnsi="宋体"/>
          <w:b/>
          <w:bCs/>
          <w:color w:val="auto"/>
          <w:sz w:val="24"/>
          <w:szCs w:val="24"/>
        </w:rPr>
      </w:pPr>
    </w:p>
    <w:p>
      <w:pPr>
        <w:pStyle w:val="8"/>
        <w:ind w:firstLine="34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32"/>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u w:val="single"/>
        </w:rPr>
        <w:t xml:space="preserve">    </w:t>
      </w:r>
      <w:r>
        <w:rPr>
          <w:rFonts w:ascii="宋体" w:hAnsi="宋体" w:eastAsia="宋体" w:cs="宋体"/>
          <w:color w:val="auto"/>
          <w:szCs w:val="21"/>
          <w:lang w:val="zh-CN"/>
        </w:rPr>
        <w:t>年____月</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日</w:t>
      </w:r>
      <w:r>
        <w:rPr>
          <w:rFonts w:ascii="宋体" w:hAnsi="宋体" w:eastAsia="宋体" w:cs="宋体"/>
          <w:color w:val="auto"/>
          <w:szCs w:val="21"/>
          <w:u w:val="single"/>
          <w:lang w:val="zh-CN"/>
        </w:rPr>
        <w:t>_</w:t>
      </w:r>
      <w:r>
        <w:rPr>
          <w:rFonts w:hint="eastAsia" w:ascii="宋体" w:hAnsi="宋体" w:eastAsia="宋体" w:cs="宋体"/>
          <w:color w:val="auto"/>
          <w:szCs w:val="21"/>
          <w:u w:val="single"/>
        </w:rPr>
        <w:t xml:space="preserve">   </w:t>
      </w:r>
      <w:r>
        <w:rPr>
          <w:rFonts w:hint="eastAsia" w:cs="宋体" w:asciiTheme="minorEastAsia" w:hAnsiTheme="minorEastAsia"/>
          <w:color w:val="auto"/>
          <w:szCs w:val="21"/>
          <w:lang w:val="zh-CN"/>
        </w:rPr>
        <w:t>（招标编号、项目名称）</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lang w:val="zh-CN"/>
        </w:rPr>
        <w:t>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pStyle w:val="2"/>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pStyle w:val="2"/>
        <w:rPr>
          <w:rFonts w:ascii="宋体" w:cs="宋体"/>
          <w:color w:val="auto"/>
          <w:sz w:val="24"/>
          <w:lang w:val="zh-CN"/>
        </w:rPr>
      </w:pPr>
    </w:p>
    <w:p>
      <w:pPr>
        <w:pStyle w:val="2"/>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2"/>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4.1 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 xml:space="preserve">项目编号：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3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生产厂家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pStyle w:val="9"/>
        <w:ind w:firstLine="480"/>
        <w:rPr>
          <w:color w:val="auto"/>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hint="eastAsia" w:cs="宋体" w:asciiTheme="minorEastAsia" w:hAnsiTheme="minorEastAsia"/>
          <w:color w:val="auto"/>
          <w:sz w:val="24"/>
          <w:szCs w:val="24"/>
          <w:lang w:val="zh-CN"/>
        </w:rPr>
      </w:pPr>
    </w:p>
    <w:p>
      <w:pPr>
        <w:pStyle w:val="9"/>
        <w:ind w:firstLine="480"/>
        <w:rPr>
          <w:rFonts w:hint="eastAsia"/>
          <w:color w:val="auto"/>
          <w:lang w:val="zh-CN"/>
        </w:rPr>
      </w:pPr>
    </w:p>
    <w:p>
      <w:pPr>
        <w:rPr>
          <w:rFonts w:hint="eastAsia"/>
          <w:color w:val="auto"/>
          <w:lang w:val="zh-CN"/>
        </w:rPr>
      </w:pPr>
    </w:p>
    <w:p>
      <w:pPr>
        <w:pStyle w:val="9"/>
        <w:ind w:firstLine="480"/>
        <w:rPr>
          <w:rFonts w:hint="eastAsia"/>
          <w:color w:val="auto"/>
          <w:lang w:val="zh-CN"/>
        </w:rPr>
      </w:pPr>
    </w:p>
    <w:p>
      <w:pPr>
        <w:rPr>
          <w:rFonts w:hint="eastAsia"/>
          <w:color w:val="auto"/>
          <w:lang w:val="zh-CN"/>
        </w:rPr>
      </w:pPr>
    </w:p>
    <w:p>
      <w:pPr>
        <w:pStyle w:val="9"/>
        <w:ind w:firstLine="480"/>
        <w:rPr>
          <w:rFonts w:hint="eastAsia"/>
          <w:color w:val="auto"/>
          <w:lang w:val="zh-CN"/>
        </w:rPr>
      </w:pPr>
    </w:p>
    <w:p>
      <w:pPr>
        <w:rPr>
          <w:rFonts w:hint="eastAsia"/>
          <w:color w:val="auto"/>
          <w:lang w:val="zh-CN"/>
        </w:rPr>
      </w:pPr>
    </w:p>
    <w:p>
      <w:pPr>
        <w:pStyle w:val="9"/>
        <w:ind w:firstLine="480"/>
        <w:rPr>
          <w:rFonts w:hint="eastAsia"/>
          <w:color w:val="auto"/>
          <w:lang w:val="zh-CN"/>
        </w:rPr>
      </w:pPr>
    </w:p>
    <w:p>
      <w:pPr>
        <w:rPr>
          <w:rFonts w:hint="eastAsia"/>
          <w:color w:val="auto"/>
          <w:lang w:val="zh-CN"/>
        </w:rPr>
      </w:pPr>
    </w:p>
    <w:p>
      <w:pPr>
        <w:pStyle w:val="9"/>
        <w:ind w:firstLine="48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3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投标</w:t>
            </w:r>
            <w:r>
              <w:rPr>
                <w:rFonts w:hint="eastAsia" w:ascii="宋体" w:hAnsi="宋体" w:eastAsia="宋体" w:cs="宋体"/>
                <w:b/>
                <w:bCs/>
                <w:color w:val="auto"/>
                <w:sz w:val="21"/>
                <w:szCs w:val="21"/>
              </w:rPr>
              <w:t>文件</w:t>
            </w:r>
          </w:p>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spacing w:line="440" w:lineRule="exact"/>
        <w:ind w:firstLine="420" w:firstLineChars="200"/>
        <w:rPr>
          <w:color w:val="auto"/>
          <w:szCs w:val="21"/>
          <w:lang w:val="zh-CN"/>
        </w:rPr>
      </w:pPr>
      <w:r>
        <w:rPr>
          <w:rFonts w:ascii="宋体" w:hAnsi="宋体" w:cs="Arial"/>
          <w:color w:val="auto"/>
          <w:szCs w:val="21"/>
        </w:rPr>
        <w:t>我们</w:t>
      </w:r>
      <w:r>
        <w:rPr>
          <w:rFonts w:hint="eastAsia" w:ascii="宋体" w:hAnsi="宋体" w:cs="Arial"/>
          <w:color w:val="auto"/>
          <w:szCs w:val="21"/>
        </w:rPr>
        <w:t>承</w:t>
      </w:r>
      <w:r>
        <w:rPr>
          <w:rFonts w:ascii="宋体" w:hAnsi="宋体" w:cs="Arial"/>
          <w:color w:val="auto"/>
          <w:szCs w:val="21"/>
        </w:rPr>
        <w:t>诺</w:t>
      </w:r>
      <w:r>
        <w:rPr>
          <w:rFonts w:hint="eastAsia" w:ascii="宋体" w:hAnsi="宋体" w:cs="Arial"/>
          <w:color w:val="auto"/>
          <w:szCs w:val="21"/>
        </w:rPr>
        <w:t>本技</w:t>
      </w:r>
      <w:r>
        <w:rPr>
          <w:rFonts w:ascii="宋体" w:hAnsi="宋体" w:cs="Arial"/>
          <w:color w:val="auto"/>
          <w:szCs w:val="21"/>
        </w:rPr>
        <w:t>术</w:t>
      </w:r>
      <w:r>
        <w:rPr>
          <w:rFonts w:hint="eastAsia" w:ascii="宋体" w:hAnsi="宋体" w:cs="Arial"/>
          <w:color w:val="auto"/>
          <w:szCs w:val="21"/>
        </w:rPr>
        <w:t>指标响应表的</w:t>
      </w:r>
      <w:r>
        <w:rPr>
          <w:rFonts w:ascii="宋体" w:hAnsi="宋体" w:cs="Arial"/>
          <w:color w:val="auto"/>
          <w:szCs w:val="21"/>
        </w:rPr>
        <w:t>内</w:t>
      </w:r>
      <w:r>
        <w:rPr>
          <w:rFonts w:hint="eastAsia" w:ascii="宋体" w:hAnsi="宋体" w:cs="Arial"/>
          <w:color w:val="auto"/>
          <w:szCs w:val="21"/>
        </w:rPr>
        <w:t>容真</w:t>
      </w:r>
      <w:r>
        <w:rPr>
          <w:rFonts w:ascii="宋体" w:hAnsi="宋体" w:cs="Arial"/>
          <w:color w:val="auto"/>
          <w:szCs w:val="21"/>
        </w:rPr>
        <w:t>实</w:t>
      </w:r>
      <w:r>
        <w:rPr>
          <w:rFonts w:hint="eastAsia" w:ascii="宋体" w:hAnsi="宋体" w:cs="Arial"/>
          <w:color w:val="auto"/>
          <w:szCs w:val="21"/>
        </w:rPr>
        <w:t>有效，</w:t>
      </w:r>
      <w:r>
        <w:rPr>
          <w:rFonts w:ascii="宋体" w:hAnsi="宋体" w:cs="Arial"/>
          <w:color w:val="auto"/>
          <w:szCs w:val="21"/>
        </w:rPr>
        <w:t>无</w:t>
      </w:r>
      <w:r>
        <w:rPr>
          <w:rFonts w:hint="eastAsia" w:ascii="宋体" w:hAnsi="宋体" w:cs="Arial"/>
          <w:color w:val="auto"/>
          <w:szCs w:val="21"/>
        </w:rPr>
        <w:t>任何</w:t>
      </w:r>
      <w:r>
        <w:rPr>
          <w:rFonts w:ascii="宋体" w:hAnsi="宋体" w:cs="Arial"/>
          <w:color w:val="auto"/>
          <w:szCs w:val="21"/>
        </w:rPr>
        <w:t>虚</w:t>
      </w:r>
      <w:r>
        <w:rPr>
          <w:rFonts w:hint="eastAsia" w:ascii="宋体" w:hAnsi="宋体" w:cs="Arial"/>
          <w:color w:val="auto"/>
          <w:szCs w:val="21"/>
        </w:rPr>
        <w:t>假之</w:t>
      </w:r>
      <w:r>
        <w:rPr>
          <w:rFonts w:ascii="宋体" w:hAnsi="宋体" w:cs="Arial"/>
          <w:color w:val="auto"/>
          <w:szCs w:val="21"/>
        </w:rPr>
        <w:t>处</w:t>
      </w:r>
      <w:r>
        <w:rPr>
          <w:rFonts w:hint="eastAsia" w:ascii="宋体" w:hAnsi="宋体" w:cs="Arial"/>
          <w:color w:val="auto"/>
          <w:szCs w:val="21"/>
        </w:rPr>
        <w:t>，并且愿意承</w:t>
      </w:r>
      <w:r>
        <w:rPr>
          <w:rFonts w:ascii="宋体" w:hAnsi="宋体" w:cs="Arial"/>
          <w:color w:val="auto"/>
          <w:szCs w:val="21"/>
        </w:rPr>
        <w:t>担</w:t>
      </w:r>
      <w:r>
        <w:rPr>
          <w:rFonts w:hint="eastAsia" w:ascii="宋体" w:hAnsi="宋体" w:cs="Arial"/>
          <w:color w:val="auto"/>
          <w:szCs w:val="21"/>
        </w:rPr>
        <w:t>因不</w:t>
      </w:r>
      <w:r>
        <w:rPr>
          <w:rFonts w:ascii="宋体" w:hAnsi="宋体" w:cs="Arial"/>
          <w:color w:val="auto"/>
          <w:szCs w:val="21"/>
        </w:rPr>
        <w:t>满</w:t>
      </w:r>
      <w:r>
        <w:rPr>
          <w:rFonts w:hint="eastAsia" w:ascii="宋体" w:hAnsi="宋体" w:cs="Arial"/>
          <w:color w:val="auto"/>
          <w:szCs w:val="21"/>
        </w:rPr>
        <w:t>足此承</w:t>
      </w:r>
      <w:r>
        <w:rPr>
          <w:rFonts w:ascii="宋体" w:hAnsi="宋体" w:cs="Arial"/>
          <w:color w:val="auto"/>
          <w:szCs w:val="21"/>
        </w:rPr>
        <w:t>诺</w:t>
      </w:r>
      <w:r>
        <w:rPr>
          <w:rFonts w:hint="eastAsia" w:ascii="宋体" w:hAnsi="宋体" w:cs="Arial"/>
          <w:color w:val="auto"/>
          <w:szCs w:val="21"/>
        </w:rPr>
        <w:t>而引起的相</w:t>
      </w:r>
      <w:r>
        <w:rPr>
          <w:rFonts w:ascii="宋体" w:hAnsi="宋体" w:cs="Arial"/>
          <w:color w:val="auto"/>
          <w:szCs w:val="21"/>
        </w:rPr>
        <w:t>应</w:t>
      </w:r>
      <w:r>
        <w:rPr>
          <w:rFonts w:hint="eastAsia" w:ascii="宋体" w:hAnsi="宋体" w:cs="Arial"/>
          <w:color w:val="auto"/>
          <w:szCs w:val="21"/>
        </w:rPr>
        <w:t>的法律</w:t>
      </w:r>
      <w:r>
        <w:rPr>
          <w:rFonts w:ascii="宋体" w:hAnsi="宋体" w:cs="Arial"/>
          <w:color w:val="auto"/>
          <w:szCs w:val="21"/>
        </w:rPr>
        <w:t>责</w:t>
      </w:r>
      <w:r>
        <w:rPr>
          <w:rFonts w:hint="eastAsia" w:ascii="宋体" w:hAnsi="宋体" w:cs="Arial"/>
          <w:color w:val="auto"/>
          <w:szCs w:val="21"/>
        </w:rPr>
        <w:t>任并接受相</w:t>
      </w:r>
      <w:r>
        <w:rPr>
          <w:rFonts w:ascii="宋体" w:hAnsi="宋体" w:cs="Arial"/>
          <w:color w:val="auto"/>
          <w:szCs w:val="21"/>
        </w:rPr>
        <w:t>关部门</w:t>
      </w:r>
      <w:r>
        <w:rPr>
          <w:rFonts w:hint="eastAsia" w:ascii="宋体" w:hAnsi="宋体" w:cs="Arial"/>
          <w:color w:val="auto"/>
          <w:szCs w:val="21"/>
        </w:rPr>
        <w:t>的</w:t>
      </w:r>
      <w:r>
        <w:rPr>
          <w:rFonts w:ascii="宋体" w:hAnsi="宋体" w:cs="Arial"/>
          <w:color w:val="auto"/>
          <w:szCs w:val="21"/>
        </w:rPr>
        <w:t>处罚</w:t>
      </w:r>
      <w:r>
        <w:rPr>
          <w:rFonts w:hint="eastAsia" w:ascii="宋体" w:hAnsi="宋体" w:cs="Arial"/>
          <w:color w:val="auto"/>
          <w:szCs w:val="21"/>
        </w:rPr>
        <w:t>。</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rPr>
        <w:t>投标人名称（并加盖公章）：</w:t>
      </w:r>
    </w:p>
    <w:p>
      <w:pPr>
        <w:autoSpaceDE w:val="0"/>
        <w:autoSpaceDN w:val="0"/>
        <w:adjustRightInd w:val="0"/>
        <w:spacing w:line="480" w:lineRule="auto"/>
        <w:rPr>
          <w:rFonts w:hint="eastAsia" w:cs="宋体" w:asciiTheme="minorEastAsia" w:hAnsiTheme="minorEastAsia"/>
          <w:color w:val="auto"/>
          <w:szCs w:val="21"/>
          <w:lang w:val="zh-CN"/>
        </w:rPr>
      </w:pPr>
    </w:p>
    <w:p>
      <w:pPr>
        <w:pStyle w:val="9"/>
        <w:ind w:firstLine="480"/>
        <w:rPr>
          <w:rFonts w:hint="eastAsia"/>
          <w:color w:val="auto"/>
          <w:lang w:val="zh-CN"/>
        </w:rPr>
      </w:pPr>
    </w:p>
    <w:p>
      <w:pPr>
        <w:rPr>
          <w:rFonts w:hint="eastAsia"/>
          <w:color w:val="auto"/>
          <w:lang w:val="zh-CN"/>
        </w:rPr>
      </w:pPr>
    </w:p>
    <w:p>
      <w:pPr>
        <w:pStyle w:val="9"/>
        <w:ind w:firstLine="48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（供应商根据招标文件要求自行编制）</w:t>
      </w:r>
    </w:p>
    <w:p>
      <w:pPr>
        <w:snapToGrid w:val="0"/>
        <w:spacing w:line="360" w:lineRule="auto"/>
        <w:jc w:val="center"/>
        <w:rPr>
          <w:rFonts w:hint="eastAsia" w:hAnsi="宋体" w:eastAsia="宋体"/>
          <w:b/>
          <w:snapToGrid w:val="0"/>
          <w:color w:val="auto"/>
          <w:kern w:val="0"/>
          <w:sz w:val="36"/>
          <w:szCs w:val="36"/>
        </w:rPr>
      </w:pPr>
    </w:p>
    <w:p>
      <w:pPr>
        <w:pStyle w:val="9"/>
        <w:ind w:firstLine="480"/>
        <w:rPr>
          <w:rFonts w:hint="eastAsia"/>
          <w:color w:val="auto"/>
        </w:rPr>
      </w:pPr>
    </w:p>
    <w:p>
      <w:pPr>
        <w:rPr>
          <w:rFonts w:hint="eastAsia"/>
          <w:color w:val="auto"/>
        </w:rPr>
      </w:pPr>
    </w:p>
    <w:p>
      <w:pPr>
        <w:pStyle w:val="9"/>
        <w:ind w:firstLine="480"/>
        <w:rPr>
          <w:color w:val="auto"/>
        </w:rPr>
      </w:pPr>
    </w:p>
    <w:p>
      <w:pPr>
        <w:snapToGrid w:val="0"/>
        <w:spacing w:line="360" w:lineRule="auto"/>
        <w:rPr>
          <w:rFonts w:hint="eastAsia" w:hAnsi="宋体" w:eastAsia="宋体"/>
          <w:b/>
          <w:snapToGrid w:val="0"/>
          <w:color w:val="auto"/>
          <w:kern w:val="0"/>
          <w:sz w:val="36"/>
          <w:szCs w:val="36"/>
        </w:rPr>
      </w:pPr>
    </w:p>
    <w:p>
      <w:pPr>
        <w:pStyle w:val="9"/>
        <w:ind w:firstLine="48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 xml:space="preserve"> </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3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auto"/>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2"/>
              <w:spacing w:line="360" w:lineRule="auto"/>
              <w:rPr>
                <w:rFonts w:ascii="宋体" w:hAnsi="宋体" w:eastAsia="宋体" w:cs="Times New Roman"/>
                <w:color w:val="auto"/>
                <w:sz w:val="21"/>
                <w:szCs w:val="21"/>
              </w:rPr>
            </w:pPr>
          </w:p>
        </w:tc>
        <w:tc>
          <w:tcPr>
            <w:tcW w:w="3579" w:type="dxa"/>
            <w:vAlign w:val="center"/>
          </w:tcPr>
          <w:p>
            <w:pPr>
              <w:pStyle w:val="12"/>
              <w:spacing w:line="360" w:lineRule="auto"/>
              <w:rPr>
                <w:rFonts w:ascii="宋体" w:hAnsi="宋体" w:eastAsia="宋体" w:cs="Times New Roman"/>
                <w:color w:val="auto"/>
                <w:sz w:val="21"/>
                <w:szCs w:val="21"/>
              </w:rPr>
            </w:pPr>
          </w:p>
        </w:tc>
        <w:tc>
          <w:tcPr>
            <w:tcW w:w="1440" w:type="dxa"/>
            <w:vAlign w:val="center"/>
          </w:tcPr>
          <w:p>
            <w:pPr>
              <w:pStyle w:val="12"/>
              <w:spacing w:line="360" w:lineRule="auto"/>
              <w:rPr>
                <w:rFonts w:ascii="宋体" w:hAnsi="宋体" w:eastAsia="宋体" w:cs="Times New Roman"/>
                <w:color w:val="auto"/>
                <w:sz w:val="21"/>
                <w:szCs w:val="21"/>
              </w:rPr>
            </w:pPr>
          </w:p>
        </w:tc>
        <w:tc>
          <w:tcPr>
            <w:tcW w:w="1706" w:type="dxa"/>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2"/>
              <w:spacing w:line="360" w:lineRule="auto"/>
              <w:rPr>
                <w:rFonts w:ascii="宋体" w:hAnsi="宋体" w:eastAsia="宋体" w:cs="Times New Roman"/>
                <w:color w:val="auto"/>
                <w:sz w:val="21"/>
                <w:szCs w:val="21"/>
              </w:rPr>
            </w:pPr>
          </w:p>
        </w:tc>
        <w:tc>
          <w:tcPr>
            <w:tcW w:w="3579" w:type="dxa"/>
            <w:vAlign w:val="center"/>
          </w:tcPr>
          <w:p>
            <w:pPr>
              <w:pStyle w:val="12"/>
              <w:spacing w:line="360" w:lineRule="auto"/>
              <w:rPr>
                <w:rFonts w:ascii="宋体" w:hAnsi="宋体" w:eastAsia="宋体" w:cs="Times New Roman"/>
                <w:color w:val="auto"/>
                <w:sz w:val="21"/>
                <w:szCs w:val="21"/>
              </w:rPr>
            </w:pPr>
          </w:p>
        </w:tc>
        <w:tc>
          <w:tcPr>
            <w:tcW w:w="1440" w:type="dxa"/>
            <w:vAlign w:val="center"/>
          </w:tcPr>
          <w:p>
            <w:pPr>
              <w:pStyle w:val="12"/>
              <w:spacing w:line="360" w:lineRule="auto"/>
              <w:rPr>
                <w:rFonts w:ascii="宋体" w:hAnsi="宋体" w:eastAsia="宋体" w:cs="Times New Roman"/>
                <w:color w:val="auto"/>
                <w:sz w:val="21"/>
                <w:szCs w:val="21"/>
              </w:rPr>
            </w:pPr>
          </w:p>
        </w:tc>
        <w:tc>
          <w:tcPr>
            <w:tcW w:w="1706" w:type="dxa"/>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2"/>
              <w:spacing w:line="360" w:lineRule="auto"/>
              <w:rPr>
                <w:rFonts w:ascii="宋体" w:hAnsi="宋体" w:eastAsia="宋体" w:cs="Times New Roman"/>
                <w:color w:val="auto"/>
                <w:sz w:val="21"/>
                <w:szCs w:val="21"/>
              </w:rPr>
            </w:pPr>
          </w:p>
        </w:tc>
        <w:tc>
          <w:tcPr>
            <w:tcW w:w="3579" w:type="dxa"/>
            <w:vAlign w:val="center"/>
          </w:tcPr>
          <w:p>
            <w:pPr>
              <w:pStyle w:val="12"/>
              <w:spacing w:line="360" w:lineRule="auto"/>
              <w:rPr>
                <w:rFonts w:ascii="宋体" w:hAnsi="宋体" w:eastAsia="宋体" w:cs="Times New Roman"/>
                <w:color w:val="auto"/>
                <w:sz w:val="21"/>
                <w:szCs w:val="21"/>
              </w:rPr>
            </w:pPr>
          </w:p>
        </w:tc>
        <w:tc>
          <w:tcPr>
            <w:tcW w:w="1440" w:type="dxa"/>
            <w:vAlign w:val="center"/>
          </w:tcPr>
          <w:p>
            <w:pPr>
              <w:pStyle w:val="12"/>
              <w:spacing w:line="360" w:lineRule="auto"/>
              <w:rPr>
                <w:rFonts w:ascii="宋体" w:hAnsi="宋体" w:eastAsia="宋体" w:cs="Times New Roman"/>
                <w:color w:val="auto"/>
                <w:sz w:val="21"/>
                <w:szCs w:val="21"/>
              </w:rPr>
            </w:pPr>
          </w:p>
        </w:tc>
        <w:tc>
          <w:tcPr>
            <w:tcW w:w="1706" w:type="dxa"/>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2"/>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后期服务方案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（供应商根据招标文件要求自行编制）</w:t>
      </w:r>
    </w:p>
    <w:p>
      <w:pPr>
        <w:autoSpaceDE w:val="0"/>
        <w:autoSpaceDN w:val="0"/>
        <w:adjustRightInd w:val="0"/>
        <w:spacing w:line="360" w:lineRule="auto"/>
        <w:jc w:val="center"/>
        <w:outlineLvl w:val="0"/>
        <w:rPr>
          <w:rFonts w:hint="eastAsia" w:ascii="宋体" w:hAnsi="宋体"/>
          <w:b/>
          <w:bCs/>
          <w:color w:val="auto"/>
          <w:sz w:val="24"/>
          <w:szCs w:val="24"/>
        </w:rPr>
      </w:pPr>
    </w:p>
    <w:p>
      <w:pPr>
        <w:pStyle w:val="9"/>
        <w:ind w:firstLine="480"/>
        <w:rPr>
          <w:rFonts w:hint="eastAsia"/>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 xml:space="preserve">项目编号：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3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 xml:space="preserve">项目编号：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3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 xml:space="preserve">项目编号：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3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2"/>
              <w:spacing w:line="360" w:lineRule="auto"/>
              <w:rPr>
                <w:rFonts w:ascii="宋体" w:hAnsi="宋体" w:eastAsia="宋体" w:cs="Times New Roman"/>
                <w:color w:val="auto"/>
                <w:sz w:val="21"/>
                <w:szCs w:val="21"/>
              </w:rPr>
            </w:pPr>
          </w:p>
        </w:tc>
        <w:tc>
          <w:tcPr>
            <w:tcW w:w="1518" w:type="dxa"/>
            <w:vAlign w:val="center"/>
          </w:tcPr>
          <w:p>
            <w:pPr>
              <w:pStyle w:val="12"/>
              <w:spacing w:line="360" w:lineRule="auto"/>
              <w:rPr>
                <w:rFonts w:ascii="宋体" w:hAnsi="宋体" w:eastAsia="宋体" w:cs="Times New Roman"/>
                <w:color w:val="auto"/>
                <w:sz w:val="21"/>
                <w:szCs w:val="21"/>
              </w:rPr>
            </w:pPr>
          </w:p>
        </w:tc>
        <w:tc>
          <w:tcPr>
            <w:tcW w:w="1240" w:type="dxa"/>
          </w:tcPr>
          <w:p>
            <w:pPr>
              <w:pStyle w:val="12"/>
              <w:spacing w:line="360" w:lineRule="auto"/>
              <w:rPr>
                <w:rFonts w:ascii="宋体" w:hAnsi="宋体" w:eastAsia="宋体" w:cs="Times New Roman"/>
                <w:color w:val="auto"/>
                <w:sz w:val="21"/>
                <w:szCs w:val="21"/>
              </w:rPr>
            </w:pPr>
          </w:p>
        </w:tc>
        <w:tc>
          <w:tcPr>
            <w:tcW w:w="1648" w:type="dxa"/>
          </w:tcPr>
          <w:p>
            <w:pPr>
              <w:pStyle w:val="12"/>
              <w:spacing w:line="360" w:lineRule="auto"/>
              <w:rPr>
                <w:rFonts w:ascii="宋体" w:hAnsi="宋体" w:eastAsia="宋体" w:cs="Times New Roman"/>
                <w:color w:val="auto"/>
                <w:sz w:val="21"/>
                <w:szCs w:val="21"/>
              </w:rPr>
            </w:pPr>
          </w:p>
        </w:tc>
        <w:tc>
          <w:tcPr>
            <w:tcW w:w="1600" w:type="dxa"/>
          </w:tcPr>
          <w:p>
            <w:pPr>
              <w:pStyle w:val="12"/>
              <w:spacing w:line="360" w:lineRule="auto"/>
              <w:rPr>
                <w:rFonts w:ascii="宋体" w:hAnsi="宋体" w:eastAsia="宋体" w:cs="Times New Roman"/>
                <w:color w:val="auto"/>
                <w:sz w:val="21"/>
                <w:szCs w:val="21"/>
              </w:rPr>
            </w:pPr>
          </w:p>
        </w:tc>
        <w:tc>
          <w:tcPr>
            <w:tcW w:w="1417" w:type="dxa"/>
          </w:tcPr>
          <w:p>
            <w:pPr>
              <w:pStyle w:val="12"/>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jc w:val="center"/>
        <w:rPr>
          <w:rFonts w:hint="eastAsia" w:ascii="宋体" w:hAnsi="宋体"/>
          <w:b/>
          <w:bCs/>
          <w:color w:val="auto"/>
          <w:sz w:val="24"/>
          <w:szCs w:val="24"/>
        </w:rPr>
      </w:pPr>
    </w:p>
    <w:p>
      <w:pPr>
        <w:spacing w:line="360" w:lineRule="auto"/>
        <w:rPr>
          <w:rFonts w:ascii="宋体" w:hAnsi="宋体"/>
          <w:b/>
          <w:bCs/>
          <w:color w:val="auto"/>
          <w:szCs w:val="21"/>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w:t>
      </w:r>
      <w:r>
        <w:rPr>
          <w:rFonts w:hint="eastAsia"/>
          <w:color w:val="auto"/>
          <w:u w:val="single"/>
        </w:rPr>
        <w:t xml:space="preserve">   </w:t>
      </w:r>
      <w:r>
        <w:rPr>
          <w:color w:val="auto"/>
        </w:rPr>
        <w:t>人，营业收入为</w:t>
      </w:r>
      <w:r>
        <w:rPr>
          <w:rFonts w:hint="eastAsia"/>
          <w:color w:val="auto"/>
          <w:u w:val="single"/>
        </w:rPr>
        <w:t xml:space="preserve">    </w:t>
      </w:r>
      <w:r>
        <w:rPr>
          <w:color w:val="auto"/>
        </w:rPr>
        <w:t>万元，资产总额为</w:t>
      </w:r>
      <w:r>
        <w:rPr>
          <w:rFonts w:hint="eastAsia"/>
          <w:color w:val="auto"/>
          <w:u w:val="single"/>
        </w:rPr>
        <w:t xml:space="preserve">   </w:t>
      </w:r>
      <w:r>
        <w:rPr>
          <w:color w:val="auto"/>
        </w:rPr>
        <w:t>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《中小企业声明函》及证明资料，否则不得享受相关中小企业扶持政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2"/>
        <w:rPr>
          <w:rFonts w:ascii="宋体" w:hAnsi="宋体"/>
          <w:b/>
          <w:bCs/>
          <w:color w:val="auto"/>
          <w:sz w:val="24"/>
          <w:szCs w:val="24"/>
        </w:rPr>
      </w:pPr>
    </w:p>
    <w:p>
      <w:pPr>
        <w:pStyle w:val="3"/>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10</w:t>
      </w:r>
      <w:r>
        <w:rPr>
          <w:rFonts w:hint="eastAsia" w:ascii="宋体" w:hAnsi="宋体"/>
          <w:b/>
          <w:bCs/>
          <w:color w:val="auto"/>
          <w:sz w:val="24"/>
          <w:szCs w:val="24"/>
        </w:rPr>
        <w:t xml:space="preserve">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招标</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52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B1A76722"/>
    <w:multiLevelType w:val="singleLevel"/>
    <w:tmpl w:val="B1A76722"/>
    <w:lvl w:ilvl="0" w:tentative="0">
      <w:start w:val="1"/>
      <w:numFmt w:val="decimal"/>
      <w:lvlText w:val="%1."/>
      <w:lvlJc w:val="left"/>
      <w:pPr>
        <w:ind w:left="425" w:hanging="425"/>
      </w:pPr>
      <w:rPr>
        <w:rFonts w:hint="default"/>
      </w:rPr>
    </w:lvl>
  </w:abstractNum>
  <w:abstractNum w:abstractNumId="3">
    <w:nsid w:val="C7299128"/>
    <w:multiLevelType w:val="singleLevel"/>
    <w:tmpl w:val="C7299128"/>
    <w:lvl w:ilvl="0" w:tentative="0">
      <w:start w:val="1"/>
      <w:numFmt w:val="decimal"/>
      <w:suff w:val="nothing"/>
      <w:lvlText w:val="%1、"/>
      <w:lvlJc w:val="left"/>
    </w:lvl>
  </w:abstractNum>
  <w:abstractNum w:abstractNumId="4">
    <w:nsid w:val="E3B8859C"/>
    <w:multiLevelType w:val="singleLevel"/>
    <w:tmpl w:val="E3B8859C"/>
    <w:lvl w:ilvl="0" w:tentative="0">
      <w:start w:val="2"/>
      <w:numFmt w:val="chineseCounting"/>
      <w:suff w:val="space"/>
      <w:lvlText w:val="第%1章"/>
      <w:lvlJc w:val="left"/>
      <w:rPr>
        <w:rFonts w:hint="eastAsia"/>
      </w:rPr>
    </w:lvl>
  </w:abstractNum>
  <w:abstractNum w:abstractNumId="5">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674801F"/>
    <w:multiLevelType w:val="singleLevel"/>
    <w:tmpl w:val="2674801F"/>
    <w:lvl w:ilvl="0" w:tentative="0">
      <w:start w:val="8"/>
      <w:numFmt w:val="chineseCounting"/>
      <w:suff w:val="space"/>
      <w:lvlText w:val="第%1章"/>
      <w:lvlJc w:val="left"/>
      <w:rPr>
        <w:rFonts w:hint="eastAsia"/>
      </w:rPr>
    </w:lvl>
  </w:abstractNum>
  <w:abstractNum w:abstractNumId="10">
    <w:nsid w:val="473792B0"/>
    <w:multiLevelType w:val="singleLevel"/>
    <w:tmpl w:val="473792B0"/>
    <w:lvl w:ilvl="0" w:tentative="0">
      <w:start w:val="1"/>
      <w:numFmt w:val="decimal"/>
      <w:lvlText w:val="%1."/>
      <w:lvlJc w:val="left"/>
      <w:pPr>
        <w:tabs>
          <w:tab w:val="left" w:pos="312"/>
        </w:tabs>
      </w:pPr>
    </w:lvl>
  </w:abstractNum>
  <w:abstractNum w:abstractNumId="11">
    <w:nsid w:val="59F817E8"/>
    <w:multiLevelType w:val="singleLevel"/>
    <w:tmpl w:val="59F817E8"/>
    <w:lvl w:ilvl="0" w:tentative="0">
      <w:start w:val="1"/>
      <w:numFmt w:val="chineseCounting"/>
      <w:pStyle w:val="66"/>
      <w:suff w:val="nothing"/>
      <w:lvlText w:val="%1、"/>
      <w:lvlJc w:val="left"/>
    </w:lvl>
  </w:abstractNum>
  <w:abstractNum w:abstractNumId="12">
    <w:nsid w:val="5B0B5CCF"/>
    <w:multiLevelType w:val="singleLevel"/>
    <w:tmpl w:val="5B0B5CCF"/>
    <w:lvl w:ilvl="0" w:tentative="0">
      <w:start w:val="1"/>
      <w:numFmt w:val="decimal"/>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FC453BE"/>
    <w:multiLevelType w:val="multilevel"/>
    <w:tmpl w:val="7FC453BE"/>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11"/>
  </w:num>
  <w:num w:numId="4">
    <w:abstractNumId w:val="4"/>
  </w:num>
  <w:num w:numId="5">
    <w:abstractNumId w:val="14"/>
  </w:num>
  <w:num w:numId="6">
    <w:abstractNumId w:val="2"/>
  </w:num>
  <w:num w:numId="7">
    <w:abstractNumId w:val="3"/>
  </w:num>
  <w:num w:numId="8">
    <w:abstractNumId w:val="10"/>
  </w:num>
  <w:num w:numId="9">
    <w:abstractNumId w:val="12"/>
  </w:num>
  <w:num w:numId="10">
    <w:abstractNumId w:val="8"/>
  </w:num>
  <w:num w:numId="11">
    <w:abstractNumId w:val="13"/>
  </w:num>
  <w:num w:numId="12">
    <w:abstractNumId w:val="1"/>
  </w:num>
  <w:num w:numId="13">
    <w:abstractNumId w:val="0"/>
  </w:num>
  <w:num w:numId="14">
    <w:abstractNumId w:val="9"/>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1799F"/>
    <w:rsid w:val="000227BF"/>
    <w:rsid w:val="00025EF6"/>
    <w:rsid w:val="00030B34"/>
    <w:rsid w:val="00031CF4"/>
    <w:rsid w:val="000418F9"/>
    <w:rsid w:val="00041C9D"/>
    <w:rsid w:val="00046E42"/>
    <w:rsid w:val="000516FF"/>
    <w:rsid w:val="00055572"/>
    <w:rsid w:val="000564DE"/>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1C57"/>
    <w:rsid w:val="000E2FFC"/>
    <w:rsid w:val="000E57E7"/>
    <w:rsid w:val="000F1E89"/>
    <w:rsid w:val="0010014D"/>
    <w:rsid w:val="00113912"/>
    <w:rsid w:val="00113BAE"/>
    <w:rsid w:val="001145D4"/>
    <w:rsid w:val="001223EF"/>
    <w:rsid w:val="001236A3"/>
    <w:rsid w:val="00135E02"/>
    <w:rsid w:val="001415B4"/>
    <w:rsid w:val="00152541"/>
    <w:rsid w:val="00154EA8"/>
    <w:rsid w:val="0016405F"/>
    <w:rsid w:val="00165E49"/>
    <w:rsid w:val="00165F8E"/>
    <w:rsid w:val="0016779A"/>
    <w:rsid w:val="00167F93"/>
    <w:rsid w:val="00170DCF"/>
    <w:rsid w:val="0017129C"/>
    <w:rsid w:val="0017154C"/>
    <w:rsid w:val="00173969"/>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63E"/>
    <w:rsid w:val="001B0DF5"/>
    <w:rsid w:val="001C0A13"/>
    <w:rsid w:val="001C26CD"/>
    <w:rsid w:val="001C2B6A"/>
    <w:rsid w:val="001C761E"/>
    <w:rsid w:val="001D06FF"/>
    <w:rsid w:val="001D1CBB"/>
    <w:rsid w:val="001D33AD"/>
    <w:rsid w:val="001D33DA"/>
    <w:rsid w:val="001D4C00"/>
    <w:rsid w:val="001D5BB5"/>
    <w:rsid w:val="001E1078"/>
    <w:rsid w:val="001E25D9"/>
    <w:rsid w:val="001E3909"/>
    <w:rsid w:val="001E592F"/>
    <w:rsid w:val="001F7199"/>
    <w:rsid w:val="00204A07"/>
    <w:rsid w:val="002078AE"/>
    <w:rsid w:val="00210B90"/>
    <w:rsid w:val="00213F11"/>
    <w:rsid w:val="00214892"/>
    <w:rsid w:val="00216A30"/>
    <w:rsid w:val="00224D01"/>
    <w:rsid w:val="00227BF9"/>
    <w:rsid w:val="00231307"/>
    <w:rsid w:val="00232D67"/>
    <w:rsid w:val="00234627"/>
    <w:rsid w:val="002426C4"/>
    <w:rsid w:val="002436B4"/>
    <w:rsid w:val="00246A17"/>
    <w:rsid w:val="00252623"/>
    <w:rsid w:val="002532B5"/>
    <w:rsid w:val="00255732"/>
    <w:rsid w:val="002615C0"/>
    <w:rsid w:val="00264B74"/>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6A6C"/>
    <w:rsid w:val="002E0D3B"/>
    <w:rsid w:val="002E18BD"/>
    <w:rsid w:val="002E3D0E"/>
    <w:rsid w:val="002E45F4"/>
    <w:rsid w:val="002E5209"/>
    <w:rsid w:val="002E6378"/>
    <w:rsid w:val="002E7DF3"/>
    <w:rsid w:val="002F11CE"/>
    <w:rsid w:val="002F23BC"/>
    <w:rsid w:val="002F2D13"/>
    <w:rsid w:val="002F3BDA"/>
    <w:rsid w:val="002F4580"/>
    <w:rsid w:val="003011BE"/>
    <w:rsid w:val="00303F10"/>
    <w:rsid w:val="0030443F"/>
    <w:rsid w:val="003058C9"/>
    <w:rsid w:val="00307D84"/>
    <w:rsid w:val="0031002E"/>
    <w:rsid w:val="003158D3"/>
    <w:rsid w:val="00315CA6"/>
    <w:rsid w:val="003169BF"/>
    <w:rsid w:val="003269A1"/>
    <w:rsid w:val="00326A7C"/>
    <w:rsid w:val="0032784A"/>
    <w:rsid w:val="00330D3D"/>
    <w:rsid w:val="0033421C"/>
    <w:rsid w:val="003347F9"/>
    <w:rsid w:val="00335BCD"/>
    <w:rsid w:val="00336F5A"/>
    <w:rsid w:val="00342AB1"/>
    <w:rsid w:val="00346BEF"/>
    <w:rsid w:val="003518EF"/>
    <w:rsid w:val="0037221E"/>
    <w:rsid w:val="003812AE"/>
    <w:rsid w:val="00382E5B"/>
    <w:rsid w:val="00386F17"/>
    <w:rsid w:val="003929E8"/>
    <w:rsid w:val="003A05BE"/>
    <w:rsid w:val="003A1280"/>
    <w:rsid w:val="003B103B"/>
    <w:rsid w:val="003B1D5B"/>
    <w:rsid w:val="003B34F7"/>
    <w:rsid w:val="003B3BEE"/>
    <w:rsid w:val="003C0C24"/>
    <w:rsid w:val="003C2DF6"/>
    <w:rsid w:val="003C481F"/>
    <w:rsid w:val="003C6D19"/>
    <w:rsid w:val="003D2645"/>
    <w:rsid w:val="003D2DF6"/>
    <w:rsid w:val="003D4E8A"/>
    <w:rsid w:val="003E5ADF"/>
    <w:rsid w:val="003E7C66"/>
    <w:rsid w:val="004023E9"/>
    <w:rsid w:val="00410B19"/>
    <w:rsid w:val="00416591"/>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941B6"/>
    <w:rsid w:val="00496BD4"/>
    <w:rsid w:val="0049794D"/>
    <w:rsid w:val="004A698D"/>
    <w:rsid w:val="004A713D"/>
    <w:rsid w:val="004B1471"/>
    <w:rsid w:val="004B620B"/>
    <w:rsid w:val="004B6F24"/>
    <w:rsid w:val="004C1117"/>
    <w:rsid w:val="004C2A4D"/>
    <w:rsid w:val="004C59FC"/>
    <w:rsid w:val="004D0712"/>
    <w:rsid w:val="004D3082"/>
    <w:rsid w:val="004D7BED"/>
    <w:rsid w:val="004E0DFB"/>
    <w:rsid w:val="004E450C"/>
    <w:rsid w:val="004E547A"/>
    <w:rsid w:val="004E5E79"/>
    <w:rsid w:val="004F14D3"/>
    <w:rsid w:val="004F1683"/>
    <w:rsid w:val="00501F13"/>
    <w:rsid w:val="00506193"/>
    <w:rsid w:val="00520164"/>
    <w:rsid w:val="005222C3"/>
    <w:rsid w:val="005239CA"/>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1EB0"/>
    <w:rsid w:val="005940FF"/>
    <w:rsid w:val="00596914"/>
    <w:rsid w:val="005A33DA"/>
    <w:rsid w:val="005A4357"/>
    <w:rsid w:val="005A49BE"/>
    <w:rsid w:val="005A7E7E"/>
    <w:rsid w:val="005B1144"/>
    <w:rsid w:val="005B1214"/>
    <w:rsid w:val="005B14F6"/>
    <w:rsid w:val="005B180E"/>
    <w:rsid w:val="005B4048"/>
    <w:rsid w:val="005B7620"/>
    <w:rsid w:val="005C09F8"/>
    <w:rsid w:val="005D00D7"/>
    <w:rsid w:val="005D1597"/>
    <w:rsid w:val="005D4EBE"/>
    <w:rsid w:val="005D51C3"/>
    <w:rsid w:val="005D6674"/>
    <w:rsid w:val="005F375D"/>
    <w:rsid w:val="00600324"/>
    <w:rsid w:val="00605FD5"/>
    <w:rsid w:val="00606CB5"/>
    <w:rsid w:val="00614999"/>
    <w:rsid w:val="00617698"/>
    <w:rsid w:val="00622142"/>
    <w:rsid w:val="00630932"/>
    <w:rsid w:val="00631795"/>
    <w:rsid w:val="00636AAD"/>
    <w:rsid w:val="00637A19"/>
    <w:rsid w:val="0064175E"/>
    <w:rsid w:val="00644025"/>
    <w:rsid w:val="00651710"/>
    <w:rsid w:val="00652F79"/>
    <w:rsid w:val="006533B0"/>
    <w:rsid w:val="006534FA"/>
    <w:rsid w:val="00654154"/>
    <w:rsid w:val="006560E7"/>
    <w:rsid w:val="0065614C"/>
    <w:rsid w:val="006616D3"/>
    <w:rsid w:val="0066238D"/>
    <w:rsid w:val="00662ECB"/>
    <w:rsid w:val="0066706E"/>
    <w:rsid w:val="00667D06"/>
    <w:rsid w:val="00671595"/>
    <w:rsid w:val="0067327E"/>
    <w:rsid w:val="00675A3C"/>
    <w:rsid w:val="006778F4"/>
    <w:rsid w:val="00685277"/>
    <w:rsid w:val="0069574E"/>
    <w:rsid w:val="00695B12"/>
    <w:rsid w:val="006A1483"/>
    <w:rsid w:val="006A4956"/>
    <w:rsid w:val="006A589D"/>
    <w:rsid w:val="006A6187"/>
    <w:rsid w:val="006A6E3E"/>
    <w:rsid w:val="006B25F5"/>
    <w:rsid w:val="006B34C4"/>
    <w:rsid w:val="006B59B4"/>
    <w:rsid w:val="006D0369"/>
    <w:rsid w:val="006D2D95"/>
    <w:rsid w:val="006D71B0"/>
    <w:rsid w:val="006D71DF"/>
    <w:rsid w:val="006E21C6"/>
    <w:rsid w:val="006F1019"/>
    <w:rsid w:val="006F15D2"/>
    <w:rsid w:val="006F7C4F"/>
    <w:rsid w:val="00714D78"/>
    <w:rsid w:val="00715D91"/>
    <w:rsid w:val="007238E4"/>
    <w:rsid w:val="00724498"/>
    <w:rsid w:val="007303E5"/>
    <w:rsid w:val="0074393D"/>
    <w:rsid w:val="00751E93"/>
    <w:rsid w:val="007524B7"/>
    <w:rsid w:val="00752DA3"/>
    <w:rsid w:val="00763CD2"/>
    <w:rsid w:val="0076522A"/>
    <w:rsid w:val="007707E3"/>
    <w:rsid w:val="00771EFD"/>
    <w:rsid w:val="00772353"/>
    <w:rsid w:val="0077399E"/>
    <w:rsid w:val="0078009F"/>
    <w:rsid w:val="0078097A"/>
    <w:rsid w:val="0078321F"/>
    <w:rsid w:val="00783715"/>
    <w:rsid w:val="007873DE"/>
    <w:rsid w:val="0078798E"/>
    <w:rsid w:val="00791B7A"/>
    <w:rsid w:val="007932F3"/>
    <w:rsid w:val="007A1051"/>
    <w:rsid w:val="007C0625"/>
    <w:rsid w:val="007C1B33"/>
    <w:rsid w:val="007C74CE"/>
    <w:rsid w:val="007E5B97"/>
    <w:rsid w:val="007E6BFA"/>
    <w:rsid w:val="007E6FAA"/>
    <w:rsid w:val="007F042C"/>
    <w:rsid w:val="007F216A"/>
    <w:rsid w:val="007F4688"/>
    <w:rsid w:val="007F73B1"/>
    <w:rsid w:val="00801CB9"/>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B6DDF"/>
    <w:rsid w:val="008C64CC"/>
    <w:rsid w:val="008D05C1"/>
    <w:rsid w:val="008D2E1A"/>
    <w:rsid w:val="008E16F1"/>
    <w:rsid w:val="008E7FBF"/>
    <w:rsid w:val="008F2C11"/>
    <w:rsid w:val="008F35BB"/>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5F32"/>
    <w:rsid w:val="00946F0D"/>
    <w:rsid w:val="0095080A"/>
    <w:rsid w:val="00951D5E"/>
    <w:rsid w:val="00955972"/>
    <w:rsid w:val="009564F5"/>
    <w:rsid w:val="0096341B"/>
    <w:rsid w:val="00965EE4"/>
    <w:rsid w:val="009700DC"/>
    <w:rsid w:val="009703B2"/>
    <w:rsid w:val="00971959"/>
    <w:rsid w:val="00971CF1"/>
    <w:rsid w:val="00971DF8"/>
    <w:rsid w:val="009748D7"/>
    <w:rsid w:val="009757E6"/>
    <w:rsid w:val="00982496"/>
    <w:rsid w:val="00983115"/>
    <w:rsid w:val="00983B30"/>
    <w:rsid w:val="009853BF"/>
    <w:rsid w:val="0098663F"/>
    <w:rsid w:val="00987ACF"/>
    <w:rsid w:val="00992A2E"/>
    <w:rsid w:val="00992AB2"/>
    <w:rsid w:val="00993700"/>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507A"/>
    <w:rsid w:val="009F6417"/>
    <w:rsid w:val="00A02881"/>
    <w:rsid w:val="00A04DD5"/>
    <w:rsid w:val="00A10F0B"/>
    <w:rsid w:val="00A1438F"/>
    <w:rsid w:val="00A153DA"/>
    <w:rsid w:val="00A15722"/>
    <w:rsid w:val="00A21CF5"/>
    <w:rsid w:val="00A2333F"/>
    <w:rsid w:val="00A256F1"/>
    <w:rsid w:val="00A306ED"/>
    <w:rsid w:val="00A31F71"/>
    <w:rsid w:val="00A33A68"/>
    <w:rsid w:val="00A37751"/>
    <w:rsid w:val="00A46EDA"/>
    <w:rsid w:val="00A52E66"/>
    <w:rsid w:val="00A541CC"/>
    <w:rsid w:val="00A54462"/>
    <w:rsid w:val="00A57633"/>
    <w:rsid w:val="00A60670"/>
    <w:rsid w:val="00A62928"/>
    <w:rsid w:val="00A641CD"/>
    <w:rsid w:val="00A706A0"/>
    <w:rsid w:val="00A74B92"/>
    <w:rsid w:val="00A74F81"/>
    <w:rsid w:val="00A94D7E"/>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831"/>
    <w:rsid w:val="00AF6E1F"/>
    <w:rsid w:val="00B007A9"/>
    <w:rsid w:val="00B010D9"/>
    <w:rsid w:val="00B03A96"/>
    <w:rsid w:val="00B03AE3"/>
    <w:rsid w:val="00B05B6E"/>
    <w:rsid w:val="00B060ED"/>
    <w:rsid w:val="00B073B1"/>
    <w:rsid w:val="00B11AF2"/>
    <w:rsid w:val="00B12972"/>
    <w:rsid w:val="00B17A0C"/>
    <w:rsid w:val="00B22360"/>
    <w:rsid w:val="00B22DAC"/>
    <w:rsid w:val="00B26927"/>
    <w:rsid w:val="00B351F8"/>
    <w:rsid w:val="00B3576D"/>
    <w:rsid w:val="00B3585D"/>
    <w:rsid w:val="00B35F15"/>
    <w:rsid w:val="00B3774D"/>
    <w:rsid w:val="00B44C64"/>
    <w:rsid w:val="00B44D57"/>
    <w:rsid w:val="00B51CBD"/>
    <w:rsid w:val="00B52793"/>
    <w:rsid w:val="00B5412E"/>
    <w:rsid w:val="00B6230B"/>
    <w:rsid w:val="00B62649"/>
    <w:rsid w:val="00B62715"/>
    <w:rsid w:val="00B72ABF"/>
    <w:rsid w:val="00B7472A"/>
    <w:rsid w:val="00B75D93"/>
    <w:rsid w:val="00B80BDE"/>
    <w:rsid w:val="00B81DDB"/>
    <w:rsid w:val="00B83570"/>
    <w:rsid w:val="00B87403"/>
    <w:rsid w:val="00B8791E"/>
    <w:rsid w:val="00B9058A"/>
    <w:rsid w:val="00B915A5"/>
    <w:rsid w:val="00B94DFB"/>
    <w:rsid w:val="00BA6F2D"/>
    <w:rsid w:val="00BA703E"/>
    <w:rsid w:val="00BB0837"/>
    <w:rsid w:val="00BB0BAC"/>
    <w:rsid w:val="00BB1626"/>
    <w:rsid w:val="00BB60EF"/>
    <w:rsid w:val="00BB6478"/>
    <w:rsid w:val="00BB6D0A"/>
    <w:rsid w:val="00BC2D95"/>
    <w:rsid w:val="00BC348F"/>
    <w:rsid w:val="00BC6C68"/>
    <w:rsid w:val="00BD35E0"/>
    <w:rsid w:val="00BE0803"/>
    <w:rsid w:val="00BE1B9F"/>
    <w:rsid w:val="00BF6206"/>
    <w:rsid w:val="00BF6B3B"/>
    <w:rsid w:val="00C02173"/>
    <w:rsid w:val="00C13A29"/>
    <w:rsid w:val="00C14A37"/>
    <w:rsid w:val="00C14BFB"/>
    <w:rsid w:val="00C21F92"/>
    <w:rsid w:val="00C24960"/>
    <w:rsid w:val="00C24F01"/>
    <w:rsid w:val="00C25F2B"/>
    <w:rsid w:val="00C27457"/>
    <w:rsid w:val="00C32265"/>
    <w:rsid w:val="00C32DA0"/>
    <w:rsid w:val="00C354AE"/>
    <w:rsid w:val="00C3589C"/>
    <w:rsid w:val="00C43592"/>
    <w:rsid w:val="00C44F98"/>
    <w:rsid w:val="00C46F35"/>
    <w:rsid w:val="00C513E0"/>
    <w:rsid w:val="00C51450"/>
    <w:rsid w:val="00C53C71"/>
    <w:rsid w:val="00C54034"/>
    <w:rsid w:val="00C54556"/>
    <w:rsid w:val="00C54A84"/>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B501F"/>
    <w:rsid w:val="00CC1F2F"/>
    <w:rsid w:val="00CD0441"/>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36DAD"/>
    <w:rsid w:val="00D47B48"/>
    <w:rsid w:val="00D51569"/>
    <w:rsid w:val="00D51C46"/>
    <w:rsid w:val="00D62770"/>
    <w:rsid w:val="00D70A72"/>
    <w:rsid w:val="00D75B1F"/>
    <w:rsid w:val="00D75FD1"/>
    <w:rsid w:val="00D82300"/>
    <w:rsid w:val="00D82E65"/>
    <w:rsid w:val="00D955CB"/>
    <w:rsid w:val="00D97209"/>
    <w:rsid w:val="00DA2DBB"/>
    <w:rsid w:val="00DA4EAD"/>
    <w:rsid w:val="00DB0E94"/>
    <w:rsid w:val="00DB1009"/>
    <w:rsid w:val="00DB123B"/>
    <w:rsid w:val="00DB3D3C"/>
    <w:rsid w:val="00DB6873"/>
    <w:rsid w:val="00DC1A17"/>
    <w:rsid w:val="00DC2D6F"/>
    <w:rsid w:val="00DD3761"/>
    <w:rsid w:val="00DD3EB1"/>
    <w:rsid w:val="00DD5E68"/>
    <w:rsid w:val="00DD769B"/>
    <w:rsid w:val="00DE518C"/>
    <w:rsid w:val="00DE5717"/>
    <w:rsid w:val="00DE7EB2"/>
    <w:rsid w:val="00E05B7E"/>
    <w:rsid w:val="00E07755"/>
    <w:rsid w:val="00E0792B"/>
    <w:rsid w:val="00E13097"/>
    <w:rsid w:val="00E160F2"/>
    <w:rsid w:val="00E218F5"/>
    <w:rsid w:val="00E225D8"/>
    <w:rsid w:val="00E2533C"/>
    <w:rsid w:val="00E26955"/>
    <w:rsid w:val="00E33652"/>
    <w:rsid w:val="00E410FF"/>
    <w:rsid w:val="00E45DDF"/>
    <w:rsid w:val="00E52555"/>
    <w:rsid w:val="00E52CC2"/>
    <w:rsid w:val="00E5529D"/>
    <w:rsid w:val="00E635CF"/>
    <w:rsid w:val="00E7064E"/>
    <w:rsid w:val="00E73C1D"/>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2DEB"/>
    <w:rsid w:val="00F03E1C"/>
    <w:rsid w:val="00F16292"/>
    <w:rsid w:val="00F25F89"/>
    <w:rsid w:val="00F2770F"/>
    <w:rsid w:val="00F305DE"/>
    <w:rsid w:val="00F31E10"/>
    <w:rsid w:val="00F363B0"/>
    <w:rsid w:val="00F37ED1"/>
    <w:rsid w:val="00F42763"/>
    <w:rsid w:val="00F44C16"/>
    <w:rsid w:val="00F45E08"/>
    <w:rsid w:val="00F475D5"/>
    <w:rsid w:val="00F509A1"/>
    <w:rsid w:val="00F55770"/>
    <w:rsid w:val="00F64A3F"/>
    <w:rsid w:val="00F67C47"/>
    <w:rsid w:val="00F718E3"/>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0FF5C8B"/>
    <w:rsid w:val="01032CB0"/>
    <w:rsid w:val="01C16070"/>
    <w:rsid w:val="01CD2E9D"/>
    <w:rsid w:val="025A6967"/>
    <w:rsid w:val="025F6282"/>
    <w:rsid w:val="02627A03"/>
    <w:rsid w:val="02B70804"/>
    <w:rsid w:val="02E80E0B"/>
    <w:rsid w:val="035D5A48"/>
    <w:rsid w:val="03810BC8"/>
    <w:rsid w:val="03E948A6"/>
    <w:rsid w:val="040658D5"/>
    <w:rsid w:val="04847284"/>
    <w:rsid w:val="04D74B21"/>
    <w:rsid w:val="053366C2"/>
    <w:rsid w:val="0545527A"/>
    <w:rsid w:val="054B4BB0"/>
    <w:rsid w:val="058B5529"/>
    <w:rsid w:val="069F204B"/>
    <w:rsid w:val="06C6248C"/>
    <w:rsid w:val="06CC61D3"/>
    <w:rsid w:val="070E46A7"/>
    <w:rsid w:val="071C3444"/>
    <w:rsid w:val="07733ED3"/>
    <w:rsid w:val="079A26F9"/>
    <w:rsid w:val="07BC752A"/>
    <w:rsid w:val="07DB6498"/>
    <w:rsid w:val="07E76258"/>
    <w:rsid w:val="08083865"/>
    <w:rsid w:val="09927F15"/>
    <w:rsid w:val="09AB11AC"/>
    <w:rsid w:val="0A081459"/>
    <w:rsid w:val="0A635F4B"/>
    <w:rsid w:val="0A646C5F"/>
    <w:rsid w:val="0A973EE9"/>
    <w:rsid w:val="0AD16BED"/>
    <w:rsid w:val="0AE06CB4"/>
    <w:rsid w:val="0B505A69"/>
    <w:rsid w:val="0B534700"/>
    <w:rsid w:val="0BD92909"/>
    <w:rsid w:val="0BDD1B5C"/>
    <w:rsid w:val="0C207465"/>
    <w:rsid w:val="0C3633F3"/>
    <w:rsid w:val="0CA277E6"/>
    <w:rsid w:val="0CA856BF"/>
    <w:rsid w:val="0D773E61"/>
    <w:rsid w:val="0DB97859"/>
    <w:rsid w:val="0DD64262"/>
    <w:rsid w:val="0E5B405D"/>
    <w:rsid w:val="0ED1121F"/>
    <w:rsid w:val="0EE97B8E"/>
    <w:rsid w:val="0F0F0F63"/>
    <w:rsid w:val="0F2D1CB7"/>
    <w:rsid w:val="0F32366B"/>
    <w:rsid w:val="0FEB546A"/>
    <w:rsid w:val="0FEC3293"/>
    <w:rsid w:val="105D1DBB"/>
    <w:rsid w:val="107931DF"/>
    <w:rsid w:val="119920DF"/>
    <w:rsid w:val="120E4F53"/>
    <w:rsid w:val="122E6D2D"/>
    <w:rsid w:val="124156C4"/>
    <w:rsid w:val="124235BD"/>
    <w:rsid w:val="12AB5973"/>
    <w:rsid w:val="13046389"/>
    <w:rsid w:val="13706DBD"/>
    <w:rsid w:val="143A0FC9"/>
    <w:rsid w:val="1453689B"/>
    <w:rsid w:val="14BD0BCC"/>
    <w:rsid w:val="14D561AF"/>
    <w:rsid w:val="14FC1368"/>
    <w:rsid w:val="15285CB1"/>
    <w:rsid w:val="158E54EF"/>
    <w:rsid w:val="159A2A9E"/>
    <w:rsid w:val="160434BC"/>
    <w:rsid w:val="162F0DA0"/>
    <w:rsid w:val="16F9094B"/>
    <w:rsid w:val="172D7CCE"/>
    <w:rsid w:val="17B30CC5"/>
    <w:rsid w:val="17B8106A"/>
    <w:rsid w:val="17F77804"/>
    <w:rsid w:val="18DE6304"/>
    <w:rsid w:val="18E41ED8"/>
    <w:rsid w:val="195054C4"/>
    <w:rsid w:val="1A183821"/>
    <w:rsid w:val="1A737B8C"/>
    <w:rsid w:val="1BFD3750"/>
    <w:rsid w:val="1C7A243A"/>
    <w:rsid w:val="1C9D5143"/>
    <w:rsid w:val="1D2908C1"/>
    <w:rsid w:val="1D3D2567"/>
    <w:rsid w:val="1DA354CF"/>
    <w:rsid w:val="1DD057B2"/>
    <w:rsid w:val="1DE978C4"/>
    <w:rsid w:val="1E7874CB"/>
    <w:rsid w:val="1ED878F4"/>
    <w:rsid w:val="1FAC462E"/>
    <w:rsid w:val="21CF534E"/>
    <w:rsid w:val="21DB7273"/>
    <w:rsid w:val="221D2CE5"/>
    <w:rsid w:val="225F4AB8"/>
    <w:rsid w:val="22D36EAB"/>
    <w:rsid w:val="2314266B"/>
    <w:rsid w:val="238147AE"/>
    <w:rsid w:val="238242BD"/>
    <w:rsid w:val="24506BB2"/>
    <w:rsid w:val="24947709"/>
    <w:rsid w:val="24AF3AB1"/>
    <w:rsid w:val="24E915BF"/>
    <w:rsid w:val="255F4A9B"/>
    <w:rsid w:val="263B734F"/>
    <w:rsid w:val="265D3E18"/>
    <w:rsid w:val="266F1DBB"/>
    <w:rsid w:val="269353D2"/>
    <w:rsid w:val="26AE7F5A"/>
    <w:rsid w:val="26FF20C4"/>
    <w:rsid w:val="274C3FCA"/>
    <w:rsid w:val="2750205B"/>
    <w:rsid w:val="277334B8"/>
    <w:rsid w:val="27821D05"/>
    <w:rsid w:val="27984DD3"/>
    <w:rsid w:val="27A37FBA"/>
    <w:rsid w:val="28212744"/>
    <w:rsid w:val="283B6292"/>
    <w:rsid w:val="284941DC"/>
    <w:rsid w:val="28830B93"/>
    <w:rsid w:val="28DE4FFA"/>
    <w:rsid w:val="292F703A"/>
    <w:rsid w:val="299D1B7F"/>
    <w:rsid w:val="29D01E7C"/>
    <w:rsid w:val="29DF0256"/>
    <w:rsid w:val="29F54480"/>
    <w:rsid w:val="2A126E9B"/>
    <w:rsid w:val="2A3B59F2"/>
    <w:rsid w:val="2A876D21"/>
    <w:rsid w:val="2A9B65A1"/>
    <w:rsid w:val="2AA71F8F"/>
    <w:rsid w:val="2B0077B3"/>
    <w:rsid w:val="2B071285"/>
    <w:rsid w:val="2B3B25A7"/>
    <w:rsid w:val="2B431031"/>
    <w:rsid w:val="2B71330F"/>
    <w:rsid w:val="2BAD17F5"/>
    <w:rsid w:val="2BE71E7D"/>
    <w:rsid w:val="2CA82DA7"/>
    <w:rsid w:val="2D123A9F"/>
    <w:rsid w:val="2D2134D7"/>
    <w:rsid w:val="2D2877B9"/>
    <w:rsid w:val="2D2C3753"/>
    <w:rsid w:val="2D9F12C1"/>
    <w:rsid w:val="2DA91BDB"/>
    <w:rsid w:val="2DE01A36"/>
    <w:rsid w:val="2DEA71AE"/>
    <w:rsid w:val="2E2A72E4"/>
    <w:rsid w:val="2E330B3F"/>
    <w:rsid w:val="2E331215"/>
    <w:rsid w:val="2E802A2A"/>
    <w:rsid w:val="2EBA26F8"/>
    <w:rsid w:val="2EC36428"/>
    <w:rsid w:val="2EDE558F"/>
    <w:rsid w:val="2EFA62D5"/>
    <w:rsid w:val="2F553E54"/>
    <w:rsid w:val="2FCE0D44"/>
    <w:rsid w:val="2FDF7099"/>
    <w:rsid w:val="301A7EDF"/>
    <w:rsid w:val="30292DEB"/>
    <w:rsid w:val="307668EC"/>
    <w:rsid w:val="30A11B2E"/>
    <w:rsid w:val="30B90E12"/>
    <w:rsid w:val="30BC2796"/>
    <w:rsid w:val="31306024"/>
    <w:rsid w:val="31454C16"/>
    <w:rsid w:val="31B347D4"/>
    <w:rsid w:val="31F46CAC"/>
    <w:rsid w:val="32493792"/>
    <w:rsid w:val="32DC5400"/>
    <w:rsid w:val="334C3C6E"/>
    <w:rsid w:val="33B07855"/>
    <w:rsid w:val="33E55BB9"/>
    <w:rsid w:val="34011EE2"/>
    <w:rsid w:val="346E1993"/>
    <w:rsid w:val="348A4B70"/>
    <w:rsid w:val="34AE374B"/>
    <w:rsid w:val="34B90BA2"/>
    <w:rsid w:val="35081201"/>
    <w:rsid w:val="35204D7F"/>
    <w:rsid w:val="3553798F"/>
    <w:rsid w:val="35AD3EF5"/>
    <w:rsid w:val="35B01F13"/>
    <w:rsid w:val="35B07A97"/>
    <w:rsid w:val="35B53B02"/>
    <w:rsid w:val="35D14635"/>
    <w:rsid w:val="366F0146"/>
    <w:rsid w:val="36714FE8"/>
    <w:rsid w:val="36975214"/>
    <w:rsid w:val="371619FA"/>
    <w:rsid w:val="373C5526"/>
    <w:rsid w:val="37713A2D"/>
    <w:rsid w:val="37842204"/>
    <w:rsid w:val="37D268C3"/>
    <w:rsid w:val="37D95464"/>
    <w:rsid w:val="37E01C18"/>
    <w:rsid w:val="381E300C"/>
    <w:rsid w:val="386D59C9"/>
    <w:rsid w:val="38CC63C5"/>
    <w:rsid w:val="38EC05E0"/>
    <w:rsid w:val="38FC6D33"/>
    <w:rsid w:val="39514A69"/>
    <w:rsid w:val="39A5464D"/>
    <w:rsid w:val="39AF6A49"/>
    <w:rsid w:val="39F318FC"/>
    <w:rsid w:val="3A814CE7"/>
    <w:rsid w:val="3A8E2FD1"/>
    <w:rsid w:val="3AB0548E"/>
    <w:rsid w:val="3ACF70F6"/>
    <w:rsid w:val="3BC87466"/>
    <w:rsid w:val="3CA92BC1"/>
    <w:rsid w:val="3CAC2B12"/>
    <w:rsid w:val="3D0F15DD"/>
    <w:rsid w:val="3DAF7400"/>
    <w:rsid w:val="3DE40001"/>
    <w:rsid w:val="3E421737"/>
    <w:rsid w:val="3E672599"/>
    <w:rsid w:val="3E927E06"/>
    <w:rsid w:val="3ED4389D"/>
    <w:rsid w:val="3EFB0E15"/>
    <w:rsid w:val="3F6A0E3E"/>
    <w:rsid w:val="3FC00159"/>
    <w:rsid w:val="401235A2"/>
    <w:rsid w:val="401A5C05"/>
    <w:rsid w:val="40305DE9"/>
    <w:rsid w:val="405B2F81"/>
    <w:rsid w:val="41365678"/>
    <w:rsid w:val="417325FA"/>
    <w:rsid w:val="41973319"/>
    <w:rsid w:val="41B3237C"/>
    <w:rsid w:val="41C55586"/>
    <w:rsid w:val="41E424CB"/>
    <w:rsid w:val="41F0088E"/>
    <w:rsid w:val="42745016"/>
    <w:rsid w:val="42CC4C1A"/>
    <w:rsid w:val="433441F5"/>
    <w:rsid w:val="434A2E43"/>
    <w:rsid w:val="43A40672"/>
    <w:rsid w:val="43B84D02"/>
    <w:rsid w:val="44DE039A"/>
    <w:rsid w:val="4513605A"/>
    <w:rsid w:val="454D157F"/>
    <w:rsid w:val="45B03EB7"/>
    <w:rsid w:val="45BC3925"/>
    <w:rsid w:val="45EC1356"/>
    <w:rsid w:val="46DD36B0"/>
    <w:rsid w:val="472D73FF"/>
    <w:rsid w:val="47443E67"/>
    <w:rsid w:val="47F36BD7"/>
    <w:rsid w:val="481102EC"/>
    <w:rsid w:val="4844455D"/>
    <w:rsid w:val="48561B05"/>
    <w:rsid w:val="485D2A1D"/>
    <w:rsid w:val="48C65BBD"/>
    <w:rsid w:val="49AC1650"/>
    <w:rsid w:val="4A4909AD"/>
    <w:rsid w:val="4A6A0BC6"/>
    <w:rsid w:val="4A801B89"/>
    <w:rsid w:val="4A8B215B"/>
    <w:rsid w:val="4B980A93"/>
    <w:rsid w:val="4BA80997"/>
    <w:rsid w:val="4C480FC0"/>
    <w:rsid w:val="4CAA30EC"/>
    <w:rsid w:val="4D0F1E57"/>
    <w:rsid w:val="4D6F2CBC"/>
    <w:rsid w:val="4EA0023D"/>
    <w:rsid w:val="4EC04089"/>
    <w:rsid w:val="4F8E5FA7"/>
    <w:rsid w:val="502643F6"/>
    <w:rsid w:val="50562F56"/>
    <w:rsid w:val="505F79DB"/>
    <w:rsid w:val="507B4249"/>
    <w:rsid w:val="50A55003"/>
    <w:rsid w:val="50B4234B"/>
    <w:rsid w:val="50EF0631"/>
    <w:rsid w:val="517B553D"/>
    <w:rsid w:val="5271432D"/>
    <w:rsid w:val="52895E25"/>
    <w:rsid w:val="52BF3232"/>
    <w:rsid w:val="53672256"/>
    <w:rsid w:val="539114A7"/>
    <w:rsid w:val="53AE131D"/>
    <w:rsid w:val="53B607BB"/>
    <w:rsid w:val="540D4963"/>
    <w:rsid w:val="541B38DD"/>
    <w:rsid w:val="547D39E4"/>
    <w:rsid w:val="548D1853"/>
    <w:rsid w:val="548F677C"/>
    <w:rsid w:val="54CB09CC"/>
    <w:rsid w:val="54D46A7D"/>
    <w:rsid w:val="54E12802"/>
    <w:rsid w:val="55266A8D"/>
    <w:rsid w:val="55333061"/>
    <w:rsid w:val="55383A98"/>
    <w:rsid w:val="555C726C"/>
    <w:rsid w:val="55664CBF"/>
    <w:rsid w:val="55765394"/>
    <w:rsid w:val="55857916"/>
    <w:rsid w:val="559346D9"/>
    <w:rsid w:val="55CD5ACF"/>
    <w:rsid w:val="55E7676A"/>
    <w:rsid w:val="55F2324D"/>
    <w:rsid w:val="56304F01"/>
    <w:rsid w:val="563D4E84"/>
    <w:rsid w:val="56667E72"/>
    <w:rsid w:val="568421D1"/>
    <w:rsid w:val="56BB3A79"/>
    <w:rsid w:val="56F928BE"/>
    <w:rsid w:val="571F0F2C"/>
    <w:rsid w:val="575813E7"/>
    <w:rsid w:val="580B0EAB"/>
    <w:rsid w:val="5829793B"/>
    <w:rsid w:val="583A29FB"/>
    <w:rsid w:val="58CC166E"/>
    <w:rsid w:val="5927426C"/>
    <w:rsid w:val="59481412"/>
    <w:rsid w:val="59562C77"/>
    <w:rsid w:val="595D7221"/>
    <w:rsid w:val="597948E4"/>
    <w:rsid w:val="5A4D7DAF"/>
    <w:rsid w:val="5A503AF4"/>
    <w:rsid w:val="5A5E2884"/>
    <w:rsid w:val="5AB43A17"/>
    <w:rsid w:val="5B4D2EC1"/>
    <w:rsid w:val="5B501B3A"/>
    <w:rsid w:val="5B571F8E"/>
    <w:rsid w:val="5BDF5215"/>
    <w:rsid w:val="5C0629B1"/>
    <w:rsid w:val="5CBE2543"/>
    <w:rsid w:val="5CC13ECF"/>
    <w:rsid w:val="5CEB4B61"/>
    <w:rsid w:val="5D090EEA"/>
    <w:rsid w:val="5D0E5901"/>
    <w:rsid w:val="5D720CED"/>
    <w:rsid w:val="5DA27EEB"/>
    <w:rsid w:val="5DB43C38"/>
    <w:rsid w:val="5DB53F06"/>
    <w:rsid w:val="5DB8605A"/>
    <w:rsid w:val="5DFB2CE6"/>
    <w:rsid w:val="5E4D1784"/>
    <w:rsid w:val="5EAA0B3D"/>
    <w:rsid w:val="5EDB47BE"/>
    <w:rsid w:val="5F0B6E44"/>
    <w:rsid w:val="5FA447DA"/>
    <w:rsid w:val="5FCA2E7D"/>
    <w:rsid w:val="60755A9B"/>
    <w:rsid w:val="61606F07"/>
    <w:rsid w:val="618D114C"/>
    <w:rsid w:val="61BC1D0D"/>
    <w:rsid w:val="61E96DB8"/>
    <w:rsid w:val="62121232"/>
    <w:rsid w:val="62E05ABD"/>
    <w:rsid w:val="6331783B"/>
    <w:rsid w:val="63367FF0"/>
    <w:rsid w:val="635A5D45"/>
    <w:rsid w:val="63EF4F8A"/>
    <w:rsid w:val="63FA25AE"/>
    <w:rsid w:val="64660DE2"/>
    <w:rsid w:val="64995609"/>
    <w:rsid w:val="64AE3D29"/>
    <w:rsid w:val="64BA7ECF"/>
    <w:rsid w:val="65181BD5"/>
    <w:rsid w:val="661577FC"/>
    <w:rsid w:val="66505634"/>
    <w:rsid w:val="66A36C22"/>
    <w:rsid w:val="66D40875"/>
    <w:rsid w:val="67901342"/>
    <w:rsid w:val="67E863C8"/>
    <w:rsid w:val="682A7219"/>
    <w:rsid w:val="68AC32D7"/>
    <w:rsid w:val="68B50CC9"/>
    <w:rsid w:val="690E39BB"/>
    <w:rsid w:val="695A4FEC"/>
    <w:rsid w:val="6967008A"/>
    <w:rsid w:val="6AA36162"/>
    <w:rsid w:val="6B13267C"/>
    <w:rsid w:val="6B160FA9"/>
    <w:rsid w:val="6B1A4E6F"/>
    <w:rsid w:val="6B5B6CFE"/>
    <w:rsid w:val="6B945283"/>
    <w:rsid w:val="6C4050F1"/>
    <w:rsid w:val="6C9E0DB3"/>
    <w:rsid w:val="6CB54907"/>
    <w:rsid w:val="6DA7180D"/>
    <w:rsid w:val="6DCB754B"/>
    <w:rsid w:val="6DD449ED"/>
    <w:rsid w:val="6ED63281"/>
    <w:rsid w:val="6F2431DF"/>
    <w:rsid w:val="6F7A525E"/>
    <w:rsid w:val="6F8E6C1A"/>
    <w:rsid w:val="70412229"/>
    <w:rsid w:val="706E1600"/>
    <w:rsid w:val="70A46938"/>
    <w:rsid w:val="71E010FD"/>
    <w:rsid w:val="721C6DB2"/>
    <w:rsid w:val="725310CC"/>
    <w:rsid w:val="7271284E"/>
    <w:rsid w:val="72827E86"/>
    <w:rsid w:val="728F706D"/>
    <w:rsid w:val="730B275B"/>
    <w:rsid w:val="732763F5"/>
    <w:rsid w:val="734E426F"/>
    <w:rsid w:val="73556694"/>
    <w:rsid w:val="739B64E9"/>
    <w:rsid w:val="741E1EA8"/>
    <w:rsid w:val="748A0524"/>
    <w:rsid w:val="748D76CC"/>
    <w:rsid w:val="75F01C92"/>
    <w:rsid w:val="75FE6EE4"/>
    <w:rsid w:val="762360D7"/>
    <w:rsid w:val="7659450B"/>
    <w:rsid w:val="76612994"/>
    <w:rsid w:val="76A93B3A"/>
    <w:rsid w:val="774F13C6"/>
    <w:rsid w:val="77BE254A"/>
    <w:rsid w:val="78620798"/>
    <w:rsid w:val="789467A1"/>
    <w:rsid w:val="78CF789F"/>
    <w:rsid w:val="790B487C"/>
    <w:rsid w:val="797D5CF8"/>
    <w:rsid w:val="79D13BE6"/>
    <w:rsid w:val="7A5C53A7"/>
    <w:rsid w:val="7AC05D23"/>
    <w:rsid w:val="7ACF0C29"/>
    <w:rsid w:val="7B241ECF"/>
    <w:rsid w:val="7B4D2C6C"/>
    <w:rsid w:val="7BBB62EC"/>
    <w:rsid w:val="7C433F8A"/>
    <w:rsid w:val="7C7B758C"/>
    <w:rsid w:val="7D1F0C5F"/>
    <w:rsid w:val="7D95270E"/>
    <w:rsid w:val="7DA36220"/>
    <w:rsid w:val="7DE66169"/>
    <w:rsid w:val="7DF5150A"/>
    <w:rsid w:val="7E390DCE"/>
    <w:rsid w:val="7E526CD3"/>
    <w:rsid w:val="7E76666C"/>
    <w:rsid w:val="7ED17EAA"/>
    <w:rsid w:val="7F075501"/>
    <w:rsid w:val="7F0F6D86"/>
    <w:rsid w:val="7F376498"/>
    <w:rsid w:val="7F3B4C8F"/>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3"/>
    <w:unhideWhenUsed/>
    <w:qFormat/>
    <w:uiPriority w:val="99"/>
    <w:pPr>
      <w:spacing w:after="120"/>
    </w:pPr>
  </w:style>
  <w:style w:type="paragraph" w:styleId="3">
    <w:name w:val="toc 2"/>
    <w:basedOn w:val="1"/>
    <w:next w:val="1"/>
    <w:semiHidden/>
    <w:unhideWhenUsed/>
    <w:qFormat/>
    <w:uiPriority w:val="39"/>
    <w:pPr>
      <w:ind w:left="420" w:leftChars="200"/>
    </w:pPr>
  </w:style>
  <w:style w:type="paragraph" w:styleId="8">
    <w:name w:val="Body Text First Indent"/>
    <w:basedOn w:val="2"/>
    <w:next w:val="9"/>
    <w:link w:val="54"/>
    <w:qFormat/>
    <w:uiPriority w:val="0"/>
    <w:pPr>
      <w:ind w:firstLine="420" w:firstLineChars="100"/>
    </w:pPr>
    <w:rPr>
      <w:rFonts w:ascii="宋体" w:hAnsi="Times New Roman" w:eastAsia="宋体" w:cs="Times New Roman"/>
      <w:kern w:val="0"/>
      <w:sz w:val="34"/>
      <w:szCs w:val="20"/>
    </w:rPr>
  </w:style>
  <w:style w:type="paragraph" w:styleId="9">
    <w:name w:val="Body Text First Indent 2"/>
    <w:basedOn w:val="10"/>
    <w:next w:val="1"/>
    <w:qFormat/>
    <w:uiPriority w:val="99"/>
    <w:pPr>
      <w:tabs>
        <w:tab w:val="left" w:pos="945"/>
        <w:tab w:val="left" w:pos="1155"/>
      </w:tabs>
      <w:ind w:firstLine="420" w:firstLineChars="200"/>
    </w:pPr>
  </w:style>
  <w:style w:type="paragraph" w:styleId="10">
    <w:name w:val="Body Text Indent"/>
    <w:basedOn w:val="1"/>
    <w:next w:val="9"/>
    <w:link w:val="45"/>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annotation text"/>
    <w:basedOn w:val="1"/>
    <w:link w:val="72"/>
    <w:semiHidden/>
    <w:qFormat/>
    <w:uiPriority w:val="0"/>
    <w:pPr>
      <w:jc w:val="left"/>
    </w:pPr>
    <w:rPr>
      <w:rFonts w:ascii="Times New Roman" w:hAnsi="Times New Roman" w:eastAsia="宋体" w:cs="Times New Roman"/>
      <w:kern w:val="0"/>
      <w:sz w:val="20"/>
      <w:szCs w:val="24"/>
    </w:rPr>
  </w:style>
  <w:style w:type="paragraph" w:styleId="14">
    <w:name w:val="Body Text 3"/>
    <w:basedOn w:val="1"/>
    <w:link w:val="42"/>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6"/>
    <w:qFormat/>
    <w:uiPriority w:val="0"/>
    <w:rPr>
      <w:rFonts w:eastAsia="宋体"/>
      <w:sz w:val="24"/>
    </w:rPr>
  </w:style>
  <w:style w:type="paragraph" w:styleId="18">
    <w:name w:val="Date"/>
    <w:basedOn w:val="1"/>
    <w:next w:val="1"/>
    <w:link w:val="47"/>
    <w:unhideWhenUsed/>
    <w:qFormat/>
    <w:uiPriority w:val="99"/>
    <w:pPr>
      <w:ind w:left="100" w:leftChars="2500"/>
    </w:pPr>
  </w:style>
  <w:style w:type="paragraph" w:styleId="19">
    <w:name w:val="Balloon Text"/>
    <w:basedOn w:val="1"/>
    <w:link w:val="49"/>
    <w:semiHidden/>
    <w:unhideWhenUsed/>
    <w:qFormat/>
    <w:uiPriority w:val="99"/>
    <w:rPr>
      <w:sz w:val="18"/>
      <w:szCs w:val="18"/>
    </w:rPr>
  </w:style>
  <w:style w:type="paragraph" w:styleId="20">
    <w:name w:val="footer"/>
    <w:basedOn w:val="1"/>
    <w:link w:val="50"/>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99"/>
    <w:rPr>
      <w:color w:val="0000FF"/>
      <w:u w:val="single"/>
    </w:rPr>
  </w:style>
  <w:style w:type="character" w:styleId="31">
    <w:name w:val="annotation reference"/>
    <w:qFormat/>
    <w:uiPriority w:val="0"/>
    <w:rPr>
      <w:sz w:val="21"/>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99"/>
    <w:pPr>
      <w:ind w:firstLine="420" w:firstLineChars="200"/>
    </w:pPr>
  </w:style>
  <w:style w:type="paragraph" w:customStyle="1" w:styleId="36">
    <w:name w:val="style4"/>
    <w:basedOn w:val="1"/>
    <w:next w:val="37"/>
    <w:qFormat/>
    <w:uiPriority w:val="0"/>
    <w:pPr>
      <w:widowControl/>
      <w:spacing w:before="280" w:after="280"/>
    </w:pPr>
    <w:rPr>
      <w:rFonts w:ascii="宋体" w:hAnsi="Times New Roman" w:eastAsia="宋体" w:cs="Times New Roman"/>
      <w:sz w:val="18"/>
    </w:rPr>
  </w:style>
  <w:style w:type="paragraph" w:customStyle="1" w:styleId="37">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8">
    <w:name w:val="标题 1 Char"/>
    <w:basedOn w:val="27"/>
    <w:link w:val="4"/>
    <w:qFormat/>
    <w:uiPriority w:val="0"/>
    <w:rPr>
      <w:rFonts w:ascii="Calibri" w:hAnsi="Calibri" w:eastAsia="宋体" w:cs="Times New Roman"/>
      <w:b/>
      <w:bCs/>
      <w:kern w:val="44"/>
      <w:sz w:val="44"/>
      <w:szCs w:val="44"/>
    </w:rPr>
  </w:style>
  <w:style w:type="character" w:customStyle="1" w:styleId="39">
    <w:name w:val="标题 2 Char"/>
    <w:basedOn w:val="27"/>
    <w:link w:val="5"/>
    <w:qFormat/>
    <w:uiPriority w:val="0"/>
    <w:rPr>
      <w:rFonts w:ascii="Arial" w:hAnsi="Arial" w:eastAsia="黑体" w:cs="Times New Roman"/>
      <w:b/>
      <w:bCs/>
      <w:kern w:val="0"/>
      <w:sz w:val="32"/>
      <w:szCs w:val="32"/>
    </w:rPr>
  </w:style>
  <w:style w:type="character" w:customStyle="1" w:styleId="40">
    <w:name w:val="标题 3 Char"/>
    <w:basedOn w:val="27"/>
    <w:link w:val="6"/>
    <w:qFormat/>
    <w:uiPriority w:val="0"/>
    <w:rPr>
      <w:rFonts w:ascii="宋体" w:hAnsi="宋体" w:eastAsia="宋体" w:cs="Times New Roman"/>
      <w:b/>
      <w:color w:val="000000"/>
      <w:kern w:val="0"/>
      <w:sz w:val="24"/>
      <w:szCs w:val="20"/>
      <w:lang w:val="en-GB"/>
    </w:rPr>
  </w:style>
  <w:style w:type="character" w:customStyle="1" w:styleId="41">
    <w:name w:val="标题 4 Char"/>
    <w:basedOn w:val="27"/>
    <w:link w:val="7"/>
    <w:qFormat/>
    <w:uiPriority w:val="0"/>
    <w:rPr>
      <w:rFonts w:ascii="Arial" w:hAnsi="Arial" w:eastAsia="黑体" w:cs="Times New Roman"/>
      <w:b/>
      <w:bCs/>
      <w:kern w:val="0"/>
      <w:sz w:val="28"/>
      <w:szCs w:val="28"/>
    </w:rPr>
  </w:style>
  <w:style w:type="character" w:customStyle="1" w:styleId="42">
    <w:name w:val="正文文本 3 Char"/>
    <w:basedOn w:val="27"/>
    <w:link w:val="14"/>
    <w:qFormat/>
    <w:uiPriority w:val="0"/>
    <w:rPr>
      <w:rFonts w:ascii="Times New Roman" w:hAnsi="Times New Roman" w:eastAsia="宋体" w:cs="Times New Roman"/>
      <w:color w:val="FF0000"/>
      <w:sz w:val="24"/>
      <w:szCs w:val="24"/>
    </w:rPr>
  </w:style>
  <w:style w:type="character" w:customStyle="1" w:styleId="43">
    <w:name w:val="正文文本 Char"/>
    <w:basedOn w:val="27"/>
    <w:link w:val="2"/>
    <w:qFormat/>
    <w:uiPriority w:val="99"/>
  </w:style>
  <w:style w:type="character" w:customStyle="1" w:styleId="44">
    <w:name w:val="正文文本缩进 Char"/>
    <w:basedOn w:val="27"/>
    <w:qFormat/>
    <w:uiPriority w:val="0"/>
  </w:style>
  <w:style w:type="character" w:customStyle="1" w:styleId="45">
    <w:name w:val="正文文本缩进 Char1"/>
    <w:basedOn w:val="27"/>
    <w:link w:val="10"/>
    <w:qFormat/>
    <w:uiPriority w:val="0"/>
    <w:rPr>
      <w:kern w:val="0"/>
      <w:sz w:val="24"/>
      <w:szCs w:val="20"/>
    </w:rPr>
  </w:style>
  <w:style w:type="character" w:customStyle="1" w:styleId="46">
    <w:name w:val="纯文本 Char"/>
    <w:basedOn w:val="27"/>
    <w:link w:val="17"/>
    <w:qFormat/>
    <w:uiPriority w:val="0"/>
    <w:rPr>
      <w:rFonts w:eastAsia="宋体"/>
      <w:sz w:val="24"/>
    </w:rPr>
  </w:style>
  <w:style w:type="character" w:customStyle="1" w:styleId="47">
    <w:name w:val="日期 Char"/>
    <w:basedOn w:val="27"/>
    <w:link w:val="18"/>
    <w:qFormat/>
    <w:uiPriority w:val="99"/>
  </w:style>
  <w:style w:type="character" w:customStyle="1" w:styleId="48">
    <w:name w:val="批注框文本 Char"/>
    <w:basedOn w:val="27"/>
    <w:semiHidden/>
    <w:qFormat/>
    <w:uiPriority w:val="99"/>
    <w:rPr>
      <w:sz w:val="18"/>
      <w:szCs w:val="18"/>
    </w:rPr>
  </w:style>
  <w:style w:type="character" w:customStyle="1" w:styleId="49">
    <w:name w:val="批注框文本 Char1"/>
    <w:basedOn w:val="27"/>
    <w:link w:val="19"/>
    <w:semiHidden/>
    <w:qFormat/>
    <w:uiPriority w:val="99"/>
    <w:rPr>
      <w:sz w:val="18"/>
      <w:szCs w:val="18"/>
    </w:rPr>
  </w:style>
  <w:style w:type="character" w:customStyle="1" w:styleId="50">
    <w:name w:val="页脚 Char"/>
    <w:basedOn w:val="27"/>
    <w:link w:val="20"/>
    <w:qFormat/>
    <w:uiPriority w:val="99"/>
    <w:rPr>
      <w:sz w:val="18"/>
      <w:szCs w:val="18"/>
    </w:rPr>
  </w:style>
  <w:style w:type="character" w:customStyle="1" w:styleId="51">
    <w:name w:val="页眉 Char"/>
    <w:basedOn w:val="27"/>
    <w:link w:val="22"/>
    <w:qFormat/>
    <w:uiPriority w:val="99"/>
    <w:rPr>
      <w:sz w:val="18"/>
      <w:szCs w:val="18"/>
    </w:rPr>
  </w:style>
  <w:style w:type="character" w:customStyle="1" w:styleId="52">
    <w:name w:val="HTML 预设格式 Char"/>
    <w:basedOn w:val="27"/>
    <w:semiHidden/>
    <w:qFormat/>
    <w:uiPriority w:val="99"/>
    <w:rPr>
      <w:rFonts w:ascii="宋体" w:hAnsi="宋体" w:eastAsia="宋体" w:cs="宋体"/>
      <w:kern w:val="0"/>
      <w:sz w:val="24"/>
      <w:szCs w:val="24"/>
    </w:rPr>
  </w:style>
  <w:style w:type="character" w:customStyle="1" w:styleId="53">
    <w:name w:val="HTML 预设格式 Char1"/>
    <w:basedOn w:val="27"/>
    <w:link w:val="25"/>
    <w:semiHidden/>
    <w:qFormat/>
    <w:uiPriority w:val="99"/>
    <w:rPr>
      <w:rFonts w:ascii="Courier New" w:hAnsi="Courier New" w:cs="Courier New"/>
      <w:sz w:val="20"/>
      <w:szCs w:val="20"/>
    </w:rPr>
  </w:style>
  <w:style w:type="character" w:customStyle="1" w:styleId="54">
    <w:name w:val="正文首行缩进 Char"/>
    <w:basedOn w:val="43"/>
    <w:link w:val="8"/>
    <w:qFormat/>
    <w:uiPriority w:val="0"/>
    <w:rPr>
      <w:rFonts w:ascii="宋体" w:hAnsi="Times New Roman" w:eastAsia="宋体" w:cs="Times New Roman"/>
      <w:kern w:val="0"/>
      <w:sz w:val="34"/>
      <w:szCs w:val="20"/>
    </w:rPr>
  </w:style>
  <w:style w:type="character" w:customStyle="1" w:styleId="55">
    <w:name w:val="纯文本 Char1"/>
    <w:qFormat/>
    <w:uiPriority w:val="0"/>
    <w:rPr>
      <w:rFonts w:eastAsia="宋体"/>
      <w:sz w:val="24"/>
    </w:rPr>
  </w:style>
  <w:style w:type="paragraph" w:styleId="56">
    <w:name w:val="List Paragraph"/>
    <w:basedOn w:val="1"/>
    <w:unhideWhenUsed/>
    <w:qFormat/>
    <w:uiPriority w:val="99"/>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27"/>
    <w:qFormat/>
    <w:uiPriority w:val="0"/>
  </w:style>
  <w:style w:type="paragraph" w:customStyle="1" w:styleId="65">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8">
    <w:name w:val="*正文"/>
    <w:basedOn w:val="1"/>
    <w:qFormat/>
    <w:uiPriority w:val="0"/>
    <w:pPr>
      <w:keepNext/>
      <w:keepLines/>
      <w:spacing w:line="360" w:lineRule="auto"/>
      <w:ind w:firstLine="200" w:firstLineChars="200"/>
    </w:pPr>
    <w:rPr>
      <w:rFonts w:ascii="宋体" w:hAnsi="宋体"/>
    </w:rPr>
  </w:style>
  <w:style w:type="paragraph" w:customStyle="1" w:styleId="69">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0">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1">
    <w:name w:val="列表段落1"/>
    <w:basedOn w:val="1"/>
    <w:qFormat/>
    <w:uiPriority w:val="1"/>
    <w:pPr>
      <w:ind w:firstLine="420"/>
    </w:pPr>
  </w:style>
  <w:style w:type="character" w:customStyle="1" w:styleId="72">
    <w:name w:val="批注文字 Char"/>
    <w:link w:val="13"/>
    <w:semiHidden/>
    <w:qFormat/>
    <w:uiPriority w:val="0"/>
    <w:rPr>
      <w:szCs w:val="24"/>
    </w:rPr>
  </w:style>
  <w:style w:type="character" w:customStyle="1" w:styleId="73">
    <w:name w:val="批注文字 字符"/>
    <w:basedOn w:val="27"/>
    <w:semiHidden/>
    <w:qFormat/>
    <w:uiPriority w:val="99"/>
    <w:rPr>
      <w:rFonts w:asciiTheme="minorHAnsi" w:hAnsiTheme="minorHAnsi" w:eastAsiaTheme="minorEastAsia" w:cstheme="minorBidi"/>
      <w:kern w:val="2"/>
      <w:sz w:val="21"/>
      <w:szCs w:val="22"/>
    </w:rPr>
  </w:style>
  <w:style w:type="paragraph" w:customStyle="1" w:styleId="74">
    <w:name w:val="常用顶格样式"/>
    <w:basedOn w:val="1"/>
    <w:qFormat/>
    <w:uiPriority w:val="0"/>
    <w:pPr>
      <w:widowControl/>
      <w:spacing w:line="360" w:lineRule="auto"/>
      <w:jc w:val="left"/>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jpe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1F1B4-1CBB-4FC7-ADE8-ACE3D881A486}">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78</Pages>
  <Words>37426</Words>
  <Characters>40460</Characters>
  <Lines>316</Lines>
  <Paragraphs>89</Paragraphs>
  <TotalTime>12</TotalTime>
  <ScaleCrop>false</ScaleCrop>
  <LinksUpToDate>false</LinksUpToDate>
  <CharactersWithSpaces>41456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河南省立源工程管理有限公司:雷甜甜</cp:lastModifiedBy>
  <cp:lastPrinted>2021-09-26T07:46:00Z</cp:lastPrinted>
  <dcterms:modified xsi:type="dcterms:W3CDTF">2021-09-29T05:52:01Z</dcterms:modified>
  <cp:revision>711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154CEA885CCA416795107758FAC2E672</vt:lpwstr>
  </property>
</Properties>
</file>