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D8070" w14:textId="77777777" w:rsidR="000741E8" w:rsidRPr="008714A8" w:rsidRDefault="000741E8">
      <w:pPr>
        <w:pStyle w:val="a6"/>
        <w:rPr>
          <w:rFonts w:asciiTheme="minorEastAsia" w:eastAsiaTheme="minorEastAsia" w:hAnsiTheme="minorEastAsia" w:hint="eastAsia"/>
          <w:sz w:val="20"/>
        </w:rPr>
      </w:pPr>
    </w:p>
    <w:p w14:paraId="394532F0" w14:textId="77777777" w:rsidR="000741E8" w:rsidRPr="008714A8" w:rsidRDefault="000741E8">
      <w:pPr>
        <w:pStyle w:val="a6"/>
        <w:rPr>
          <w:rFonts w:asciiTheme="minorEastAsia" w:eastAsiaTheme="minorEastAsia" w:hAnsiTheme="minorEastAsia" w:hint="eastAsia"/>
          <w:sz w:val="20"/>
        </w:rPr>
      </w:pPr>
    </w:p>
    <w:p w14:paraId="2EBFEA8B" w14:textId="77777777" w:rsidR="000741E8" w:rsidRPr="008714A8" w:rsidRDefault="000741E8">
      <w:pPr>
        <w:pStyle w:val="a6"/>
        <w:spacing w:before="4"/>
        <w:rPr>
          <w:rFonts w:asciiTheme="minorEastAsia" w:eastAsiaTheme="minorEastAsia" w:hAnsiTheme="minorEastAsia" w:hint="eastAsia"/>
          <w:sz w:val="21"/>
        </w:rPr>
      </w:pPr>
    </w:p>
    <w:p w14:paraId="1395A9AB" w14:textId="77777777" w:rsidR="00140CD2" w:rsidRPr="008714A8" w:rsidRDefault="00140CD2" w:rsidP="00140CD2">
      <w:pPr>
        <w:rPr>
          <w:rFonts w:hint="eastAsia"/>
        </w:rPr>
      </w:pPr>
    </w:p>
    <w:p w14:paraId="6F9AD06C" w14:textId="77777777" w:rsidR="00140CD2" w:rsidRPr="008714A8" w:rsidRDefault="00140CD2" w:rsidP="00140CD2">
      <w:pPr>
        <w:pStyle w:val="BodyText1I"/>
        <w:ind w:firstLine="220"/>
        <w:rPr>
          <w:rFonts w:hint="eastAsia"/>
        </w:rPr>
      </w:pPr>
    </w:p>
    <w:p w14:paraId="213AAE21" w14:textId="77777777" w:rsidR="000741E8" w:rsidRPr="008714A8" w:rsidRDefault="00D24870" w:rsidP="008772F1">
      <w:pPr>
        <w:jc w:val="center"/>
        <w:rPr>
          <w:rFonts w:hint="eastAsia"/>
          <w:b/>
          <w:bCs/>
          <w:w w:val="95"/>
          <w:sz w:val="44"/>
          <w:szCs w:val="44"/>
        </w:rPr>
      </w:pPr>
      <w:r w:rsidRPr="008714A8">
        <w:rPr>
          <w:rFonts w:hint="eastAsia"/>
          <w:b/>
          <w:bCs/>
          <w:w w:val="95"/>
          <w:sz w:val="44"/>
          <w:szCs w:val="44"/>
        </w:rPr>
        <w:t>周口市公共资源交易中心政府采购中心</w:t>
      </w:r>
    </w:p>
    <w:p w14:paraId="6336FB3B" w14:textId="77777777" w:rsidR="000741E8" w:rsidRPr="008714A8" w:rsidRDefault="000741E8" w:rsidP="00140CD2">
      <w:pPr>
        <w:jc w:val="center"/>
        <w:rPr>
          <w:rFonts w:hint="eastAsia"/>
          <w:w w:val="95"/>
        </w:rPr>
      </w:pPr>
    </w:p>
    <w:p w14:paraId="4F50FF11" w14:textId="77777777" w:rsidR="000741E8" w:rsidRPr="008714A8" w:rsidRDefault="000741E8" w:rsidP="00140CD2">
      <w:pPr>
        <w:jc w:val="center"/>
        <w:rPr>
          <w:rFonts w:hint="eastAsia"/>
          <w:w w:val="95"/>
        </w:rPr>
      </w:pPr>
    </w:p>
    <w:p w14:paraId="715619F2" w14:textId="77777777" w:rsidR="00140CD2" w:rsidRPr="008714A8" w:rsidRDefault="00140CD2" w:rsidP="00140CD2">
      <w:pPr>
        <w:pStyle w:val="BodyText1I"/>
        <w:ind w:firstLine="220"/>
        <w:rPr>
          <w:rFonts w:hint="eastAsia"/>
        </w:rPr>
      </w:pPr>
    </w:p>
    <w:p w14:paraId="0F2E52E7" w14:textId="77777777" w:rsidR="00140CD2" w:rsidRPr="008714A8" w:rsidRDefault="00140CD2" w:rsidP="00140CD2">
      <w:pPr>
        <w:pStyle w:val="BodyText1I"/>
        <w:ind w:firstLine="220"/>
        <w:rPr>
          <w:rFonts w:hint="eastAsia"/>
        </w:rPr>
      </w:pPr>
    </w:p>
    <w:p w14:paraId="7F2F104D" w14:textId="77777777" w:rsidR="000741E8" w:rsidRPr="008714A8" w:rsidRDefault="000741E8" w:rsidP="00140CD2">
      <w:pPr>
        <w:jc w:val="center"/>
        <w:rPr>
          <w:rFonts w:hint="eastAsia"/>
        </w:rPr>
      </w:pPr>
    </w:p>
    <w:p w14:paraId="4B915681" w14:textId="77777777" w:rsidR="000741E8" w:rsidRPr="008714A8" w:rsidRDefault="000741E8" w:rsidP="00140CD2">
      <w:pPr>
        <w:jc w:val="center"/>
        <w:rPr>
          <w:rFonts w:hint="eastAsia"/>
          <w:w w:val="95"/>
        </w:rPr>
      </w:pPr>
    </w:p>
    <w:p w14:paraId="21B06882" w14:textId="77777777" w:rsidR="000741E8" w:rsidRPr="008714A8" w:rsidRDefault="00D24870" w:rsidP="008772F1">
      <w:pPr>
        <w:jc w:val="center"/>
        <w:rPr>
          <w:rFonts w:hint="eastAsia"/>
          <w:b/>
          <w:bCs/>
          <w:sz w:val="40"/>
          <w:szCs w:val="40"/>
        </w:rPr>
      </w:pPr>
      <w:r w:rsidRPr="008714A8">
        <w:rPr>
          <w:rFonts w:hint="eastAsia"/>
          <w:b/>
          <w:bCs/>
          <w:sz w:val="40"/>
          <w:szCs w:val="40"/>
        </w:rPr>
        <w:t>竞争性谈判文件</w:t>
      </w:r>
    </w:p>
    <w:p w14:paraId="07A60E4F" w14:textId="77777777" w:rsidR="00140CD2" w:rsidRPr="008714A8" w:rsidRDefault="00140CD2" w:rsidP="00140CD2">
      <w:pPr>
        <w:pStyle w:val="BodyText1I"/>
        <w:ind w:firstLineChars="0" w:firstLine="0"/>
        <w:rPr>
          <w:rFonts w:hint="eastAsia"/>
        </w:rPr>
      </w:pPr>
    </w:p>
    <w:p w14:paraId="087FA054" w14:textId="77777777" w:rsidR="00140CD2" w:rsidRPr="008714A8" w:rsidRDefault="00140CD2" w:rsidP="00140CD2">
      <w:pPr>
        <w:pStyle w:val="BodyText1I"/>
        <w:ind w:firstLineChars="0" w:firstLine="0"/>
        <w:rPr>
          <w:rFonts w:hint="eastAsia"/>
        </w:rPr>
      </w:pPr>
    </w:p>
    <w:p w14:paraId="23366FC3" w14:textId="77777777" w:rsidR="00140CD2" w:rsidRPr="008714A8" w:rsidRDefault="00140CD2" w:rsidP="00140CD2">
      <w:pPr>
        <w:pStyle w:val="BodyText1I"/>
        <w:ind w:firstLineChars="0" w:firstLine="0"/>
        <w:rPr>
          <w:rFonts w:hint="eastAsia"/>
        </w:rPr>
      </w:pPr>
    </w:p>
    <w:p w14:paraId="7A6A5CFC" w14:textId="77777777" w:rsidR="00140CD2" w:rsidRPr="008714A8" w:rsidRDefault="00140CD2" w:rsidP="00140CD2">
      <w:pPr>
        <w:pStyle w:val="BodyText1I"/>
        <w:ind w:firstLineChars="0" w:firstLine="0"/>
        <w:rPr>
          <w:rFonts w:hint="eastAsia"/>
        </w:rPr>
      </w:pPr>
    </w:p>
    <w:p w14:paraId="5D7E24E2" w14:textId="77777777" w:rsidR="000741E8" w:rsidRPr="008714A8" w:rsidRDefault="000741E8" w:rsidP="00140CD2">
      <w:pPr>
        <w:rPr>
          <w:rFonts w:hint="eastAsia"/>
        </w:rPr>
      </w:pPr>
    </w:p>
    <w:p w14:paraId="4B59DD53" w14:textId="77777777" w:rsidR="000741E8" w:rsidRPr="008714A8" w:rsidRDefault="000741E8" w:rsidP="00140CD2">
      <w:pPr>
        <w:rPr>
          <w:rFonts w:hint="eastAsia"/>
        </w:rPr>
      </w:pPr>
    </w:p>
    <w:p w14:paraId="518C9038" w14:textId="77777777" w:rsidR="000741E8" w:rsidRPr="008714A8" w:rsidRDefault="000741E8" w:rsidP="00140CD2">
      <w:pPr>
        <w:rPr>
          <w:rFonts w:hint="eastAsia"/>
        </w:rPr>
      </w:pPr>
    </w:p>
    <w:p w14:paraId="188590BC" w14:textId="0CE55DE0" w:rsidR="000741E8" w:rsidRPr="008714A8" w:rsidRDefault="0012305E">
      <w:pPr>
        <w:spacing w:before="1"/>
        <w:ind w:right="987"/>
        <w:rPr>
          <w:rFonts w:asciiTheme="minorEastAsia" w:eastAsiaTheme="minorEastAsia" w:hAnsiTheme="minorEastAsia" w:hint="eastAsia"/>
          <w:sz w:val="32"/>
          <w:lang w:val="en-US"/>
        </w:rPr>
      </w:pPr>
      <w:r w:rsidRPr="008714A8">
        <w:rPr>
          <w:rFonts w:asciiTheme="minorEastAsia" w:eastAsiaTheme="minorEastAsia" w:hAnsiTheme="minorEastAsia" w:hint="eastAsia"/>
          <w:sz w:val="32"/>
        </w:rPr>
        <w:t>项目名称：</w:t>
      </w:r>
      <w:r w:rsidR="00577EBC">
        <w:rPr>
          <w:rFonts w:asciiTheme="minorEastAsia" w:eastAsiaTheme="minorEastAsia" w:hAnsiTheme="minorEastAsia" w:hint="eastAsia"/>
          <w:sz w:val="32"/>
        </w:rPr>
        <w:t>沈丘县教育体育局沈丘县颖水幼儿园提质项目</w:t>
      </w:r>
    </w:p>
    <w:p w14:paraId="570E2E59" w14:textId="50180ED5" w:rsidR="000741E8" w:rsidRPr="008714A8" w:rsidRDefault="00D24870">
      <w:pPr>
        <w:spacing w:before="344"/>
        <w:rPr>
          <w:rFonts w:asciiTheme="minorEastAsia" w:eastAsiaTheme="minorEastAsia" w:hAnsiTheme="minorEastAsia" w:hint="eastAsia"/>
          <w:sz w:val="32"/>
        </w:rPr>
      </w:pPr>
      <w:r w:rsidRPr="008714A8">
        <w:rPr>
          <w:rFonts w:asciiTheme="minorEastAsia" w:eastAsiaTheme="minorEastAsia" w:hAnsiTheme="minorEastAsia" w:hint="eastAsia"/>
          <w:sz w:val="32"/>
        </w:rPr>
        <w:t>项目编号：</w:t>
      </w:r>
      <w:r w:rsidR="00577EBC">
        <w:rPr>
          <w:rFonts w:asciiTheme="minorEastAsia" w:eastAsiaTheme="minorEastAsia" w:hAnsiTheme="minorEastAsia" w:hint="eastAsia"/>
          <w:sz w:val="32"/>
        </w:rPr>
        <w:t>沈财竞谈-2025-21</w:t>
      </w:r>
    </w:p>
    <w:p w14:paraId="5614F30F" w14:textId="77777777" w:rsidR="000741E8" w:rsidRPr="008714A8" w:rsidRDefault="000741E8">
      <w:pPr>
        <w:rPr>
          <w:rFonts w:asciiTheme="minorEastAsia" w:eastAsiaTheme="minorEastAsia" w:hAnsiTheme="minorEastAsia" w:hint="eastAsia"/>
          <w:sz w:val="32"/>
        </w:rPr>
      </w:pPr>
    </w:p>
    <w:p w14:paraId="7CBD6169" w14:textId="77777777" w:rsidR="0085118B" w:rsidRPr="008714A8" w:rsidRDefault="0085118B" w:rsidP="0085118B">
      <w:pPr>
        <w:pStyle w:val="BodyText1I"/>
        <w:ind w:firstLine="220"/>
        <w:rPr>
          <w:rFonts w:hint="eastAsia"/>
        </w:rPr>
      </w:pPr>
    </w:p>
    <w:p w14:paraId="084EE69E" w14:textId="77777777" w:rsidR="0085118B" w:rsidRPr="008714A8" w:rsidRDefault="0085118B" w:rsidP="0085118B">
      <w:pPr>
        <w:pStyle w:val="BodyText1I"/>
        <w:ind w:firstLine="220"/>
        <w:rPr>
          <w:rFonts w:hint="eastAsia"/>
        </w:rPr>
      </w:pPr>
    </w:p>
    <w:p w14:paraId="55F1FD69" w14:textId="77777777" w:rsidR="0085118B" w:rsidRPr="008714A8" w:rsidRDefault="0085118B" w:rsidP="0085118B">
      <w:pPr>
        <w:pStyle w:val="BodyText1I"/>
        <w:ind w:firstLine="220"/>
        <w:rPr>
          <w:rFonts w:hint="eastAsia"/>
        </w:rPr>
      </w:pPr>
    </w:p>
    <w:p w14:paraId="3F937FF5" w14:textId="77777777" w:rsidR="0085118B" w:rsidRPr="008714A8" w:rsidRDefault="0085118B" w:rsidP="0085118B">
      <w:pPr>
        <w:pStyle w:val="BodyText1I"/>
        <w:ind w:firstLine="220"/>
        <w:rPr>
          <w:rFonts w:hint="eastAsia"/>
        </w:rPr>
      </w:pPr>
    </w:p>
    <w:p w14:paraId="18A0B98A" w14:textId="3C89CC69" w:rsidR="000741E8" w:rsidRPr="008714A8" w:rsidRDefault="0012305E">
      <w:pPr>
        <w:ind w:left="592" w:right="987"/>
        <w:jc w:val="center"/>
        <w:rPr>
          <w:rFonts w:asciiTheme="minorEastAsia" w:eastAsiaTheme="minorEastAsia" w:hAnsiTheme="minorEastAsia" w:hint="eastAsia"/>
          <w:sz w:val="32"/>
        </w:rPr>
      </w:pPr>
      <w:r w:rsidRPr="008714A8">
        <w:rPr>
          <w:rFonts w:asciiTheme="minorEastAsia" w:eastAsiaTheme="minorEastAsia" w:hAnsiTheme="minorEastAsia" w:hint="eastAsia"/>
          <w:sz w:val="32"/>
        </w:rPr>
        <w:t>2025</w:t>
      </w:r>
      <w:r w:rsidR="00D24870" w:rsidRPr="008714A8">
        <w:rPr>
          <w:rFonts w:asciiTheme="minorEastAsia" w:eastAsiaTheme="minorEastAsia" w:hAnsiTheme="minorEastAsia" w:hint="eastAsia"/>
          <w:sz w:val="32"/>
        </w:rPr>
        <w:t>年</w:t>
      </w:r>
      <w:r w:rsidR="004C6003">
        <w:rPr>
          <w:rFonts w:asciiTheme="minorEastAsia" w:eastAsiaTheme="minorEastAsia" w:hAnsiTheme="minorEastAsia"/>
          <w:sz w:val="32"/>
        </w:rPr>
        <w:t>10</w:t>
      </w:r>
      <w:r w:rsidR="00D24870" w:rsidRPr="008714A8">
        <w:rPr>
          <w:rFonts w:asciiTheme="minorEastAsia" w:eastAsiaTheme="minorEastAsia" w:hAnsiTheme="minorEastAsia" w:hint="eastAsia"/>
          <w:sz w:val="32"/>
        </w:rPr>
        <w:t>月</w:t>
      </w:r>
      <w:r w:rsidR="00E060D7">
        <w:rPr>
          <w:rFonts w:asciiTheme="minorEastAsia" w:eastAsiaTheme="minorEastAsia" w:hAnsiTheme="minorEastAsia" w:hint="eastAsia"/>
          <w:sz w:val="32"/>
        </w:rPr>
        <w:t>20</w:t>
      </w:r>
      <w:r w:rsidR="00D24870" w:rsidRPr="008714A8">
        <w:rPr>
          <w:rFonts w:asciiTheme="minorEastAsia" w:eastAsiaTheme="minorEastAsia" w:hAnsiTheme="minorEastAsia" w:hint="eastAsia"/>
          <w:sz w:val="32"/>
        </w:rPr>
        <w:t>日</w:t>
      </w:r>
    </w:p>
    <w:p w14:paraId="68FAAD4F" w14:textId="77777777" w:rsidR="000741E8" w:rsidRPr="008714A8" w:rsidRDefault="000741E8">
      <w:pPr>
        <w:jc w:val="center"/>
        <w:rPr>
          <w:rFonts w:asciiTheme="minorEastAsia" w:eastAsiaTheme="minorEastAsia" w:hAnsiTheme="minorEastAsia" w:hint="eastAsia"/>
          <w:sz w:val="32"/>
        </w:rPr>
        <w:sectPr w:rsidR="000741E8" w:rsidRPr="008714A8">
          <w:footerReference w:type="default" r:id="rId9"/>
          <w:type w:val="continuous"/>
          <w:pgSz w:w="11850" w:h="16790"/>
          <w:pgMar w:top="1600" w:right="1180" w:bottom="920" w:left="1580" w:header="720" w:footer="721" w:gutter="0"/>
          <w:pgNumType w:start="1"/>
          <w:cols w:space="720"/>
        </w:sectPr>
      </w:pPr>
    </w:p>
    <w:sdt>
      <w:sdtPr>
        <w:rPr>
          <w:rFonts w:ascii="宋体" w:eastAsia="宋体" w:hAnsi="宋体" w:cs="宋体"/>
          <w:color w:val="auto"/>
          <w:sz w:val="22"/>
          <w:szCs w:val="22"/>
          <w:lang w:val="zh-CN" w:bidi="zh-CN"/>
        </w:rPr>
        <w:id w:val="1360940036"/>
        <w:docPartObj>
          <w:docPartGallery w:val="Table of Contents"/>
          <w:docPartUnique/>
        </w:docPartObj>
      </w:sdtPr>
      <w:sdtEndPr>
        <w:rPr>
          <w:b/>
          <w:bCs/>
          <w:sz w:val="28"/>
          <w:szCs w:val="28"/>
        </w:rPr>
      </w:sdtEndPr>
      <w:sdtContent>
        <w:p w14:paraId="73D7A928" w14:textId="77777777" w:rsidR="008772F1" w:rsidRPr="008714A8" w:rsidRDefault="008772F1" w:rsidP="00686566">
          <w:pPr>
            <w:pStyle w:val="TOC"/>
            <w:jc w:val="center"/>
            <w:rPr>
              <w:b/>
              <w:bCs/>
              <w:color w:val="auto"/>
            </w:rPr>
          </w:pPr>
          <w:r w:rsidRPr="008714A8">
            <w:rPr>
              <w:b/>
              <w:bCs/>
              <w:color w:val="auto"/>
              <w:lang w:val="zh-CN"/>
            </w:rPr>
            <w:t>目</w:t>
          </w:r>
          <w:r w:rsidR="00686566" w:rsidRPr="008714A8">
            <w:rPr>
              <w:rFonts w:hint="eastAsia"/>
              <w:b/>
              <w:bCs/>
              <w:color w:val="auto"/>
              <w:lang w:val="zh-CN"/>
            </w:rPr>
            <w:t xml:space="preserve"> </w:t>
          </w:r>
          <w:r w:rsidR="00686566" w:rsidRPr="008714A8">
            <w:rPr>
              <w:b/>
              <w:bCs/>
              <w:color w:val="auto"/>
              <w:lang w:val="zh-CN"/>
            </w:rPr>
            <w:t xml:space="preserve"> </w:t>
          </w:r>
          <w:r w:rsidRPr="008714A8">
            <w:rPr>
              <w:b/>
              <w:bCs/>
              <w:color w:val="auto"/>
              <w:lang w:val="zh-CN"/>
            </w:rPr>
            <w:t>录</w:t>
          </w:r>
        </w:p>
        <w:p w14:paraId="33814E3B" w14:textId="6B85B555" w:rsidR="005F7ECC" w:rsidRPr="008714A8" w:rsidRDefault="009B7FC2" w:rsidP="005F7ECC">
          <w:pPr>
            <w:pStyle w:val="TOC1"/>
            <w:tabs>
              <w:tab w:val="right" w:leader="dot" w:pos="9080"/>
            </w:tabs>
            <w:spacing w:before="0" w:line="360" w:lineRule="auto"/>
            <w:ind w:left="0"/>
            <w:contextualSpacing/>
            <w:mirrorIndents/>
            <w:rPr>
              <w:rFonts w:asciiTheme="minorHAnsi" w:eastAsiaTheme="minorEastAsia" w:hAnsiTheme="minorHAnsi" w:cstheme="minorBidi"/>
              <w:noProof/>
              <w:kern w:val="2"/>
              <w:sz w:val="24"/>
              <w:szCs w:val="24"/>
              <w:lang w:val="en-US" w:bidi="ar-SA"/>
            </w:rPr>
          </w:pPr>
          <w:r w:rsidRPr="008714A8">
            <w:rPr>
              <w:sz w:val="24"/>
              <w:szCs w:val="24"/>
            </w:rPr>
            <w:fldChar w:fldCharType="begin"/>
          </w:r>
          <w:r w:rsidR="008772F1" w:rsidRPr="008714A8">
            <w:rPr>
              <w:sz w:val="24"/>
              <w:szCs w:val="24"/>
            </w:rPr>
            <w:instrText xml:space="preserve"> TOC \o "1-3" \h \z \u </w:instrText>
          </w:r>
          <w:r w:rsidRPr="008714A8">
            <w:rPr>
              <w:sz w:val="24"/>
              <w:szCs w:val="24"/>
            </w:rPr>
            <w:fldChar w:fldCharType="separate"/>
          </w:r>
          <w:hyperlink w:anchor="_Toc204250197" w:history="1">
            <w:r w:rsidR="005F7ECC" w:rsidRPr="008714A8">
              <w:rPr>
                <w:rStyle w:val="af6"/>
                <w:noProof/>
                <w:color w:val="auto"/>
                <w:sz w:val="24"/>
                <w:szCs w:val="24"/>
              </w:rPr>
              <w:t>第一部分 谈判采购邀请函</w:t>
            </w:r>
            <w:r w:rsidR="005F7ECC" w:rsidRPr="008714A8">
              <w:rPr>
                <w:noProof/>
                <w:webHidden/>
                <w:sz w:val="24"/>
                <w:szCs w:val="24"/>
              </w:rPr>
              <w:tab/>
            </w:r>
            <w:r w:rsidRPr="008714A8">
              <w:rPr>
                <w:noProof/>
                <w:webHidden/>
                <w:sz w:val="24"/>
                <w:szCs w:val="24"/>
              </w:rPr>
              <w:fldChar w:fldCharType="begin"/>
            </w:r>
            <w:r w:rsidR="005F7ECC" w:rsidRPr="008714A8">
              <w:rPr>
                <w:noProof/>
                <w:webHidden/>
                <w:sz w:val="24"/>
                <w:szCs w:val="24"/>
              </w:rPr>
              <w:instrText xml:space="preserve"> PAGEREF _Toc204250197 \h </w:instrText>
            </w:r>
            <w:r w:rsidRPr="008714A8">
              <w:rPr>
                <w:noProof/>
                <w:webHidden/>
                <w:sz w:val="24"/>
                <w:szCs w:val="24"/>
              </w:rPr>
            </w:r>
            <w:r w:rsidRPr="008714A8">
              <w:rPr>
                <w:noProof/>
                <w:webHidden/>
                <w:sz w:val="24"/>
                <w:szCs w:val="24"/>
              </w:rPr>
              <w:fldChar w:fldCharType="separate"/>
            </w:r>
            <w:r w:rsidR="008D6AF7">
              <w:rPr>
                <w:noProof/>
                <w:webHidden/>
                <w:sz w:val="24"/>
                <w:szCs w:val="24"/>
              </w:rPr>
              <w:t>5</w:t>
            </w:r>
            <w:r w:rsidRPr="008714A8">
              <w:rPr>
                <w:noProof/>
                <w:webHidden/>
                <w:sz w:val="24"/>
                <w:szCs w:val="24"/>
              </w:rPr>
              <w:fldChar w:fldCharType="end"/>
            </w:r>
          </w:hyperlink>
        </w:p>
        <w:p w14:paraId="02A2FA17" w14:textId="6FA424F2" w:rsidR="005F7ECC" w:rsidRPr="008714A8" w:rsidRDefault="005F7ECC" w:rsidP="005F7ECC">
          <w:pPr>
            <w:pStyle w:val="TOC1"/>
            <w:tabs>
              <w:tab w:val="right" w:leader="dot" w:pos="9080"/>
            </w:tabs>
            <w:spacing w:before="0" w:line="360" w:lineRule="auto"/>
            <w:ind w:left="0"/>
            <w:contextualSpacing/>
            <w:mirrorIndents/>
            <w:rPr>
              <w:rFonts w:asciiTheme="minorHAnsi" w:eastAsiaTheme="minorEastAsia" w:hAnsiTheme="minorHAnsi" w:cstheme="minorBidi"/>
              <w:noProof/>
              <w:kern w:val="2"/>
              <w:sz w:val="24"/>
              <w:szCs w:val="24"/>
              <w:lang w:val="en-US" w:bidi="ar-SA"/>
            </w:rPr>
          </w:pPr>
          <w:hyperlink w:anchor="_Toc204250198" w:history="1">
            <w:r w:rsidRPr="008714A8">
              <w:rPr>
                <w:rStyle w:val="af6"/>
                <w:noProof/>
                <w:color w:val="auto"/>
                <w:sz w:val="24"/>
                <w:szCs w:val="24"/>
              </w:rPr>
              <w:t>第二部分 谈判供应商须知</w:t>
            </w:r>
            <w:r w:rsidRPr="008714A8">
              <w:rPr>
                <w:noProof/>
                <w:webHidden/>
                <w:sz w:val="24"/>
                <w:szCs w:val="24"/>
              </w:rPr>
              <w:tab/>
            </w:r>
            <w:r w:rsidR="009B7FC2" w:rsidRPr="008714A8">
              <w:rPr>
                <w:noProof/>
                <w:webHidden/>
                <w:sz w:val="24"/>
                <w:szCs w:val="24"/>
              </w:rPr>
              <w:fldChar w:fldCharType="begin"/>
            </w:r>
            <w:r w:rsidRPr="008714A8">
              <w:rPr>
                <w:noProof/>
                <w:webHidden/>
                <w:sz w:val="24"/>
                <w:szCs w:val="24"/>
              </w:rPr>
              <w:instrText xml:space="preserve"> PAGEREF _Toc204250198 \h </w:instrText>
            </w:r>
            <w:r w:rsidR="009B7FC2" w:rsidRPr="008714A8">
              <w:rPr>
                <w:noProof/>
                <w:webHidden/>
                <w:sz w:val="24"/>
                <w:szCs w:val="24"/>
              </w:rPr>
            </w:r>
            <w:r w:rsidR="009B7FC2" w:rsidRPr="008714A8">
              <w:rPr>
                <w:noProof/>
                <w:webHidden/>
                <w:sz w:val="24"/>
                <w:szCs w:val="24"/>
              </w:rPr>
              <w:fldChar w:fldCharType="separate"/>
            </w:r>
            <w:r w:rsidR="008D6AF7">
              <w:rPr>
                <w:noProof/>
                <w:webHidden/>
                <w:sz w:val="24"/>
                <w:szCs w:val="24"/>
              </w:rPr>
              <w:t>8</w:t>
            </w:r>
            <w:r w:rsidR="009B7FC2" w:rsidRPr="008714A8">
              <w:rPr>
                <w:noProof/>
                <w:webHidden/>
                <w:sz w:val="24"/>
                <w:szCs w:val="24"/>
              </w:rPr>
              <w:fldChar w:fldCharType="end"/>
            </w:r>
          </w:hyperlink>
        </w:p>
        <w:p w14:paraId="43460349" w14:textId="7EBFA5DA" w:rsidR="005F7ECC" w:rsidRPr="008714A8" w:rsidRDefault="005F7ECC" w:rsidP="005F7ECC">
          <w:pPr>
            <w:pStyle w:val="TOC1"/>
            <w:tabs>
              <w:tab w:val="right" w:leader="dot" w:pos="9080"/>
            </w:tabs>
            <w:spacing w:before="0" w:line="360" w:lineRule="auto"/>
            <w:ind w:left="0"/>
            <w:contextualSpacing/>
            <w:mirrorIndents/>
            <w:rPr>
              <w:rFonts w:asciiTheme="minorHAnsi" w:eastAsiaTheme="minorEastAsia" w:hAnsiTheme="minorHAnsi" w:cstheme="minorBidi"/>
              <w:noProof/>
              <w:kern w:val="2"/>
              <w:sz w:val="24"/>
              <w:szCs w:val="24"/>
              <w:lang w:val="en-US" w:bidi="ar-SA"/>
            </w:rPr>
          </w:pPr>
          <w:hyperlink w:anchor="_Toc204250201" w:history="1">
            <w:r w:rsidRPr="008714A8">
              <w:rPr>
                <w:rStyle w:val="af6"/>
                <w:noProof/>
                <w:color w:val="auto"/>
                <w:sz w:val="24"/>
                <w:szCs w:val="24"/>
              </w:rPr>
              <w:t>第三部分 谈判项目要求</w:t>
            </w:r>
            <w:r w:rsidRPr="008714A8">
              <w:rPr>
                <w:noProof/>
                <w:webHidden/>
                <w:sz w:val="24"/>
                <w:szCs w:val="24"/>
              </w:rPr>
              <w:tab/>
            </w:r>
            <w:r w:rsidR="009B7FC2" w:rsidRPr="008714A8">
              <w:rPr>
                <w:noProof/>
                <w:webHidden/>
                <w:sz w:val="24"/>
                <w:szCs w:val="24"/>
              </w:rPr>
              <w:fldChar w:fldCharType="begin"/>
            </w:r>
            <w:r w:rsidRPr="008714A8">
              <w:rPr>
                <w:noProof/>
                <w:webHidden/>
                <w:sz w:val="24"/>
                <w:szCs w:val="24"/>
              </w:rPr>
              <w:instrText xml:space="preserve"> PAGEREF _Toc204250201 \h </w:instrText>
            </w:r>
            <w:r w:rsidR="009B7FC2" w:rsidRPr="008714A8">
              <w:rPr>
                <w:noProof/>
                <w:webHidden/>
                <w:sz w:val="24"/>
                <w:szCs w:val="24"/>
              </w:rPr>
            </w:r>
            <w:r w:rsidR="009B7FC2" w:rsidRPr="008714A8">
              <w:rPr>
                <w:noProof/>
                <w:webHidden/>
                <w:sz w:val="24"/>
                <w:szCs w:val="24"/>
              </w:rPr>
              <w:fldChar w:fldCharType="separate"/>
            </w:r>
            <w:r w:rsidR="008D6AF7">
              <w:rPr>
                <w:noProof/>
                <w:webHidden/>
                <w:sz w:val="24"/>
                <w:szCs w:val="24"/>
              </w:rPr>
              <w:t>19</w:t>
            </w:r>
            <w:r w:rsidR="009B7FC2" w:rsidRPr="008714A8">
              <w:rPr>
                <w:noProof/>
                <w:webHidden/>
                <w:sz w:val="24"/>
                <w:szCs w:val="24"/>
              </w:rPr>
              <w:fldChar w:fldCharType="end"/>
            </w:r>
          </w:hyperlink>
        </w:p>
        <w:p w14:paraId="6FF8D033" w14:textId="5CD4F898" w:rsidR="005F7ECC" w:rsidRPr="008714A8" w:rsidRDefault="005F7ECC" w:rsidP="005F7ECC">
          <w:pPr>
            <w:pStyle w:val="TOC1"/>
            <w:tabs>
              <w:tab w:val="right" w:leader="dot" w:pos="9080"/>
            </w:tabs>
            <w:spacing w:before="0" w:line="360" w:lineRule="auto"/>
            <w:ind w:left="0"/>
            <w:contextualSpacing/>
            <w:mirrorIndents/>
            <w:rPr>
              <w:rFonts w:asciiTheme="minorHAnsi" w:eastAsiaTheme="minorEastAsia" w:hAnsiTheme="minorHAnsi" w:cstheme="minorBidi"/>
              <w:noProof/>
              <w:kern w:val="2"/>
              <w:sz w:val="24"/>
              <w:szCs w:val="24"/>
              <w:lang w:val="en-US" w:bidi="ar-SA"/>
            </w:rPr>
          </w:pPr>
          <w:hyperlink w:anchor="_Toc204250202" w:history="1">
            <w:r w:rsidRPr="008714A8">
              <w:rPr>
                <w:rStyle w:val="af6"/>
                <w:noProof/>
                <w:color w:val="auto"/>
                <w:sz w:val="24"/>
                <w:szCs w:val="24"/>
                <w:lang w:val="en-US"/>
              </w:rPr>
              <w:t xml:space="preserve">第四部分 </w:t>
            </w:r>
            <w:r w:rsidRPr="008714A8">
              <w:rPr>
                <w:rStyle w:val="af6"/>
                <w:noProof/>
                <w:color w:val="auto"/>
                <w:sz w:val="24"/>
                <w:szCs w:val="24"/>
              </w:rPr>
              <w:t>项目内容及技术要求</w:t>
            </w:r>
            <w:r w:rsidRPr="008714A8">
              <w:rPr>
                <w:noProof/>
                <w:webHidden/>
                <w:sz w:val="24"/>
                <w:szCs w:val="24"/>
              </w:rPr>
              <w:tab/>
            </w:r>
            <w:r w:rsidR="009B7FC2" w:rsidRPr="008714A8">
              <w:rPr>
                <w:noProof/>
                <w:webHidden/>
                <w:sz w:val="24"/>
                <w:szCs w:val="24"/>
              </w:rPr>
              <w:fldChar w:fldCharType="begin"/>
            </w:r>
            <w:r w:rsidRPr="008714A8">
              <w:rPr>
                <w:noProof/>
                <w:webHidden/>
                <w:sz w:val="24"/>
                <w:szCs w:val="24"/>
              </w:rPr>
              <w:instrText xml:space="preserve"> PAGEREF _Toc204250202 \h </w:instrText>
            </w:r>
            <w:r w:rsidR="009B7FC2" w:rsidRPr="008714A8">
              <w:rPr>
                <w:noProof/>
                <w:webHidden/>
                <w:sz w:val="24"/>
                <w:szCs w:val="24"/>
              </w:rPr>
            </w:r>
            <w:r w:rsidR="009B7FC2" w:rsidRPr="008714A8">
              <w:rPr>
                <w:noProof/>
                <w:webHidden/>
                <w:sz w:val="24"/>
                <w:szCs w:val="24"/>
              </w:rPr>
              <w:fldChar w:fldCharType="separate"/>
            </w:r>
            <w:r w:rsidR="008D6AF7">
              <w:rPr>
                <w:noProof/>
                <w:webHidden/>
                <w:sz w:val="24"/>
                <w:szCs w:val="24"/>
              </w:rPr>
              <w:t>20</w:t>
            </w:r>
            <w:r w:rsidR="009B7FC2" w:rsidRPr="008714A8">
              <w:rPr>
                <w:noProof/>
                <w:webHidden/>
                <w:sz w:val="24"/>
                <w:szCs w:val="24"/>
              </w:rPr>
              <w:fldChar w:fldCharType="end"/>
            </w:r>
          </w:hyperlink>
        </w:p>
        <w:p w14:paraId="375815B6" w14:textId="6799E198" w:rsidR="005F7ECC" w:rsidRPr="008714A8" w:rsidRDefault="005F7ECC" w:rsidP="005F7ECC">
          <w:pPr>
            <w:pStyle w:val="TOC1"/>
            <w:tabs>
              <w:tab w:val="right" w:leader="dot" w:pos="9080"/>
            </w:tabs>
            <w:spacing w:before="0" w:line="360" w:lineRule="auto"/>
            <w:ind w:left="0"/>
            <w:contextualSpacing/>
            <w:mirrorIndents/>
            <w:rPr>
              <w:rFonts w:asciiTheme="minorHAnsi" w:eastAsiaTheme="minorEastAsia" w:hAnsiTheme="minorHAnsi" w:cstheme="minorBidi"/>
              <w:noProof/>
              <w:kern w:val="2"/>
              <w:sz w:val="24"/>
              <w:szCs w:val="24"/>
              <w:lang w:val="en-US" w:bidi="ar-SA"/>
            </w:rPr>
          </w:pPr>
          <w:hyperlink w:anchor="_Toc204250203" w:history="1">
            <w:r w:rsidRPr="008714A8">
              <w:rPr>
                <w:rStyle w:val="af6"/>
                <w:noProof/>
                <w:color w:val="auto"/>
                <w:sz w:val="24"/>
                <w:szCs w:val="24"/>
              </w:rPr>
              <w:t>第五部分 谈判文件格式</w:t>
            </w:r>
            <w:r w:rsidRPr="008714A8">
              <w:rPr>
                <w:noProof/>
                <w:webHidden/>
                <w:sz w:val="24"/>
                <w:szCs w:val="24"/>
              </w:rPr>
              <w:tab/>
            </w:r>
            <w:r w:rsidR="009B7FC2" w:rsidRPr="008714A8">
              <w:rPr>
                <w:noProof/>
                <w:webHidden/>
                <w:sz w:val="24"/>
                <w:szCs w:val="24"/>
              </w:rPr>
              <w:fldChar w:fldCharType="begin"/>
            </w:r>
            <w:r w:rsidRPr="008714A8">
              <w:rPr>
                <w:noProof/>
                <w:webHidden/>
                <w:sz w:val="24"/>
                <w:szCs w:val="24"/>
              </w:rPr>
              <w:instrText xml:space="preserve"> PAGEREF _Toc204250203 \h </w:instrText>
            </w:r>
            <w:r w:rsidR="009B7FC2" w:rsidRPr="008714A8">
              <w:rPr>
                <w:noProof/>
                <w:webHidden/>
                <w:sz w:val="24"/>
                <w:szCs w:val="24"/>
              </w:rPr>
            </w:r>
            <w:r w:rsidR="009B7FC2" w:rsidRPr="008714A8">
              <w:rPr>
                <w:noProof/>
                <w:webHidden/>
                <w:sz w:val="24"/>
                <w:szCs w:val="24"/>
              </w:rPr>
              <w:fldChar w:fldCharType="separate"/>
            </w:r>
            <w:r w:rsidR="008D6AF7">
              <w:rPr>
                <w:noProof/>
                <w:webHidden/>
                <w:sz w:val="24"/>
                <w:szCs w:val="24"/>
              </w:rPr>
              <w:t>27</w:t>
            </w:r>
            <w:r w:rsidR="009B7FC2" w:rsidRPr="008714A8">
              <w:rPr>
                <w:noProof/>
                <w:webHidden/>
                <w:sz w:val="24"/>
                <w:szCs w:val="24"/>
              </w:rPr>
              <w:fldChar w:fldCharType="end"/>
            </w:r>
          </w:hyperlink>
        </w:p>
        <w:p w14:paraId="026B6123" w14:textId="142867DD" w:rsidR="005F7ECC" w:rsidRPr="008714A8" w:rsidRDefault="005F7ECC" w:rsidP="005F7ECC">
          <w:pPr>
            <w:pStyle w:val="TOC1"/>
            <w:tabs>
              <w:tab w:val="right" w:leader="dot" w:pos="9080"/>
            </w:tabs>
            <w:spacing w:before="0" w:line="360" w:lineRule="auto"/>
            <w:ind w:left="0"/>
            <w:contextualSpacing/>
            <w:mirrorIndents/>
            <w:rPr>
              <w:rFonts w:asciiTheme="minorHAnsi" w:eastAsiaTheme="minorEastAsia" w:hAnsiTheme="minorHAnsi" w:cstheme="minorBidi"/>
              <w:noProof/>
              <w:kern w:val="2"/>
              <w:sz w:val="24"/>
              <w:szCs w:val="24"/>
              <w:lang w:val="en-US" w:bidi="ar-SA"/>
            </w:rPr>
          </w:pPr>
          <w:hyperlink w:anchor="_Toc204250215" w:history="1">
            <w:r w:rsidRPr="008714A8">
              <w:rPr>
                <w:rStyle w:val="af6"/>
                <w:noProof/>
                <w:color w:val="auto"/>
                <w:sz w:val="24"/>
                <w:szCs w:val="24"/>
                <w:lang w:val="en-US"/>
              </w:rPr>
              <w:t>第六部分 周口市政府采购合同（货物类）标准文本</w:t>
            </w:r>
            <w:r w:rsidRPr="008714A8">
              <w:rPr>
                <w:noProof/>
                <w:webHidden/>
                <w:sz w:val="24"/>
                <w:szCs w:val="24"/>
              </w:rPr>
              <w:tab/>
            </w:r>
            <w:r w:rsidR="009B7FC2" w:rsidRPr="008714A8">
              <w:rPr>
                <w:noProof/>
                <w:webHidden/>
                <w:sz w:val="24"/>
                <w:szCs w:val="24"/>
              </w:rPr>
              <w:fldChar w:fldCharType="begin"/>
            </w:r>
            <w:r w:rsidRPr="008714A8">
              <w:rPr>
                <w:noProof/>
                <w:webHidden/>
                <w:sz w:val="24"/>
                <w:szCs w:val="24"/>
              </w:rPr>
              <w:instrText xml:space="preserve"> PAGEREF _Toc204250215 \h </w:instrText>
            </w:r>
            <w:r w:rsidR="009B7FC2" w:rsidRPr="008714A8">
              <w:rPr>
                <w:noProof/>
                <w:webHidden/>
                <w:sz w:val="24"/>
                <w:szCs w:val="24"/>
              </w:rPr>
            </w:r>
            <w:r w:rsidR="009B7FC2" w:rsidRPr="008714A8">
              <w:rPr>
                <w:noProof/>
                <w:webHidden/>
                <w:sz w:val="24"/>
                <w:szCs w:val="24"/>
              </w:rPr>
              <w:fldChar w:fldCharType="separate"/>
            </w:r>
            <w:r w:rsidR="008D6AF7">
              <w:rPr>
                <w:noProof/>
                <w:webHidden/>
                <w:sz w:val="24"/>
                <w:szCs w:val="24"/>
              </w:rPr>
              <w:t>41</w:t>
            </w:r>
            <w:r w:rsidR="009B7FC2" w:rsidRPr="008714A8">
              <w:rPr>
                <w:noProof/>
                <w:webHidden/>
                <w:sz w:val="24"/>
                <w:szCs w:val="24"/>
              </w:rPr>
              <w:fldChar w:fldCharType="end"/>
            </w:r>
          </w:hyperlink>
        </w:p>
        <w:p w14:paraId="6C7A3F86" w14:textId="4A64C1D2" w:rsidR="005F7ECC" w:rsidRPr="008714A8" w:rsidRDefault="005F7ECC" w:rsidP="005F7ECC">
          <w:pPr>
            <w:pStyle w:val="TOC1"/>
            <w:tabs>
              <w:tab w:val="right" w:leader="dot" w:pos="9080"/>
            </w:tabs>
            <w:spacing w:before="0" w:line="360" w:lineRule="auto"/>
            <w:ind w:left="0"/>
            <w:contextualSpacing/>
            <w:mirrorIndents/>
            <w:rPr>
              <w:rFonts w:asciiTheme="minorHAnsi" w:eastAsiaTheme="minorEastAsia" w:hAnsiTheme="minorHAnsi" w:cstheme="minorBidi"/>
              <w:noProof/>
              <w:kern w:val="2"/>
              <w:sz w:val="24"/>
              <w:szCs w:val="24"/>
              <w:lang w:val="en-US" w:bidi="ar-SA"/>
            </w:rPr>
          </w:pPr>
          <w:hyperlink w:anchor="_Toc204250216" w:history="1">
            <w:r w:rsidRPr="008714A8">
              <w:rPr>
                <w:rStyle w:val="af6"/>
                <w:noProof/>
                <w:color w:val="auto"/>
                <w:sz w:val="24"/>
                <w:szCs w:val="24"/>
              </w:rPr>
              <w:t>周口市政府采购合同融资政策告知函</w:t>
            </w:r>
            <w:r w:rsidRPr="008714A8">
              <w:rPr>
                <w:noProof/>
                <w:webHidden/>
                <w:sz w:val="24"/>
                <w:szCs w:val="24"/>
              </w:rPr>
              <w:tab/>
            </w:r>
            <w:r w:rsidR="009B7FC2" w:rsidRPr="008714A8">
              <w:rPr>
                <w:noProof/>
                <w:webHidden/>
                <w:sz w:val="24"/>
                <w:szCs w:val="24"/>
              </w:rPr>
              <w:fldChar w:fldCharType="begin"/>
            </w:r>
            <w:r w:rsidRPr="008714A8">
              <w:rPr>
                <w:noProof/>
                <w:webHidden/>
                <w:sz w:val="24"/>
                <w:szCs w:val="24"/>
              </w:rPr>
              <w:instrText xml:space="preserve"> PAGEREF _Toc204250216 \h </w:instrText>
            </w:r>
            <w:r w:rsidR="009B7FC2" w:rsidRPr="008714A8">
              <w:rPr>
                <w:noProof/>
                <w:webHidden/>
                <w:sz w:val="24"/>
                <w:szCs w:val="24"/>
              </w:rPr>
            </w:r>
            <w:r w:rsidR="009B7FC2" w:rsidRPr="008714A8">
              <w:rPr>
                <w:noProof/>
                <w:webHidden/>
                <w:sz w:val="24"/>
                <w:szCs w:val="24"/>
              </w:rPr>
              <w:fldChar w:fldCharType="separate"/>
            </w:r>
            <w:r w:rsidR="008D6AF7">
              <w:rPr>
                <w:noProof/>
                <w:webHidden/>
                <w:sz w:val="24"/>
                <w:szCs w:val="24"/>
              </w:rPr>
              <w:t>46</w:t>
            </w:r>
            <w:r w:rsidR="009B7FC2" w:rsidRPr="008714A8">
              <w:rPr>
                <w:noProof/>
                <w:webHidden/>
                <w:sz w:val="24"/>
                <w:szCs w:val="24"/>
              </w:rPr>
              <w:fldChar w:fldCharType="end"/>
            </w:r>
          </w:hyperlink>
        </w:p>
        <w:p w14:paraId="28E3E049" w14:textId="57D0A397" w:rsidR="005F7ECC" w:rsidRPr="008714A8" w:rsidRDefault="005F7ECC" w:rsidP="005F7ECC">
          <w:pPr>
            <w:pStyle w:val="TOC2"/>
            <w:tabs>
              <w:tab w:val="right" w:leader="dot" w:pos="9080"/>
            </w:tabs>
            <w:spacing w:line="360" w:lineRule="auto"/>
            <w:ind w:leftChars="0" w:left="0"/>
            <w:contextualSpacing/>
            <w:mirrorIndents/>
            <w:rPr>
              <w:rFonts w:asciiTheme="minorHAnsi" w:eastAsiaTheme="minorEastAsia" w:hAnsiTheme="minorHAnsi" w:cstheme="minorBidi"/>
              <w:noProof/>
              <w:kern w:val="2"/>
              <w:sz w:val="24"/>
              <w:szCs w:val="24"/>
              <w:lang w:val="en-US" w:bidi="ar-SA"/>
            </w:rPr>
          </w:pPr>
          <w:hyperlink w:anchor="_Toc204250217" w:history="1">
            <w:r w:rsidRPr="008714A8">
              <w:rPr>
                <w:rStyle w:val="af6"/>
                <w:noProof/>
                <w:color w:val="auto"/>
                <w:sz w:val="24"/>
                <w:szCs w:val="24"/>
              </w:rPr>
              <w:t>关于印发中小企业划型标准规定的通知工信部联企业〔2011〕300号</w:t>
            </w:r>
            <w:r w:rsidRPr="008714A8">
              <w:rPr>
                <w:noProof/>
                <w:webHidden/>
                <w:sz w:val="24"/>
                <w:szCs w:val="24"/>
              </w:rPr>
              <w:tab/>
            </w:r>
            <w:r w:rsidR="009B7FC2" w:rsidRPr="008714A8">
              <w:rPr>
                <w:noProof/>
                <w:webHidden/>
                <w:sz w:val="24"/>
                <w:szCs w:val="24"/>
              </w:rPr>
              <w:fldChar w:fldCharType="begin"/>
            </w:r>
            <w:r w:rsidRPr="008714A8">
              <w:rPr>
                <w:noProof/>
                <w:webHidden/>
                <w:sz w:val="24"/>
                <w:szCs w:val="24"/>
              </w:rPr>
              <w:instrText xml:space="preserve"> PAGEREF _Toc204250217 \h </w:instrText>
            </w:r>
            <w:r w:rsidR="009B7FC2" w:rsidRPr="008714A8">
              <w:rPr>
                <w:noProof/>
                <w:webHidden/>
                <w:sz w:val="24"/>
                <w:szCs w:val="24"/>
              </w:rPr>
            </w:r>
            <w:r w:rsidR="009B7FC2" w:rsidRPr="008714A8">
              <w:rPr>
                <w:noProof/>
                <w:webHidden/>
                <w:sz w:val="24"/>
                <w:szCs w:val="24"/>
              </w:rPr>
              <w:fldChar w:fldCharType="separate"/>
            </w:r>
            <w:r w:rsidR="008D6AF7">
              <w:rPr>
                <w:noProof/>
                <w:webHidden/>
                <w:sz w:val="24"/>
                <w:szCs w:val="24"/>
              </w:rPr>
              <w:t>47</w:t>
            </w:r>
            <w:r w:rsidR="009B7FC2" w:rsidRPr="008714A8">
              <w:rPr>
                <w:noProof/>
                <w:webHidden/>
                <w:sz w:val="24"/>
                <w:szCs w:val="24"/>
              </w:rPr>
              <w:fldChar w:fldCharType="end"/>
            </w:r>
          </w:hyperlink>
        </w:p>
        <w:p w14:paraId="49200A97" w14:textId="77777777" w:rsidR="008772F1" w:rsidRPr="008714A8" w:rsidRDefault="009B7FC2" w:rsidP="005F7ECC">
          <w:pPr>
            <w:spacing w:line="360" w:lineRule="auto"/>
            <w:contextualSpacing/>
            <w:mirrorIndents/>
            <w:rPr>
              <w:rFonts w:hint="eastAsia"/>
              <w:sz w:val="28"/>
              <w:szCs w:val="28"/>
            </w:rPr>
          </w:pPr>
          <w:r w:rsidRPr="008714A8">
            <w:rPr>
              <w:b/>
              <w:bCs/>
              <w:sz w:val="24"/>
              <w:szCs w:val="24"/>
            </w:rPr>
            <w:fldChar w:fldCharType="end"/>
          </w:r>
        </w:p>
      </w:sdtContent>
    </w:sdt>
    <w:p w14:paraId="6D4313ED" w14:textId="77777777" w:rsidR="008772F1" w:rsidRPr="008714A8" w:rsidRDefault="008772F1" w:rsidP="008772F1">
      <w:pPr>
        <w:pStyle w:val="24"/>
        <w:ind w:leftChars="0" w:left="0" w:firstLineChars="0" w:firstLine="0"/>
        <w:rPr>
          <w:rFonts w:asciiTheme="minorEastAsia" w:eastAsiaTheme="minorEastAsia" w:hAnsiTheme="minorEastAsia" w:hint="eastAsia"/>
          <w:b/>
          <w:bCs/>
          <w:sz w:val="24"/>
          <w:szCs w:val="24"/>
        </w:rPr>
        <w:sectPr w:rsidR="008772F1" w:rsidRPr="008714A8">
          <w:pgSz w:w="11850" w:h="16790"/>
          <w:pgMar w:top="1400" w:right="1180" w:bottom="920" w:left="1580" w:header="0" w:footer="721" w:gutter="0"/>
          <w:cols w:space="720"/>
        </w:sectPr>
      </w:pPr>
    </w:p>
    <w:p w14:paraId="41605978" w14:textId="77777777" w:rsidR="000741E8" w:rsidRPr="008714A8" w:rsidRDefault="00DE2CD0" w:rsidP="00DE2CD0">
      <w:pPr>
        <w:pStyle w:val="1"/>
        <w:rPr>
          <w:rFonts w:hint="eastAsia"/>
        </w:rPr>
      </w:pPr>
      <w:bookmarkStart w:id="0" w:name="_bookmark0"/>
      <w:bookmarkStart w:id="1" w:name="第一部分__谈判采购邀请函"/>
      <w:bookmarkStart w:id="2" w:name="_Toc204250197"/>
      <w:bookmarkEnd w:id="0"/>
      <w:bookmarkEnd w:id="1"/>
      <w:r w:rsidRPr="008714A8">
        <w:rPr>
          <w:rFonts w:hint="eastAsia"/>
        </w:rPr>
        <w:lastRenderedPageBreak/>
        <w:t xml:space="preserve">第一部分 </w:t>
      </w:r>
      <w:r w:rsidR="00D24870" w:rsidRPr="008714A8">
        <w:rPr>
          <w:rFonts w:hint="eastAsia"/>
        </w:rPr>
        <w:t>谈判采购邀请函</w:t>
      </w:r>
      <w:bookmarkEnd w:id="2"/>
    </w:p>
    <w:p w14:paraId="28551980" w14:textId="77777777" w:rsidR="000741E8" w:rsidRPr="008714A8" w:rsidRDefault="00D24870" w:rsidP="00140CD2">
      <w:pPr>
        <w:spacing w:line="360" w:lineRule="auto"/>
        <w:ind w:firstLineChars="200" w:firstLine="480"/>
        <w:rPr>
          <w:rFonts w:hint="eastAsia"/>
          <w:sz w:val="24"/>
          <w:szCs w:val="24"/>
        </w:rPr>
      </w:pPr>
      <w:r w:rsidRPr="008714A8">
        <w:rPr>
          <w:rFonts w:hint="eastAsia"/>
          <w:sz w:val="24"/>
          <w:szCs w:val="24"/>
        </w:rPr>
        <w:t>项目概况</w:t>
      </w:r>
    </w:p>
    <w:p w14:paraId="63C01339" w14:textId="0EEEDA35" w:rsidR="000741E8" w:rsidRPr="008714A8" w:rsidRDefault="00577EBC" w:rsidP="00140CD2">
      <w:pPr>
        <w:spacing w:line="360" w:lineRule="auto"/>
        <w:ind w:firstLineChars="200" w:firstLine="482"/>
        <w:rPr>
          <w:rFonts w:hint="eastAsia"/>
          <w:sz w:val="24"/>
          <w:szCs w:val="24"/>
        </w:rPr>
      </w:pPr>
      <w:r>
        <w:rPr>
          <w:rFonts w:hint="eastAsia"/>
          <w:b/>
          <w:sz w:val="24"/>
          <w:szCs w:val="24"/>
          <w:u w:val="single"/>
        </w:rPr>
        <w:t>沈丘县教育体育局沈丘县颖水幼儿园提质项目</w:t>
      </w:r>
      <w:r w:rsidR="0012305E" w:rsidRPr="008714A8">
        <w:rPr>
          <w:rFonts w:hint="eastAsia"/>
          <w:sz w:val="24"/>
          <w:szCs w:val="24"/>
        </w:rPr>
        <w:t xml:space="preserve"> </w:t>
      </w:r>
      <w:r w:rsidR="00D24870" w:rsidRPr="008714A8">
        <w:rPr>
          <w:rFonts w:hint="eastAsia"/>
          <w:sz w:val="24"/>
          <w:szCs w:val="24"/>
        </w:rPr>
        <w:t>(项目名称) 项目的潜在投标人应在周口市公共资源交易中心网获取招标文件，并于</w:t>
      </w:r>
      <w:r w:rsidR="0012305E" w:rsidRPr="008714A8">
        <w:rPr>
          <w:rFonts w:hint="eastAsia"/>
          <w:sz w:val="24"/>
          <w:szCs w:val="24"/>
        </w:rPr>
        <w:t>2025</w:t>
      </w:r>
      <w:r w:rsidR="00D24870" w:rsidRPr="008714A8">
        <w:rPr>
          <w:rFonts w:hint="eastAsia"/>
          <w:sz w:val="24"/>
          <w:szCs w:val="24"/>
        </w:rPr>
        <w:t>年</w:t>
      </w:r>
      <w:r w:rsidR="00E060D7">
        <w:rPr>
          <w:rFonts w:hint="eastAsia"/>
          <w:sz w:val="24"/>
          <w:szCs w:val="24"/>
        </w:rPr>
        <w:t>10月28</w:t>
      </w:r>
      <w:r w:rsidR="00D24870" w:rsidRPr="008714A8">
        <w:rPr>
          <w:rFonts w:hint="eastAsia"/>
          <w:sz w:val="24"/>
          <w:szCs w:val="24"/>
        </w:rPr>
        <w:t>日</w:t>
      </w:r>
      <w:r w:rsidR="00A54536" w:rsidRPr="008714A8">
        <w:rPr>
          <w:rFonts w:hint="eastAsia"/>
          <w:sz w:val="24"/>
          <w:szCs w:val="24"/>
        </w:rPr>
        <w:t>10</w:t>
      </w:r>
      <w:r w:rsidR="00D24870" w:rsidRPr="008714A8">
        <w:rPr>
          <w:rFonts w:hint="eastAsia"/>
          <w:sz w:val="24"/>
          <w:szCs w:val="24"/>
        </w:rPr>
        <w:t>点    00分（北京时间）前递交投标文件。</w:t>
      </w:r>
    </w:p>
    <w:p w14:paraId="5AAE55BC" w14:textId="77777777" w:rsidR="00BA406F" w:rsidRPr="008714A8" w:rsidRDefault="00D24870" w:rsidP="00140CD2">
      <w:pPr>
        <w:spacing w:line="360" w:lineRule="auto"/>
        <w:ind w:firstLineChars="200" w:firstLine="482"/>
        <w:rPr>
          <w:rFonts w:cstheme="minorEastAsia" w:hint="eastAsia"/>
          <w:b/>
          <w:sz w:val="24"/>
          <w:szCs w:val="24"/>
        </w:rPr>
      </w:pPr>
      <w:bookmarkStart w:id="3" w:name="_Toc28359012"/>
      <w:bookmarkStart w:id="4" w:name="_Toc35393629"/>
      <w:bookmarkStart w:id="5" w:name="_Toc35393798"/>
      <w:bookmarkStart w:id="6" w:name="_Toc28359089"/>
      <w:r w:rsidRPr="008714A8">
        <w:rPr>
          <w:rFonts w:cstheme="minorEastAsia" w:hint="eastAsia"/>
          <w:b/>
          <w:sz w:val="24"/>
          <w:szCs w:val="24"/>
        </w:rPr>
        <w:t>一、项目基本情况</w:t>
      </w:r>
      <w:bookmarkEnd w:id="3"/>
      <w:bookmarkEnd w:id="4"/>
      <w:bookmarkEnd w:id="5"/>
      <w:bookmarkEnd w:id="6"/>
    </w:p>
    <w:p w14:paraId="6D1BF9F1" w14:textId="0314A47E" w:rsidR="000741E8" w:rsidRPr="008714A8" w:rsidRDefault="00D24870" w:rsidP="00140CD2">
      <w:pPr>
        <w:spacing w:line="360" w:lineRule="auto"/>
        <w:ind w:firstLineChars="200" w:firstLine="482"/>
        <w:rPr>
          <w:rFonts w:cstheme="minorEastAsia" w:hint="eastAsia"/>
          <w:b/>
          <w:sz w:val="24"/>
          <w:szCs w:val="24"/>
        </w:rPr>
      </w:pPr>
      <w:r w:rsidRPr="008714A8">
        <w:rPr>
          <w:rFonts w:cstheme="minorEastAsia" w:hint="eastAsia"/>
          <w:b/>
          <w:sz w:val="24"/>
          <w:szCs w:val="24"/>
        </w:rPr>
        <w:t>项目编号：</w:t>
      </w:r>
      <w:r w:rsidR="00577EBC">
        <w:rPr>
          <w:rFonts w:cstheme="minorEastAsia" w:hint="eastAsia"/>
          <w:b/>
          <w:sz w:val="24"/>
          <w:szCs w:val="24"/>
        </w:rPr>
        <w:t>沈财竞谈-2025-21</w:t>
      </w:r>
    </w:p>
    <w:p w14:paraId="65507AED" w14:textId="36910605" w:rsidR="000741E8" w:rsidRPr="008714A8" w:rsidRDefault="00D24870" w:rsidP="00140CD2">
      <w:pPr>
        <w:spacing w:line="360" w:lineRule="auto"/>
        <w:ind w:firstLineChars="200" w:firstLine="480"/>
        <w:rPr>
          <w:rFonts w:cstheme="minorEastAsia" w:hint="eastAsia"/>
          <w:sz w:val="24"/>
          <w:szCs w:val="24"/>
        </w:rPr>
      </w:pPr>
      <w:r w:rsidRPr="008714A8">
        <w:rPr>
          <w:rFonts w:cstheme="minorEastAsia" w:hint="eastAsia"/>
          <w:sz w:val="24"/>
          <w:szCs w:val="24"/>
        </w:rPr>
        <w:t>项目名称：</w:t>
      </w:r>
      <w:r w:rsidR="00577EBC">
        <w:rPr>
          <w:rFonts w:cstheme="minorEastAsia" w:hint="eastAsia"/>
          <w:sz w:val="24"/>
          <w:szCs w:val="24"/>
        </w:rPr>
        <w:t>沈丘县教育体育局沈丘县颖水幼儿园提质项目</w:t>
      </w:r>
    </w:p>
    <w:p w14:paraId="5B88B0FC" w14:textId="77777777" w:rsidR="000741E8" w:rsidRPr="008714A8" w:rsidRDefault="00D24870" w:rsidP="00140CD2">
      <w:pPr>
        <w:spacing w:line="360" w:lineRule="auto"/>
        <w:ind w:firstLineChars="200" w:firstLine="480"/>
        <w:rPr>
          <w:rFonts w:cstheme="minorEastAsia" w:hint="eastAsia"/>
          <w:sz w:val="24"/>
          <w:szCs w:val="24"/>
        </w:rPr>
      </w:pPr>
      <w:r w:rsidRPr="008714A8">
        <w:rPr>
          <w:rFonts w:cstheme="minorEastAsia" w:hint="eastAsia"/>
          <w:sz w:val="24"/>
          <w:szCs w:val="24"/>
        </w:rPr>
        <w:t>采购方式：竞争性谈判</w:t>
      </w:r>
    </w:p>
    <w:p w14:paraId="25FA9A0D" w14:textId="76C4F588" w:rsidR="000741E8" w:rsidRPr="008714A8" w:rsidRDefault="00D24870" w:rsidP="00140CD2">
      <w:pPr>
        <w:spacing w:line="360" w:lineRule="auto"/>
        <w:ind w:firstLineChars="200" w:firstLine="480"/>
        <w:rPr>
          <w:rFonts w:cstheme="minorEastAsia" w:hint="eastAsia"/>
          <w:sz w:val="24"/>
          <w:szCs w:val="24"/>
        </w:rPr>
      </w:pPr>
      <w:r w:rsidRPr="008714A8">
        <w:rPr>
          <w:rFonts w:cstheme="minorEastAsia" w:hint="eastAsia"/>
          <w:sz w:val="24"/>
          <w:szCs w:val="24"/>
        </w:rPr>
        <w:t>预算金额：</w:t>
      </w:r>
      <w:r w:rsidR="00707AA2">
        <w:rPr>
          <w:rFonts w:cstheme="minorEastAsia" w:hint="eastAsia"/>
          <w:sz w:val="24"/>
          <w:szCs w:val="24"/>
        </w:rPr>
        <w:t>924054.00元</w:t>
      </w:r>
    </w:p>
    <w:p w14:paraId="19F4AAC9" w14:textId="0E5B234E" w:rsidR="000741E8" w:rsidRPr="008714A8" w:rsidRDefault="00D24870" w:rsidP="00140CD2">
      <w:pPr>
        <w:spacing w:line="360" w:lineRule="auto"/>
        <w:ind w:firstLineChars="200" w:firstLine="480"/>
        <w:rPr>
          <w:rFonts w:cstheme="minorEastAsia" w:hint="eastAsia"/>
          <w:sz w:val="24"/>
          <w:szCs w:val="24"/>
        </w:rPr>
      </w:pPr>
      <w:r w:rsidRPr="008714A8">
        <w:rPr>
          <w:rFonts w:cstheme="minorEastAsia" w:hint="eastAsia"/>
          <w:sz w:val="24"/>
          <w:szCs w:val="24"/>
        </w:rPr>
        <w:t>最高限价：</w:t>
      </w:r>
      <w:r w:rsidR="00707AA2">
        <w:rPr>
          <w:rFonts w:cstheme="minorEastAsia" w:hint="eastAsia"/>
          <w:sz w:val="24"/>
          <w:szCs w:val="24"/>
        </w:rPr>
        <w:t>924054.00元</w:t>
      </w:r>
    </w:p>
    <w:p w14:paraId="5A488E20" w14:textId="77777777" w:rsidR="000741E8" w:rsidRPr="008714A8" w:rsidRDefault="00D24870" w:rsidP="00140CD2">
      <w:pPr>
        <w:spacing w:line="360" w:lineRule="auto"/>
        <w:ind w:firstLineChars="200" w:firstLine="480"/>
        <w:rPr>
          <w:rFonts w:hint="eastAsia"/>
          <w:sz w:val="24"/>
          <w:szCs w:val="24"/>
        </w:rPr>
      </w:pPr>
      <w:r w:rsidRPr="008714A8">
        <w:rPr>
          <w:rFonts w:hint="eastAsia"/>
          <w:sz w:val="24"/>
          <w:szCs w:val="24"/>
        </w:rPr>
        <w:t>包划分：</w:t>
      </w:r>
      <w:r w:rsidR="008A7A14" w:rsidRPr="008714A8">
        <w:rPr>
          <w:sz w:val="24"/>
          <w:szCs w:val="24"/>
        </w:rPr>
        <w:t>1</w:t>
      </w:r>
      <w:r w:rsidRPr="008714A8">
        <w:rPr>
          <w:rFonts w:hint="eastAsia"/>
          <w:sz w:val="24"/>
          <w:szCs w:val="24"/>
        </w:rPr>
        <w:t>个包</w:t>
      </w:r>
    </w:p>
    <w:tbl>
      <w:tblPr>
        <w:tblStyle w:val="af4"/>
        <w:tblW w:w="10244" w:type="dxa"/>
        <w:jc w:val="center"/>
        <w:tblLook w:val="04A0" w:firstRow="1" w:lastRow="0" w:firstColumn="1" w:lastColumn="0" w:noHBand="0" w:noVBand="1"/>
      </w:tblPr>
      <w:tblGrid>
        <w:gridCol w:w="982"/>
        <w:gridCol w:w="5460"/>
        <w:gridCol w:w="1766"/>
        <w:gridCol w:w="2036"/>
      </w:tblGrid>
      <w:tr w:rsidR="008714A8" w:rsidRPr="008714A8" w14:paraId="62FB5B66" w14:textId="77777777" w:rsidTr="001934C4">
        <w:trPr>
          <w:trHeight w:val="738"/>
          <w:jc w:val="center"/>
        </w:trPr>
        <w:tc>
          <w:tcPr>
            <w:tcW w:w="982" w:type="dxa"/>
            <w:vAlign w:val="center"/>
          </w:tcPr>
          <w:p w14:paraId="2C8148CE" w14:textId="77777777" w:rsidR="00CB2DEE" w:rsidRPr="008714A8" w:rsidRDefault="00CB2DEE" w:rsidP="00140CD2">
            <w:pPr>
              <w:jc w:val="center"/>
              <w:rPr>
                <w:rFonts w:hint="eastAsia"/>
              </w:rPr>
            </w:pPr>
            <w:r w:rsidRPr="008714A8">
              <w:rPr>
                <w:rFonts w:hint="eastAsia"/>
              </w:rPr>
              <w:t>包号</w:t>
            </w:r>
          </w:p>
        </w:tc>
        <w:tc>
          <w:tcPr>
            <w:tcW w:w="5460" w:type="dxa"/>
            <w:vAlign w:val="center"/>
          </w:tcPr>
          <w:p w14:paraId="76D2BEE1" w14:textId="77777777" w:rsidR="00CB2DEE" w:rsidRPr="008714A8" w:rsidRDefault="00CB2DEE" w:rsidP="00140CD2">
            <w:pPr>
              <w:jc w:val="center"/>
              <w:rPr>
                <w:rFonts w:hint="eastAsia"/>
              </w:rPr>
            </w:pPr>
            <w:r w:rsidRPr="008714A8">
              <w:rPr>
                <w:rFonts w:hint="eastAsia"/>
              </w:rPr>
              <w:t>包名称</w:t>
            </w:r>
          </w:p>
        </w:tc>
        <w:tc>
          <w:tcPr>
            <w:tcW w:w="1766" w:type="dxa"/>
            <w:vAlign w:val="center"/>
          </w:tcPr>
          <w:p w14:paraId="0DF1B8D9" w14:textId="77777777" w:rsidR="00CB2DEE" w:rsidRPr="008714A8" w:rsidRDefault="00CB2DEE" w:rsidP="00140CD2">
            <w:pPr>
              <w:jc w:val="center"/>
              <w:rPr>
                <w:rFonts w:hint="eastAsia"/>
              </w:rPr>
            </w:pPr>
            <w:r w:rsidRPr="008714A8">
              <w:rPr>
                <w:rFonts w:hint="eastAsia"/>
              </w:rPr>
              <w:t>包预算</w:t>
            </w:r>
            <w:r w:rsidR="00140CD2" w:rsidRPr="008714A8">
              <w:rPr>
                <w:rFonts w:hint="eastAsia"/>
              </w:rPr>
              <w:t>/</w:t>
            </w:r>
            <w:r w:rsidRPr="008714A8">
              <w:rPr>
                <w:rFonts w:hint="eastAsia"/>
              </w:rPr>
              <w:t>元</w:t>
            </w:r>
          </w:p>
        </w:tc>
        <w:tc>
          <w:tcPr>
            <w:tcW w:w="2036" w:type="dxa"/>
            <w:vAlign w:val="center"/>
          </w:tcPr>
          <w:p w14:paraId="0D4D2118" w14:textId="77777777" w:rsidR="00CB2DEE" w:rsidRPr="008714A8" w:rsidRDefault="00CB2DEE" w:rsidP="00140CD2">
            <w:pPr>
              <w:jc w:val="center"/>
              <w:rPr>
                <w:rFonts w:hint="eastAsia"/>
              </w:rPr>
            </w:pPr>
            <w:r w:rsidRPr="008714A8">
              <w:rPr>
                <w:rFonts w:hint="eastAsia"/>
              </w:rPr>
              <w:t>包最高限价</w:t>
            </w:r>
            <w:r w:rsidR="00140CD2" w:rsidRPr="008714A8">
              <w:rPr>
                <w:rFonts w:hint="eastAsia"/>
              </w:rPr>
              <w:t>/</w:t>
            </w:r>
            <w:r w:rsidRPr="008714A8">
              <w:rPr>
                <w:rFonts w:hint="eastAsia"/>
              </w:rPr>
              <w:t>元</w:t>
            </w:r>
          </w:p>
        </w:tc>
      </w:tr>
      <w:tr w:rsidR="008714A8" w:rsidRPr="008714A8" w14:paraId="34CCF28F" w14:textId="77777777" w:rsidTr="001934C4">
        <w:trPr>
          <w:trHeight w:val="880"/>
          <w:jc w:val="center"/>
        </w:trPr>
        <w:tc>
          <w:tcPr>
            <w:tcW w:w="982" w:type="dxa"/>
            <w:vAlign w:val="center"/>
          </w:tcPr>
          <w:p w14:paraId="5FEE5568" w14:textId="77777777" w:rsidR="00CB2DEE" w:rsidRPr="008714A8" w:rsidRDefault="00CB2DEE" w:rsidP="00140CD2">
            <w:pPr>
              <w:jc w:val="center"/>
              <w:rPr>
                <w:rFonts w:hint="eastAsia"/>
              </w:rPr>
            </w:pPr>
            <w:r w:rsidRPr="008714A8">
              <w:rPr>
                <w:rFonts w:hint="eastAsia"/>
              </w:rPr>
              <w:t>1</w:t>
            </w:r>
          </w:p>
        </w:tc>
        <w:tc>
          <w:tcPr>
            <w:tcW w:w="5460" w:type="dxa"/>
            <w:vAlign w:val="center"/>
          </w:tcPr>
          <w:p w14:paraId="554F7290" w14:textId="53105821" w:rsidR="00CB2DEE" w:rsidRPr="008714A8" w:rsidRDefault="00577EBC" w:rsidP="00140CD2">
            <w:pPr>
              <w:jc w:val="center"/>
              <w:rPr>
                <w:rFonts w:hint="eastAsia"/>
              </w:rPr>
            </w:pPr>
            <w:r>
              <w:rPr>
                <w:rFonts w:cstheme="minorEastAsia" w:hint="eastAsia"/>
              </w:rPr>
              <w:t>沈丘县教育体育局沈丘县颖水幼儿园提质项目</w:t>
            </w:r>
          </w:p>
        </w:tc>
        <w:tc>
          <w:tcPr>
            <w:tcW w:w="1766" w:type="dxa"/>
            <w:vAlign w:val="center"/>
          </w:tcPr>
          <w:p w14:paraId="63EADAD9" w14:textId="77777777" w:rsidR="00CB2DEE" w:rsidRPr="008714A8" w:rsidRDefault="00ED726E" w:rsidP="00140CD2">
            <w:pPr>
              <w:jc w:val="center"/>
              <w:rPr>
                <w:rFonts w:cstheme="minorEastAsia" w:hint="eastAsia"/>
              </w:rPr>
            </w:pPr>
            <w:r w:rsidRPr="008714A8">
              <w:rPr>
                <w:rFonts w:cstheme="minorEastAsia" w:hint="eastAsia"/>
              </w:rPr>
              <w:t>924054.00</w:t>
            </w:r>
          </w:p>
        </w:tc>
        <w:tc>
          <w:tcPr>
            <w:tcW w:w="2036" w:type="dxa"/>
            <w:vAlign w:val="center"/>
          </w:tcPr>
          <w:p w14:paraId="43DA9D2F" w14:textId="77777777" w:rsidR="00CB2DEE" w:rsidRPr="008714A8" w:rsidRDefault="00ED726E" w:rsidP="00140CD2">
            <w:pPr>
              <w:jc w:val="center"/>
              <w:rPr>
                <w:rFonts w:hint="eastAsia"/>
              </w:rPr>
            </w:pPr>
            <w:r w:rsidRPr="008714A8">
              <w:rPr>
                <w:rFonts w:cstheme="minorEastAsia" w:hint="eastAsia"/>
              </w:rPr>
              <w:t>924054.00</w:t>
            </w:r>
          </w:p>
        </w:tc>
      </w:tr>
    </w:tbl>
    <w:p w14:paraId="358233AA" w14:textId="08C2C8F6" w:rsidR="000741E8" w:rsidRPr="008714A8" w:rsidRDefault="00D24870" w:rsidP="00140CD2">
      <w:pPr>
        <w:spacing w:line="360" w:lineRule="auto"/>
        <w:ind w:firstLineChars="200" w:firstLine="480"/>
        <w:rPr>
          <w:rFonts w:cstheme="minorEastAsia" w:hint="eastAsia"/>
          <w:sz w:val="24"/>
          <w:szCs w:val="24"/>
        </w:rPr>
      </w:pPr>
      <w:r w:rsidRPr="008714A8">
        <w:rPr>
          <w:rFonts w:cstheme="minorEastAsia" w:hint="eastAsia"/>
          <w:sz w:val="24"/>
          <w:szCs w:val="24"/>
        </w:rPr>
        <w:t>采购需求：</w:t>
      </w:r>
      <w:r w:rsidR="00577EBC">
        <w:rPr>
          <w:rFonts w:cstheme="minorEastAsia" w:hint="eastAsia"/>
          <w:sz w:val="24"/>
          <w:szCs w:val="24"/>
        </w:rPr>
        <w:t>沈丘县教育体育局沈丘县颖水幼儿园提质项目</w:t>
      </w:r>
      <w:r w:rsidR="00CB2DEE" w:rsidRPr="008714A8">
        <w:rPr>
          <w:rFonts w:cstheme="minorEastAsia" w:hint="eastAsia"/>
          <w:sz w:val="24"/>
          <w:szCs w:val="24"/>
        </w:rPr>
        <w:t>采购，</w:t>
      </w:r>
      <w:r w:rsidR="00CB2DEE" w:rsidRPr="008714A8">
        <w:rPr>
          <w:rFonts w:hint="eastAsia"/>
          <w:sz w:val="24"/>
          <w:szCs w:val="24"/>
        </w:rPr>
        <w:t>详见竞争性谈判文件</w:t>
      </w:r>
      <w:r w:rsidRPr="008714A8">
        <w:rPr>
          <w:rFonts w:cstheme="minorEastAsia" w:hint="eastAsia"/>
          <w:sz w:val="24"/>
          <w:szCs w:val="24"/>
        </w:rPr>
        <w:t>（包括但不限于标的的名称、数量、简要技术需求或服务要求等）</w:t>
      </w:r>
    </w:p>
    <w:p w14:paraId="5F04C0D2" w14:textId="13E00CB2" w:rsidR="000741E8" w:rsidRPr="008714A8" w:rsidRDefault="00D24870" w:rsidP="00140CD2">
      <w:pPr>
        <w:spacing w:line="360" w:lineRule="auto"/>
        <w:ind w:firstLineChars="200" w:firstLine="480"/>
        <w:rPr>
          <w:rFonts w:cstheme="minorEastAsia" w:hint="eastAsia"/>
          <w:sz w:val="24"/>
          <w:szCs w:val="24"/>
        </w:rPr>
      </w:pPr>
      <w:r w:rsidRPr="008714A8">
        <w:rPr>
          <w:rFonts w:cstheme="minorEastAsia" w:hint="eastAsia"/>
          <w:sz w:val="24"/>
          <w:szCs w:val="24"/>
        </w:rPr>
        <w:t>合同履行期限：</w:t>
      </w:r>
      <w:r w:rsidR="00707AA2">
        <w:rPr>
          <w:rFonts w:cstheme="minorEastAsia"/>
          <w:sz w:val="24"/>
          <w:szCs w:val="24"/>
        </w:rPr>
        <w:t>30日历天</w:t>
      </w:r>
    </w:p>
    <w:p w14:paraId="54661DBE" w14:textId="77777777" w:rsidR="000741E8" w:rsidRPr="008714A8" w:rsidRDefault="00CB2DEE" w:rsidP="00140CD2">
      <w:pPr>
        <w:spacing w:line="360" w:lineRule="auto"/>
        <w:ind w:firstLineChars="200" w:firstLine="480"/>
        <w:rPr>
          <w:rFonts w:hint="eastAsia"/>
          <w:sz w:val="24"/>
          <w:szCs w:val="24"/>
          <w:lang w:val="en-US"/>
        </w:rPr>
      </w:pPr>
      <w:bookmarkStart w:id="7" w:name="_Toc28359013"/>
      <w:bookmarkStart w:id="8" w:name="_Toc35393630"/>
      <w:bookmarkStart w:id="9" w:name="_Toc28359090"/>
      <w:bookmarkStart w:id="10" w:name="_Toc35393799"/>
      <w:r w:rsidRPr="008714A8">
        <w:rPr>
          <w:rFonts w:hint="eastAsia"/>
          <w:sz w:val="24"/>
          <w:szCs w:val="24"/>
        </w:rPr>
        <w:t>是否接受进口产品：否</w:t>
      </w:r>
    </w:p>
    <w:p w14:paraId="6C8FD99D" w14:textId="77777777" w:rsidR="000741E8" w:rsidRPr="008714A8" w:rsidRDefault="00CB2DEE" w:rsidP="00140CD2">
      <w:pPr>
        <w:spacing w:line="360" w:lineRule="auto"/>
        <w:ind w:firstLineChars="200" w:firstLine="480"/>
        <w:rPr>
          <w:rFonts w:hint="eastAsia"/>
          <w:sz w:val="24"/>
          <w:szCs w:val="24"/>
        </w:rPr>
      </w:pPr>
      <w:r w:rsidRPr="008714A8">
        <w:rPr>
          <w:rFonts w:hint="eastAsia"/>
          <w:sz w:val="24"/>
          <w:szCs w:val="24"/>
        </w:rPr>
        <w:t>本项目是否接受联合体投标：否</w:t>
      </w:r>
    </w:p>
    <w:p w14:paraId="659C42D6" w14:textId="77777777" w:rsidR="000741E8" w:rsidRPr="008714A8" w:rsidRDefault="00D24870" w:rsidP="00140CD2">
      <w:pPr>
        <w:spacing w:line="360" w:lineRule="auto"/>
        <w:ind w:firstLineChars="200" w:firstLine="480"/>
        <w:rPr>
          <w:rFonts w:hint="eastAsia"/>
          <w:sz w:val="24"/>
          <w:szCs w:val="24"/>
          <w:lang w:val="en-US"/>
        </w:rPr>
      </w:pPr>
      <w:r w:rsidRPr="008714A8">
        <w:rPr>
          <w:rFonts w:hint="eastAsia"/>
          <w:sz w:val="24"/>
          <w:szCs w:val="24"/>
        </w:rPr>
        <w:t>本项目</w:t>
      </w:r>
      <w:r w:rsidRPr="008714A8">
        <w:rPr>
          <w:rFonts w:hint="eastAsia"/>
          <w:sz w:val="24"/>
          <w:szCs w:val="24"/>
          <w:lang w:val="en-US"/>
        </w:rPr>
        <w:t>是否为只面向中小企业采购：</w:t>
      </w:r>
      <w:r w:rsidRPr="008714A8">
        <w:rPr>
          <w:rFonts w:hint="eastAsia"/>
          <w:sz w:val="24"/>
          <w:szCs w:val="24"/>
        </w:rPr>
        <w:t>是</w:t>
      </w:r>
      <w:r w:rsidR="00CB2DEE" w:rsidRPr="008714A8">
        <w:rPr>
          <w:rFonts w:hint="eastAsia"/>
          <w:sz w:val="24"/>
          <w:szCs w:val="24"/>
        </w:rPr>
        <w:t xml:space="preserve"> </w:t>
      </w:r>
    </w:p>
    <w:p w14:paraId="36BCEDAD" w14:textId="77777777" w:rsidR="000741E8" w:rsidRPr="008714A8" w:rsidRDefault="00D24870" w:rsidP="00140CD2">
      <w:pPr>
        <w:spacing w:line="360" w:lineRule="auto"/>
        <w:ind w:firstLineChars="200" w:firstLine="482"/>
        <w:rPr>
          <w:rFonts w:cstheme="minorEastAsia" w:hint="eastAsia"/>
          <w:b/>
          <w:sz w:val="24"/>
          <w:szCs w:val="24"/>
        </w:rPr>
      </w:pPr>
      <w:r w:rsidRPr="008714A8">
        <w:rPr>
          <w:rFonts w:cstheme="minorEastAsia" w:hint="eastAsia"/>
          <w:b/>
          <w:sz w:val="24"/>
          <w:szCs w:val="24"/>
        </w:rPr>
        <w:t>二、申请人的资格要求：</w:t>
      </w:r>
      <w:bookmarkEnd w:id="7"/>
      <w:bookmarkEnd w:id="8"/>
      <w:bookmarkEnd w:id="9"/>
      <w:bookmarkEnd w:id="10"/>
    </w:p>
    <w:p w14:paraId="08F6C8D6" w14:textId="77777777" w:rsidR="000741E8" w:rsidRPr="008714A8" w:rsidRDefault="00D24870" w:rsidP="00140CD2">
      <w:pPr>
        <w:spacing w:line="360" w:lineRule="auto"/>
        <w:ind w:firstLineChars="200" w:firstLine="480"/>
        <w:rPr>
          <w:rFonts w:hint="eastAsia"/>
          <w:sz w:val="24"/>
          <w:szCs w:val="24"/>
        </w:rPr>
      </w:pPr>
      <w:r w:rsidRPr="008714A8">
        <w:rPr>
          <w:rFonts w:hint="eastAsia"/>
          <w:sz w:val="24"/>
          <w:szCs w:val="24"/>
        </w:rPr>
        <w:t>1.满足《中华人民共和国政府采购法》第二十二条规定；</w:t>
      </w:r>
    </w:p>
    <w:p w14:paraId="7E837C0D" w14:textId="77777777" w:rsidR="000741E8" w:rsidRPr="008714A8" w:rsidRDefault="00D24870" w:rsidP="00140CD2">
      <w:pPr>
        <w:spacing w:line="360" w:lineRule="auto"/>
        <w:ind w:firstLineChars="200" w:firstLine="480"/>
        <w:rPr>
          <w:rFonts w:cstheme="minorEastAsia" w:hint="eastAsia"/>
          <w:sz w:val="24"/>
          <w:szCs w:val="24"/>
        </w:rPr>
      </w:pPr>
      <w:bookmarkStart w:id="11" w:name="_Toc28359091"/>
      <w:bookmarkStart w:id="12" w:name="_Toc28359014"/>
      <w:r w:rsidRPr="008714A8">
        <w:rPr>
          <w:rFonts w:cstheme="minorEastAsia" w:hint="eastAsia"/>
          <w:sz w:val="24"/>
          <w:szCs w:val="24"/>
        </w:rPr>
        <w:t>2.落实政府采购政策需满足的资格要求：促进中小企业和监狱企业发展扶持政策、政府强制采购节能产品强制采购、节能产品及环境标志产品优先采购、促进残疾人就业政府采购政策。</w:t>
      </w:r>
    </w:p>
    <w:p w14:paraId="153AF569" w14:textId="5EECDC3A" w:rsidR="000741E8" w:rsidRPr="008714A8" w:rsidRDefault="00D24870" w:rsidP="00140CD2">
      <w:pPr>
        <w:spacing w:line="360" w:lineRule="auto"/>
        <w:ind w:firstLineChars="200" w:firstLine="480"/>
        <w:rPr>
          <w:rFonts w:cstheme="minorEastAsia" w:hint="eastAsia"/>
          <w:sz w:val="24"/>
          <w:szCs w:val="24"/>
        </w:rPr>
      </w:pPr>
      <w:r w:rsidRPr="008714A8">
        <w:rPr>
          <w:rFonts w:cstheme="minorEastAsia" w:hint="eastAsia"/>
          <w:sz w:val="24"/>
          <w:szCs w:val="24"/>
        </w:rPr>
        <w:t>3.本项目的特定资格要求：</w:t>
      </w:r>
      <w:r w:rsidRPr="008714A8">
        <w:rPr>
          <w:rFonts w:hint="eastAsia"/>
          <w:sz w:val="24"/>
          <w:szCs w:val="24"/>
        </w:rPr>
        <w:t>（1）根据《关于在政府采购活动中查询及使用信用记录有关问题的通知》(财库[2016]125号)和豫财购【2016】15号的规定，对列入“信用中国”网站（</w:t>
      </w:r>
      <w:hyperlink r:id="rId10" w:history="1">
        <w:r w:rsidRPr="008714A8">
          <w:rPr>
            <w:rFonts w:hint="eastAsia"/>
            <w:sz w:val="24"/>
            <w:szCs w:val="24"/>
          </w:rPr>
          <w:t>www.creditchina.gov.cn</w:t>
        </w:r>
      </w:hyperlink>
      <w:r w:rsidRPr="008714A8">
        <w:rPr>
          <w:rFonts w:hint="eastAsia"/>
          <w:sz w:val="24"/>
          <w:szCs w:val="24"/>
        </w:rPr>
        <w:t>）的“失信被执行人”、</w:t>
      </w:r>
      <w:r w:rsidRPr="008714A8">
        <w:rPr>
          <w:rFonts w:hint="eastAsia"/>
          <w:sz w:val="24"/>
          <w:szCs w:val="24"/>
        </w:rPr>
        <w:lastRenderedPageBreak/>
        <w:t>“</w:t>
      </w:r>
      <w:r w:rsidRPr="008714A8">
        <w:rPr>
          <w:rFonts w:hint="eastAsia"/>
          <w:sz w:val="24"/>
          <w:szCs w:val="24"/>
          <w:lang w:val="en-US"/>
        </w:rPr>
        <w:t>重大税收违法失信主体</w:t>
      </w:r>
      <w:r w:rsidRPr="008714A8">
        <w:rPr>
          <w:rFonts w:hint="eastAsia"/>
          <w:sz w:val="24"/>
          <w:szCs w:val="24"/>
        </w:rPr>
        <w:t>”</w:t>
      </w:r>
      <w:r w:rsidR="008A7A14" w:rsidRPr="008714A8">
        <w:rPr>
          <w:rFonts w:hint="eastAsia"/>
          <w:sz w:val="24"/>
          <w:szCs w:val="24"/>
        </w:rPr>
        <w:t>“政府采购严重违法失信行为记录”</w:t>
      </w:r>
      <w:r w:rsidRPr="008714A8">
        <w:rPr>
          <w:rFonts w:hint="eastAsia"/>
          <w:sz w:val="24"/>
          <w:szCs w:val="24"/>
        </w:rPr>
        <w:t>和“中国政府采购”网站(</w:t>
      </w:r>
      <w:hyperlink r:id="rId11" w:history="1">
        <w:r w:rsidRPr="008714A8">
          <w:rPr>
            <w:rFonts w:hint="eastAsia"/>
            <w:sz w:val="24"/>
            <w:szCs w:val="24"/>
          </w:rPr>
          <w:t>www.ccgp.gov.cn</w:t>
        </w:r>
      </w:hyperlink>
      <w:r w:rsidRPr="008714A8">
        <w:rPr>
          <w:rFonts w:hint="eastAsia"/>
          <w:sz w:val="24"/>
          <w:szCs w:val="24"/>
        </w:rPr>
        <w:t>)的“政府采购严重违法失信行为记录名单”的供应商，将拒绝其参加政府采购活动</w:t>
      </w:r>
      <w:r w:rsidR="00C67D46" w:rsidRPr="008714A8">
        <w:rPr>
          <w:rFonts w:hint="eastAsia"/>
          <w:sz w:val="24"/>
          <w:szCs w:val="24"/>
        </w:rPr>
        <w:t>，查询对象为法人及</w:t>
      </w:r>
      <w:r w:rsidR="008E0B74" w:rsidRPr="008714A8">
        <w:rPr>
          <w:rFonts w:hint="eastAsia"/>
          <w:sz w:val="24"/>
          <w:szCs w:val="24"/>
        </w:rPr>
        <w:t>授权</w:t>
      </w:r>
      <w:r w:rsidR="00C67D46" w:rsidRPr="008714A8">
        <w:rPr>
          <w:rFonts w:hint="eastAsia"/>
          <w:sz w:val="24"/>
          <w:szCs w:val="24"/>
        </w:rPr>
        <w:t>代表</w:t>
      </w:r>
      <w:r w:rsidR="00707AA2">
        <w:rPr>
          <w:rFonts w:hint="eastAsia"/>
          <w:sz w:val="24"/>
          <w:szCs w:val="24"/>
        </w:rPr>
        <w:t>和主要人员</w:t>
      </w:r>
      <w:r w:rsidRPr="008714A8">
        <w:rPr>
          <w:rFonts w:hint="eastAsia"/>
          <w:sz w:val="24"/>
          <w:szCs w:val="24"/>
        </w:rPr>
        <w:t>；在标书中附加盖公章的网页查询扫描件，查询日期为公告发布之日起至投标截止之日止。</w:t>
      </w:r>
      <w:r w:rsidR="00040F4B" w:rsidRPr="008714A8">
        <w:rPr>
          <w:rFonts w:hint="eastAsia"/>
          <w:sz w:val="24"/>
          <w:szCs w:val="24"/>
        </w:rPr>
        <w:t xml:space="preserve"> </w:t>
      </w:r>
    </w:p>
    <w:p w14:paraId="11E58C32" w14:textId="77777777" w:rsidR="000741E8" w:rsidRPr="008714A8" w:rsidRDefault="00D24870" w:rsidP="00140CD2">
      <w:pPr>
        <w:spacing w:line="360" w:lineRule="auto"/>
        <w:ind w:firstLineChars="200" w:firstLine="482"/>
        <w:rPr>
          <w:rFonts w:cstheme="minorEastAsia" w:hint="eastAsia"/>
          <w:b/>
          <w:sz w:val="24"/>
          <w:szCs w:val="24"/>
        </w:rPr>
      </w:pPr>
      <w:bookmarkStart w:id="13" w:name="_Toc35393631"/>
      <w:bookmarkStart w:id="14" w:name="_Toc35393800"/>
      <w:r w:rsidRPr="008714A8">
        <w:rPr>
          <w:rFonts w:cstheme="minorEastAsia" w:hint="eastAsia"/>
          <w:b/>
          <w:sz w:val="24"/>
          <w:szCs w:val="24"/>
        </w:rPr>
        <w:t>三、获取采购文件</w:t>
      </w:r>
      <w:bookmarkEnd w:id="11"/>
      <w:bookmarkEnd w:id="12"/>
      <w:bookmarkEnd w:id="13"/>
      <w:bookmarkEnd w:id="14"/>
    </w:p>
    <w:p w14:paraId="2E4025D8" w14:textId="59A956F1" w:rsidR="000741E8" w:rsidRPr="008714A8" w:rsidRDefault="00D24870" w:rsidP="00140CD2">
      <w:pPr>
        <w:spacing w:line="360" w:lineRule="auto"/>
        <w:ind w:firstLineChars="200" w:firstLine="480"/>
        <w:rPr>
          <w:rFonts w:cstheme="minorEastAsia" w:hint="eastAsia"/>
          <w:sz w:val="24"/>
          <w:szCs w:val="24"/>
        </w:rPr>
      </w:pPr>
      <w:r w:rsidRPr="008714A8">
        <w:rPr>
          <w:rFonts w:cstheme="minorEastAsia" w:hint="eastAsia"/>
          <w:sz w:val="24"/>
          <w:szCs w:val="24"/>
        </w:rPr>
        <w:t>时间：</w:t>
      </w:r>
      <w:r w:rsidR="008E0B74" w:rsidRPr="008714A8">
        <w:rPr>
          <w:rFonts w:cstheme="minorEastAsia" w:hint="eastAsia"/>
          <w:sz w:val="24"/>
          <w:szCs w:val="24"/>
          <w:u w:val="single"/>
        </w:rPr>
        <w:t>2025年</w:t>
      </w:r>
      <w:r w:rsidR="004C6003">
        <w:rPr>
          <w:rFonts w:cstheme="minorEastAsia"/>
          <w:sz w:val="24"/>
          <w:szCs w:val="24"/>
          <w:u w:val="single"/>
        </w:rPr>
        <w:t>10</w:t>
      </w:r>
      <w:r w:rsidR="008E0B74" w:rsidRPr="008714A8">
        <w:rPr>
          <w:rFonts w:cstheme="minorEastAsia" w:hint="eastAsia"/>
          <w:sz w:val="24"/>
          <w:szCs w:val="24"/>
          <w:u w:val="single"/>
        </w:rPr>
        <w:t>月</w:t>
      </w:r>
      <w:r w:rsidR="00E060D7">
        <w:rPr>
          <w:rFonts w:cstheme="minorEastAsia" w:hint="eastAsia"/>
          <w:sz w:val="24"/>
          <w:szCs w:val="24"/>
          <w:u w:val="single"/>
        </w:rPr>
        <w:t>20</w:t>
      </w:r>
      <w:r w:rsidR="008E0B74" w:rsidRPr="008714A8">
        <w:rPr>
          <w:rFonts w:cstheme="minorEastAsia" w:hint="eastAsia"/>
          <w:sz w:val="24"/>
          <w:szCs w:val="24"/>
          <w:u w:val="single"/>
        </w:rPr>
        <w:t>日至2025年</w:t>
      </w:r>
      <w:r w:rsidR="004C6003">
        <w:rPr>
          <w:rFonts w:cstheme="minorEastAsia"/>
          <w:sz w:val="24"/>
          <w:szCs w:val="24"/>
          <w:u w:val="single"/>
        </w:rPr>
        <w:t>10</w:t>
      </w:r>
      <w:r w:rsidR="008E0B74" w:rsidRPr="008714A8">
        <w:rPr>
          <w:rFonts w:cstheme="minorEastAsia" w:hint="eastAsia"/>
          <w:sz w:val="24"/>
          <w:szCs w:val="24"/>
          <w:u w:val="single"/>
        </w:rPr>
        <w:t>月</w:t>
      </w:r>
      <w:r w:rsidR="00E060D7">
        <w:rPr>
          <w:rFonts w:cstheme="minorEastAsia" w:hint="eastAsia"/>
          <w:sz w:val="24"/>
          <w:szCs w:val="24"/>
          <w:u w:val="single"/>
        </w:rPr>
        <w:t>23</w:t>
      </w:r>
      <w:r w:rsidR="008E0B74" w:rsidRPr="008714A8">
        <w:rPr>
          <w:rFonts w:cstheme="minorEastAsia" w:hint="eastAsia"/>
          <w:sz w:val="24"/>
          <w:szCs w:val="24"/>
          <w:u w:val="single"/>
        </w:rPr>
        <w:t>日23：59分</w:t>
      </w:r>
      <w:r w:rsidRPr="008714A8">
        <w:rPr>
          <w:rFonts w:cstheme="minorEastAsia" w:hint="eastAsia"/>
          <w:sz w:val="24"/>
          <w:szCs w:val="24"/>
        </w:rPr>
        <w:t>（北京时间，法定节假日除外 ）</w:t>
      </w:r>
    </w:p>
    <w:p w14:paraId="6DF8947A" w14:textId="77777777" w:rsidR="000741E8" w:rsidRPr="008714A8" w:rsidRDefault="00D24870" w:rsidP="00140CD2">
      <w:pPr>
        <w:spacing w:line="360" w:lineRule="auto"/>
        <w:ind w:firstLineChars="200" w:firstLine="480"/>
        <w:rPr>
          <w:rFonts w:hint="eastAsia"/>
          <w:sz w:val="24"/>
          <w:szCs w:val="24"/>
        </w:rPr>
      </w:pPr>
      <w:r w:rsidRPr="008714A8">
        <w:rPr>
          <w:rFonts w:hint="eastAsia"/>
          <w:sz w:val="24"/>
          <w:szCs w:val="24"/>
        </w:rPr>
        <w:t>地点：周口市公共资源交易中心网（http://jyzx.zhoukou.gov.cn）</w:t>
      </w:r>
    </w:p>
    <w:p w14:paraId="7464F152" w14:textId="77777777" w:rsidR="000741E8" w:rsidRPr="008714A8" w:rsidRDefault="00D24870" w:rsidP="00140CD2">
      <w:pPr>
        <w:spacing w:line="360" w:lineRule="auto"/>
        <w:ind w:firstLineChars="200" w:firstLine="480"/>
        <w:rPr>
          <w:rFonts w:cstheme="minorEastAsia" w:hint="eastAsia"/>
          <w:sz w:val="24"/>
          <w:szCs w:val="24"/>
          <w:u w:val="single"/>
        </w:rPr>
      </w:pPr>
      <w:r w:rsidRPr="008714A8">
        <w:rPr>
          <w:rFonts w:hint="eastAsia"/>
          <w:sz w:val="24"/>
          <w:szCs w:val="24"/>
        </w:rPr>
        <w:t>方式：供应商</w:t>
      </w:r>
      <w:r w:rsidRPr="008714A8">
        <w:rPr>
          <w:rFonts w:hint="eastAsia"/>
          <w:sz w:val="24"/>
          <w:szCs w:val="24"/>
          <w:lang w:val="en-US"/>
        </w:rPr>
        <w:t>请在网站自主注册后</w:t>
      </w:r>
      <w:r w:rsidRPr="008714A8">
        <w:rPr>
          <w:rFonts w:hint="eastAsia"/>
          <w:sz w:val="24"/>
          <w:szCs w:val="24"/>
        </w:rPr>
        <w:t>下载采购文件（zkzf格式）及资料，需</w:t>
      </w:r>
      <w:r w:rsidRPr="008714A8">
        <w:rPr>
          <w:rFonts w:hint="eastAsia"/>
          <w:sz w:val="24"/>
          <w:szCs w:val="24"/>
          <w:lang w:val="en-US"/>
        </w:rPr>
        <w:t>办理</w:t>
      </w:r>
      <w:r w:rsidRPr="008714A8">
        <w:rPr>
          <w:rFonts w:hint="eastAsia"/>
          <w:sz w:val="24"/>
          <w:szCs w:val="24"/>
        </w:rPr>
        <w:t>CA数字证书</w:t>
      </w:r>
      <w:r w:rsidRPr="008714A8">
        <w:rPr>
          <w:rFonts w:hint="eastAsia"/>
          <w:sz w:val="24"/>
          <w:szCs w:val="24"/>
          <w:lang w:val="en-US"/>
        </w:rPr>
        <w:t>后方可提交响应文件</w:t>
      </w:r>
      <w:r w:rsidRPr="008714A8">
        <w:rPr>
          <w:rFonts w:hint="eastAsia"/>
          <w:sz w:val="24"/>
          <w:szCs w:val="24"/>
        </w:rPr>
        <w:t>，具体办理事宜请查阅周口市公共资源交易中心网站。</w:t>
      </w:r>
    </w:p>
    <w:p w14:paraId="5F8AD14C" w14:textId="77777777" w:rsidR="000741E8" w:rsidRPr="008714A8" w:rsidRDefault="00D24870" w:rsidP="00140CD2">
      <w:pPr>
        <w:spacing w:line="360" w:lineRule="auto"/>
        <w:ind w:firstLineChars="200" w:firstLine="480"/>
        <w:rPr>
          <w:rFonts w:cstheme="minorEastAsia" w:hint="eastAsia"/>
          <w:sz w:val="24"/>
          <w:szCs w:val="24"/>
          <w:lang w:val="en-US"/>
        </w:rPr>
      </w:pPr>
      <w:r w:rsidRPr="008714A8">
        <w:rPr>
          <w:rFonts w:cstheme="minorEastAsia" w:hint="eastAsia"/>
          <w:sz w:val="24"/>
          <w:szCs w:val="24"/>
        </w:rPr>
        <w:t>售价：</w:t>
      </w:r>
      <w:r w:rsidRPr="008714A8">
        <w:rPr>
          <w:rFonts w:cstheme="minorEastAsia" w:hint="eastAsia"/>
          <w:sz w:val="24"/>
          <w:szCs w:val="24"/>
          <w:lang w:val="en-US"/>
        </w:rPr>
        <w:t>0</w:t>
      </w:r>
    </w:p>
    <w:p w14:paraId="6B8C29D9" w14:textId="77777777" w:rsidR="000741E8" w:rsidRPr="008714A8" w:rsidRDefault="00D24870" w:rsidP="00140CD2">
      <w:pPr>
        <w:spacing w:line="360" w:lineRule="auto"/>
        <w:ind w:firstLineChars="200" w:firstLine="482"/>
        <w:rPr>
          <w:rFonts w:cstheme="minorEastAsia" w:hint="eastAsia"/>
          <w:b/>
          <w:sz w:val="24"/>
          <w:szCs w:val="24"/>
        </w:rPr>
      </w:pPr>
      <w:bookmarkStart w:id="15" w:name="_Toc35393801"/>
      <w:bookmarkStart w:id="16" w:name="_Toc28359015"/>
      <w:bookmarkStart w:id="17" w:name="_Toc35393632"/>
      <w:bookmarkStart w:id="18" w:name="_Toc28359092"/>
      <w:r w:rsidRPr="008714A8">
        <w:rPr>
          <w:rFonts w:cstheme="minorEastAsia" w:hint="eastAsia"/>
          <w:b/>
          <w:sz w:val="24"/>
          <w:szCs w:val="24"/>
        </w:rPr>
        <w:t>四、响应文件提交</w:t>
      </w:r>
      <w:bookmarkEnd w:id="15"/>
      <w:bookmarkEnd w:id="16"/>
      <w:bookmarkEnd w:id="17"/>
      <w:bookmarkEnd w:id="18"/>
    </w:p>
    <w:p w14:paraId="7B2E507B" w14:textId="3123D989" w:rsidR="000741E8" w:rsidRPr="008714A8" w:rsidRDefault="00D24870" w:rsidP="00140CD2">
      <w:pPr>
        <w:spacing w:line="360" w:lineRule="auto"/>
        <w:ind w:firstLineChars="200" w:firstLine="480"/>
        <w:rPr>
          <w:rFonts w:cstheme="minorEastAsia" w:hint="eastAsia"/>
          <w:bCs/>
          <w:sz w:val="24"/>
          <w:szCs w:val="24"/>
          <w:u w:val="single"/>
        </w:rPr>
      </w:pPr>
      <w:r w:rsidRPr="008714A8">
        <w:rPr>
          <w:rFonts w:cstheme="minorEastAsia" w:hint="eastAsia"/>
          <w:sz w:val="24"/>
          <w:szCs w:val="24"/>
        </w:rPr>
        <w:t>截止时间：</w:t>
      </w:r>
      <w:r w:rsidR="00040F4B" w:rsidRPr="008714A8">
        <w:rPr>
          <w:rFonts w:cstheme="minorEastAsia" w:hint="eastAsia"/>
          <w:sz w:val="24"/>
          <w:szCs w:val="24"/>
          <w:u w:val="single"/>
        </w:rPr>
        <w:t>2025</w:t>
      </w:r>
      <w:r w:rsidRPr="008714A8">
        <w:rPr>
          <w:rFonts w:cstheme="minorEastAsia" w:hint="eastAsia"/>
          <w:bCs/>
          <w:sz w:val="24"/>
          <w:szCs w:val="24"/>
          <w:u w:val="single"/>
        </w:rPr>
        <w:t>年</w:t>
      </w:r>
      <w:r w:rsidR="004C6003">
        <w:rPr>
          <w:rFonts w:cstheme="minorEastAsia"/>
          <w:bCs/>
          <w:sz w:val="24"/>
          <w:szCs w:val="24"/>
          <w:u w:val="single"/>
        </w:rPr>
        <w:t>10</w:t>
      </w:r>
      <w:r w:rsidRPr="008714A8">
        <w:rPr>
          <w:rFonts w:cstheme="minorEastAsia" w:hint="eastAsia"/>
          <w:bCs/>
          <w:sz w:val="24"/>
          <w:szCs w:val="24"/>
          <w:u w:val="single"/>
        </w:rPr>
        <w:t>月</w:t>
      </w:r>
      <w:r w:rsidR="00E060D7">
        <w:rPr>
          <w:rFonts w:cstheme="minorEastAsia" w:hint="eastAsia"/>
          <w:bCs/>
          <w:sz w:val="24"/>
          <w:szCs w:val="24"/>
          <w:u w:val="single"/>
        </w:rPr>
        <w:t>28</w:t>
      </w:r>
      <w:r w:rsidRPr="008714A8">
        <w:rPr>
          <w:rFonts w:cstheme="minorEastAsia" w:hint="eastAsia"/>
          <w:bCs/>
          <w:sz w:val="24"/>
          <w:szCs w:val="24"/>
          <w:u w:val="single"/>
        </w:rPr>
        <w:t>日</w:t>
      </w:r>
      <w:r w:rsidR="00A54536" w:rsidRPr="008714A8">
        <w:rPr>
          <w:rFonts w:cstheme="minorEastAsia" w:hint="eastAsia"/>
          <w:bCs/>
          <w:sz w:val="24"/>
          <w:szCs w:val="24"/>
          <w:u w:val="single"/>
        </w:rPr>
        <w:t>10</w:t>
      </w:r>
      <w:r w:rsidRPr="008714A8">
        <w:rPr>
          <w:rFonts w:cstheme="minorEastAsia" w:hint="eastAsia"/>
          <w:bCs/>
          <w:sz w:val="24"/>
          <w:szCs w:val="24"/>
          <w:u w:val="single"/>
        </w:rPr>
        <w:t>点</w:t>
      </w:r>
      <w:r w:rsidR="00A54536" w:rsidRPr="008714A8">
        <w:rPr>
          <w:rFonts w:cstheme="minorEastAsia" w:hint="eastAsia"/>
          <w:bCs/>
          <w:sz w:val="24"/>
          <w:szCs w:val="24"/>
          <w:u w:val="single"/>
        </w:rPr>
        <w:t>00</w:t>
      </w:r>
      <w:r w:rsidRPr="008714A8">
        <w:rPr>
          <w:rFonts w:cstheme="minorEastAsia" w:hint="eastAsia"/>
          <w:bCs/>
          <w:sz w:val="24"/>
          <w:szCs w:val="24"/>
          <w:u w:val="single"/>
        </w:rPr>
        <w:t>分</w:t>
      </w:r>
      <w:r w:rsidRPr="008714A8">
        <w:rPr>
          <w:rFonts w:cstheme="minorEastAsia" w:hint="eastAsia"/>
          <w:bCs/>
          <w:sz w:val="24"/>
          <w:szCs w:val="24"/>
        </w:rPr>
        <w:t>（北京时间）</w:t>
      </w:r>
    </w:p>
    <w:p w14:paraId="3AD27931" w14:textId="77777777" w:rsidR="000741E8" w:rsidRPr="008714A8" w:rsidRDefault="00D24870" w:rsidP="00140CD2">
      <w:pPr>
        <w:spacing w:line="360" w:lineRule="auto"/>
        <w:ind w:firstLineChars="200" w:firstLine="480"/>
        <w:rPr>
          <w:rFonts w:cstheme="minorEastAsia" w:hint="eastAsia"/>
          <w:bCs/>
          <w:sz w:val="24"/>
          <w:szCs w:val="24"/>
          <w:u w:val="single"/>
        </w:rPr>
      </w:pPr>
      <w:r w:rsidRPr="008714A8">
        <w:rPr>
          <w:rFonts w:cstheme="minorEastAsia" w:hint="eastAsia"/>
          <w:sz w:val="24"/>
          <w:szCs w:val="24"/>
        </w:rPr>
        <w:t>地点：加密电子响应文件须在投标截止时间前通过“</w:t>
      </w:r>
      <w:r w:rsidRPr="008714A8">
        <w:rPr>
          <w:rFonts w:cstheme="minorEastAsia" w:hint="eastAsia"/>
          <w:spacing w:val="-6"/>
          <w:sz w:val="24"/>
          <w:szCs w:val="24"/>
        </w:rPr>
        <w:t>周口市公共资源交易中心网</w:t>
      </w:r>
      <w:r w:rsidR="00040F4B" w:rsidRPr="008714A8">
        <w:rPr>
          <w:rFonts w:hint="eastAsia"/>
          <w:sz w:val="24"/>
          <w:szCs w:val="24"/>
        </w:rPr>
        <w:t>（</w:t>
      </w:r>
      <w:hyperlink r:id="rId12" w:history="1">
        <w:r w:rsidR="00040F4B" w:rsidRPr="008714A8">
          <w:rPr>
            <w:rFonts w:hint="eastAsia"/>
            <w:sz w:val="24"/>
            <w:szCs w:val="24"/>
          </w:rPr>
          <w:t>http://jyzx.zhoukou.gov.cn</w:t>
        </w:r>
      </w:hyperlink>
      <w:r w:rsidR="00040F4B" w:rsidRPr="008714A8">
        <w:rPr>
          <w:rFonts w:hint="eastAsia"/>
          <w:sz w:val="24"/>
          <w:szCs w:val="24"/>
        </w:rPr>
        <w:t>）</w:t>
      </w:r>
      <w:r w:rsidRPr="008714A8">
        <w:rPr>
          <w:rFonts w:cstheme="minorEastAsia" w:hint="eastAsia"/>
          <w:sz w:val="24"/>
          <w:szCs w:val="24"/>
        </w:rPr>
        <w:t>”。</w:t>
      </w:r>
    </w:p>
    <w:p w14:paraId="3780260B" w14:textId="77777777" w:rsidR="000741E8" w:rsidRPr="008714A8" w:rsidRDefault="00D24870" w:rsidP="00140CD2">
      <w:pPr>
        <w:spacing w:line="360" w:lineRule="auto"/>
        <w:ind w:firstLineChars="200" w:firstLine="482"/>
        <w:rPr>
          <w:rFonts w:cstheme="minorEastAsia" w:hint="eastAsia"/>
          <w:b/>
          <w:sz w:val="24"/>
          <w:szCs w:val="24"/>
        </w:rPr>
      </w:pPr>
      <w:bookmarkStart w:id="19" w:name="_Toc35393802"/>
      <w:bookmarkStart w:id="20" w:name="_Toc28359093"/>
      <w:bookmarkStart w:id="21" w:name="_Toc28359016"/>
      <w:bookmarkStart w:id="22" w:name="_Toc35393633"/>
      <w:r w:rsidRPr="008714A8">
        <w:rPr>
          <w:rFonts w:cstheme="minorEastAsia" w:hint="eastAsia"/>
          <w:b/>
          <w:sz w:val="24"/>
          <w:szCs w:val="24"/>
        </w:rPr>
        <w:t>五、开启（竞争性</w:t>
      </w:r>
      <w:r w:rsidR="00C67D46" w:rsidRPr="008714A8">
        <w:rPr>
          <w:rFonts w:cstheme="minorEastAsia" w:hint="eastAsia"/>
          <w:b/>
          <w:sz w:val="24"/>
          <w:szCs w:val="24"/>
        </w:rPr>
        <w:t>谈判</w:t>
      </w:r>
      <w:r w:rsidRPr="008714A8">
        <w:rPr>
          <w:rFonts w:cstheme="minorEastAsia" w:hint="eastAsia"/>
          <w:b/>
          <w:sz w:val="24"/>
          <w:szCs w:val="24"/>
        </w:rPr>
        <w:t>方式必须填写）</w:t>
      </w:r>
      <w:bookmarkEnd w:id="19"/>
      <w:bookmarkEnd w:id="20"/>
      <w:bookmarkEnd w:id="21"/>
      <w:bookmarkEnd w:id="22"/>
    </w:p>
    <w:p w14:paraId="4A403449" w14:textId="72EFF117" w:rsidR="000741E8" w:rsidRPr="008714A8" w:rsidRDefault="00D24870" w:rsidP="00140CD2">
      <w:pPr>
        <w:spacing w:line="360" w:lineRule="auto"/>
        <w:ind w:firstLineChars="200" w:firstLine="480"/>
        <w:rPr>
          <w:rFonts w:cstheme="minorEastAsia" w:hint="eastAsia"/>
          <w:bCs/>
          <w:sz w:val="24"/>
          <w:szCs w:val="24"/>
          <w:u w:val="single"/>
        </w:rPr>
      </w:pPr>
      <w:r w:rsidRPr="008714A8">
        <w:rPr>
          <w:rFonts w:cstheme="minorEastAsia" w:hint="eastAsia"/>
          <w:sz w:val="24"/>
          <w:szCs w:val="24"/>
        </w:rPr>
        <w:t>时间：</w:t>
      </w:r>
      <w:r w:rsidR="00040F4B" w:rsidRPr="008714A8">
        <w:rPr>
          <w:rFonts w:cstheme="minorEastAsia" w:hint="eastAsia"/>
          <w:sz w:val="24"/>
          <w:szCs w:val="24"/>
          <w:u w:val="single"/>
        </w:rPr>
        <w:t>2025</w:t>
      </w:r>
      <w:r w:rsidRPr="008714A8">
        <w:rPr>
          <w:rFonts w:cstheme="minorEastAsia" w:hint="eastAsia"/>
          <w:bCs/>
          <w:sz w:val="24"/>
          <w:szCs w:val="24"/>
          <w:u w:val="single"/>
        </w:rPr>
        <w:t>年</w:t>
      </w:r>
      <w:r w:rsidR="004C6003">
        <w:rPr>
          <w:rFonts w:cstheme="minorEastAsia"/>
          <w:bCs/>
          <w:sz w:val="24"/>
          <w:szCs w:val="24"/>
          <w:u w:val="single"/>
        </w:rPr>
        <w:t>10</w:t>
      </w:r>
      <w:r w:rsidRPr="008714A8">
        <w:rPr>
          <w:rFonts w:cstheme="minorEastAsia" w:hint="eastAsia"/>
          <w:bCs/>
          <w:sz w:val="24"/>
          <w:szCs w:val="24"/>
          <w:u w:val="single"/>
        </w:rPr>
        <w:t>月</w:t>
      </w:r>
      <w:r w:rsidR="00E060D7">
        <w:rPr>
          <w:rFonts w:cstheme="minorEastAsia" w:hint="eastAsia"/>
          <w:bCs/>
          <w:sz w:val="24"/>
          <w:szCs w:val="24"/>
          <w:u w:val="single"/>
        </w:rPr>
        <w:t>28</w:t>
      </w:r>
      <w:r w:rsidRPr="008714A8">
        <w:rPr>
          <w:rFonts w:cstheme="minorEastAsia" w:hint="eastAsia"/>
          <w:bCs/>
          <w:sz w:val="24"/>
          <w:szCs w:val="24"/>
          <w:u w:val="single"/>
        </w:rPr>
        <w:t>日</w:t>
      </w:r>
      <w:r w:rsidR="00A54536" w:rsidRPr="008714A8">
        <w:rPr>
          <w:rFonts w:cstheme="minorEastAsia" w:hint="eastAsia"/>
          <w:bCs/>
          <w:sz w:val="24"/>
          <w:szCs w:val="24"/>
          <w:u w:val="single"/>
        </w:rPr>
        <w:t>10</w:t>
      </w:r>
      <w:r w:rsidRPr="008714A8">
        <w:rPr>
          <w:rFonts w:cstheme="minorEastAsia" w:hint="eastAsia"/>
          <w:bCs/>
          <w:sz w:val="24"/>
          <w:szCs w:val="24"/>
          <w:u w:val="single"/>
        </w:rPr>
        <w:t>点</w:t>
      </w:r>
      <w:r w:rsidR="00A54536" w:rsidRPr="008714A8">
        <w:rPr>
          <w:rFonts w:cstheme="minorEastAsia" w:hint="eastAsia"/>
          <w:bCs/>
          <w:sz w:val="24"/>
          <w:szCs w:val="24"/>
          <w:u w:val="single"/>
        </w:rPr>
        <w:t>00</w:t>
      </w:r>
      <w:r w:rsidRPr="008714A8">
        <w:rPr>
          <w:rFonts w:cstheme="minorEastAsia" w:hint="eastAsia"/>
          <w:bCs/>
          <w:sz w:val="24"/>
          <w:szCs w:val="24"/>
          <w:u w:val="single"/>
        </w:rPr>
        <w:t>分</w:t>
      </w:r>
      <w:r w:rsidRPr="008714A8">
        <w:rPr>
          <w:rFonts w:cstheme="minorEastAsia" w:hint="eastAsia"/>
          <w:bCs/>
          <w:sz w:val="24"/>
          <w:szCs w:val="24"/>
        </w:rPr>
        <w:t>（北京时间）</w:t>
      </w:r>
    </w:p>
    <w:p w14:paraId="1C22A884" w14:textId="77777777" w:rsidR="000741E8" w:rsidRPr="008714A8" w:rsidRDefault="00D24870" w:rsidP="00140CD2">
      <w:pPr>
        <w:spacing w:line="360" w:lineRule="auto"/>
        <w:ind w:firstLineChars="200" w:firstLine="480"/>
        <w:rPr>
          <w:rFonts w:cstheme="minorEastAsia" w:hint="eastAsia"/>
          <w:bCs/>
          <w:sz w:val="24"/>
          <w:szCs w:val="24"/>
          <w:u w:val="single"/>
        </w:rPr>
      </w:pPr>
      <w:r w:rsidRPr="008714A8">
        <w:rPr>
          <w:rFonts w:cstheme="minorEastAsia" w:hint="eastAsia"/>
          <w:sz w:val="24"/>
          <w:szCs w:val="24"/>
        </w:rPr>
        <w:t>地点：</w:t>
      </w:r>
      <w:r w:rsidRPr="008714A8">
        <w:rPr>
          <w:rFonts w:hint="eastAsia"/>
          <w:sz w:val="24"/>
          <w:szCs w:val="24"/>
        </w:rPr>
        <w:t>周口市公共资源交易中心</w:t>
      </w:r>
      <w:r w:rsidRPr="008714A8">
        <w:rPr>
          <w:rFonts w:hint="eastAsia"/>
          <w:sz w:val="24"/>
          <w:szCs w:val="24"/>
          <w:lang w:val="en-US"/>
        </w:rPr>
        <w:t>开标室</w:t>
      </w:r>
    </w:p>
    <w:p w14:paraId="78A79B2E" w14:textId="77777777" w:rsidR="000741E8" w:rsidRPr="008714A8" w:rsidRDefault="00D24870" w:rsidP="00140CD2">
      <w:pPr>
        <w:spacing w:line="360" w:lineRule="auto"/>
        <w:ind w:firstLineChars="200" w:firstLine="482"/>
        <w:rPr>
          <w:rFonts w:cstheme="minorEastAsia" w:hint="eastAsia"/>
          <w:b/>
          <w:sz w:val="24"/>
          <w:szCs w:val="24"/>
        </w:rPr>
      </w:pPr>
      <w:bookmarkStart w:id="23" w:name="_Toc28359017"/>
      <w:bookmarkStart w:id="24" w:name="_Toc28359094"/>
      <w:bookmarkStart w:id="25" w:name="_Toc35393803"/>
      <w:bookmarkStart w:id="26" w:name="_Toc35393634"/>
      <w:r w:rsidRPr="008714A8">
        <w:rPr>
          <w:rFonts w:cstheme="minorEastAsia" w:hint="eastAsia"/>
          <w:b/>
          <w:sz w:val="24"/>
          <w:szCs w:val="24"/>
        </w:rPr>
        <w:t>六、公告期限</w:t>
      </w:r>
      <w:bookmarkEnd w:id="23"/>
      <w:bookmarkEnd w:id="24"/>
      <w:bookmarkEnd w:id="25"/>
      <w:bookmarkEnd w:id="26"/>
    </w:p>
    <w:p w14:paraId="50F91BA3" w14:textId="77777777" w:rsidR="000741E8" w:rsidRPr="008714A8" w:rsidRDefault="00D24870" w:rsidP="00140CD2">
      <w:pPr>
        <w:spacing w:line="360" w:lineRule="auto"/>
        <w:ind w:firstLineChars="200" w:firstLine="480"/>
        <w:rPr>
          <w:rFonts w:cstheme="minorEastAsia" w:hint="eastAsia"/>
          <w:sz w:val="24"/>
          <w:szCs w:val="24"/>
        </w:rPr>
      </w:pPr>
      <w:r w:rsidRPr="008714A8">
        <w:rPr>
          <w:rFonts w:cstheme="minorEastAsia" w:hint="eastAsia"/>
          <w:sz w:val="24"/>
          <w:szCs w:val="24"/>
        </w:rPr>
        <w:t>自本公告发布之日起3个工作日。</w:t>
      </w:r>
    </w:p>
    <w:p w14:paraId="7FA613A7" w14:textId="77777777" w:rsidR="000741E8" w:rsidRPr="008714A8" w:rsidRDefault="00D24870" w:rsidP="00140CD2">
      <w:pPr>
        <w:spacing w:line="360" w:lineRule="auto"/>
        <w:ind w:firstLineChars="200" w:firstLine="482"/>
        <w:rPr>
          <w:ins w:id="27" w:author="Administrator" w:date="2025-06-20T15:42:00Z"/>
          <w:rFonts w:cstheme="minorEastAsia" w:hint="eastAsia"/>
          <w:b/>
          <w:sz w:val="24"/>
          <w:szCs w:val="24"/>
        </w:rPr>
      </w:pPr>
      <w:bookmarkStart w:id="28" w:name="_Toc35393804"/>
      <w:bookmarkStart w:id="29" w:name="_Toc35393635"/>
      <w:r w:rsidRPr="008714A8">
        <w:rPr>
          <w:rFonts w:cstheme="minorEastAsia" w:hint="eastAsia"/>
          <w:b/>
          <w:sz w:val="24"/>
          <w:szCs w:val="24"/>
        </w:rPr>
        <w:t>七、其他补充事宜</w:t>
      </w:r>
      <w:bookmarkEnd w:id="28"/>
      <w:bookmarkEnd w:id="29"/>
    </w:p>
    <w:p w14:paraId="214CECE6" w14:textId="1F537907" w:rsidR="00A967D5" w:rsidRPr="008714A8" w:rsidRDefault="00A967D5" w:rsidP="00BB4986">
      <w:pPr>
        <w:spacing w:line="360" w:lineRule="auto"/>
        <w:ind w:firstLineChars="200" w:firstLine="480"/>
        <w:rPr>
          <w:rFonts w:cstheme="minorEastAsia" w:hint="eastAsia"/>
          <w:bCs/>
          <w:sz w:val="24"/>
          <w:szCs w:val="24"/>
        </w:rPr>
      </w:pPr>
      <w:r w:rsidRPr="008714A8">
        <w:rPr>
          <w:rFonts w:cstheme="minorEastAsia" w:hint="eastAsia"/>
          <w:bCs/>
          <w:sz w:val="24"/>
          <w:szCs w:val="24"/>
        </w:rPr>
        <w:t>1、</w:t>
      </w:r>
      <w:r w:rsidR="00CB0066" w:rsidRPr="008714A8">
        <w:rPr>
          <w:rFonts w:cstheme="minorEastAsia" w:hint="eastAsia"/>
          <w:bCs/>
          <w:sz w:val="24"/>
          <w:szCs w:val="24"/>
        </w:rPr>
        <w:t>提供202</w:t>
      </w:r>
      <w:r w:rsidR="00CB0066" w:rsidRPr="008714A8">
        <w:rPr>
          <w:rFonts w:cstheme="minorEastAsia"/>
          <w:bCs/>
          <w:sz w:val="24"/>
          <w:szCs w:val="24"/>
        </w:rPr>
        <w:t>3</w:t>
      </w:r>
      <w:r w:rsidR="00CB0066" w:rsidRPr="008714A8">
        <w:rPr>
          <w:rFonts w:cstheme="minorEastAsia" w:hint="eastAsia"/>
          <w:bCs/>
          <w:sz w:val="24"/>
          <w:szCs w:val="24"/>
        </w:rPr>
        <w:t>年度或2</w:t>
      </w:r>
      <w:r w:rsidR="00CB0066" w:rsidRPr="008714A8">
        <w:rPr>
          <w:rFonts w:cstheme="minorEastAsia"/>
          <w:bCs/>
          <w:sz w:val="24"/>
          <w:szCs w:val="24"/>
        </w:rPr>
        <w:t>024</w:t>
      </w:r>
      <w:r w:rsidR="00CB0066" w:rsidRPr="008714A8">
        <w:rPr>
          <w:rFonts w:cstheme="minorEastAsia" w:hint="eastAsia"/>
          <w:bCs/>
          <w:sz w:val="24"/>
          <w:szCs w:val="24"/>
        </w:rPr>
        <w:t>年度经审计的财务审计报告，成立时间不足一年的，应提供其基本开户银行出具的资信证明的扫描件。财务审计报告应包括资产负债表、利润表、现金流量表、</w:t>
      </w:r>
      <w:bookmarkStart w:id="30" w:name="_Hlk206965851"/>
      <w:r w:rsidR="00CB0066" w:rsidRPr="008714A8">
        <w:rPr>
          <w:rFonts w:cstheme="minorEastAsia" w:hint="eastAsia"/>
          <w:bCs/>
          <w:sz w:val="24"/>
          <w:szCs w:val="24"/>
        </w:rPr>
        <w:t>所有者权益变动表及其附注</w:t>
      </w:r>
      <w:r w:rsidR="00707AA2">
        <w:rPr>
          <w:rFonts w:cstheme="minorEastAsia" w:hint="eastAsia"/>
          <w:bCs/>
          <w:sz w:val="24"/>
          <w:szCs w:val="24"/>
        </w:rPr>
        <w:t>、</w:t>
      </w:r>
      <w:r w:rsidR="00CB0066" w:rsidRPr="008714A8">
        <w:rPr>
          <w:rFonts w:cstheme="minorEastAsia" w:hint="eastAsia"/>
          <w:bCs/>
          <w:sz w:val="24"/>
          <w:szCs w:val="24"/>
        </w:rPr>
        <w:t>财务情况说明书</w:t>
      </w:r>
      <w:bookmarkEnd w:id="30"/>
      <w:r w:rsidR="00CB0066" w:rsidRPr="008714A8">
        <w:rPr>
          <w:rFonts w:cstheme="minorEastAsia" w:hint="eastAsia"/>
          <w:bCs/>
          <w:sz w:val="24"/>
          <w:szCs w:val="24"/>
        </w:rPr>
        <w:t>；</w:t>
      </w:r>
    </w:p>
    <w:p w14:paraId="4AFDDA1A" w14:textId="4722BC28" w:rsidR="00A0661C" w:rsidRPr="008714A8" w:rsidRDefault="00A967D5" w:rsidP="00CB0066">
      <w:pPr>
        <w:spacing w:line="360" w:lineRule="auto"/>
        <w:ind w:firstLineChars="200" w:firstLine="480"/>
        <w:rPr>
          <w:rFonts w:cstheme="minorEastAsia" w:hint="eastAsia"/>
          <w:b/>
          <w:sz w:val="24"/>
          <w:szCs w:val="24"/>
        </w:rPr>
      </w:pPr>
      <w:r w:rsidRPr="008714A8">
        <w:rPr>
          <w:rFonts w:cstheme="minorEastAsia" w:hint="eastAsia"/>
          <w:bCs/>
          <w:sz w:val="24"/>
          <w:szCs w:val="24"/>
        </w:rPr>
        <w:t>2、</w:t>
      </w:r>
      <w:r w:rsidR="00432D48" w:rsidRPr="008714A8">
        <w:rPr>
          <w:rFonts w:cstheme="minorEastAsia" w:hint="eastAsia"/>
          <w:bCs/>
          <w:sz w:val="24"/>
          <w:szCs w:val="24"/>
        </w:rPr>
        <w:t>提供企业信用信息公示报告，需显示照面信息、股东及出资信息、主要人员信息、</w:t>
      </w:r>
      <w:r w:rsidR="00432D48" w:rsidRPr="008714A8">
        <w:rPr>
          <w:rFonts w:cstheme="minorEastAsia"/>
          <w:bCs/>
          <w:sz w:val="24"/>
          <w:szCs w:val="24"/>
        </w:rPr>
        <w:t>2024</w:t>
      </w:r>
      <w:r w:rsidR="00432D48" w:rsidRPr="008714A8">
        <w:rPr>
          <w:rFonts w:cstheme="minorEastAsia" w:hint="eastAsia"/>
          <w:bCs/>
          <w:sz w:val="24"/>
          <w:szCs w:val="24"/>
        </w:rPr>
        <w:t>年度的企业资产状况信息、社保信息。查询日期在公告发布之日起至投标截止之日止之内</w:t>
      </w:r>
      <w:r w:rsidR="00BB4986" w:rsidRPr="008714A8">
        <w:rPr>
          <w:rFonts w:cstheme="minorEastAsia" w:hint="eastAsia"/>
          <w:bCs/>
          <w:sz w:val="24"/>
          <w:szCs w:val="24"/>
        </w:rPr>
        <w:t>。</w:t>
      </w:r>
      <w:bookmarkStart w:id="31" w:name="_Toc28359018"/>
      <w:bookmarkStart w:id="32" w:name="_Toc28359095"/>
      <w:bookmarkStart w:id="33" w:name="_Toc35393636"/>
      <w:bookmarkStart w:id="34" w:name="_Toc35393805"/>
    </w:p>
    <w:p w14:paraId="07A4EB5F" w14:textId="77777777" w:rsidR="000741E8" w:rsidRPr="008714A8" w:rsidRDefault="00D24870" w:rsidP="00140CD2">
      <w:pPr>
        <w:spacing w:line="360" w:lineRule="auto"/>
        <w:ind w:firstLineChars="200" w:firstLine="482"/>
        <w:rPr>
          <w:rFonts w:cstheme="minorEastAsia" w:hint="eastAsia"/>
          <w:b/>
          <w:sz w:val="24"/>
          <w:szCs w:val="24"/>
        </w:rPr>
      </w:pPr>
      <w:r w:rsidRPr="008714A8">
        <w:rPr>
          <w:rFonts w:cstheme="minorEastAsia" w:hint="eastAsia"/>
          <w:b/>
          <w:sz w:val="24"/>
          <w:szCs w:val="24"/>
        </w:rPr>
        <w:lastRenderedPageBreak/>
        <w:t>八、凡对本次采购提出询问，请按以下方式联系。</w:t>
      </w:r>
      <w:bookmarkEnd w:id="31"/>
      <w:bookmarkEnd w:id="32"/>
      <w:bookmarkEnd w:id="33"/>
      <w:bookmarkEnd w:id="34"/>
    </w:p>
    <w:p w14:paraId="5CE65069" w14:textId="77777777" w:rsidR="00040F4B" w:rsidRPr="008714A8" w:rsidRDefault="00D24870" w:rsidP="00140CD2">
      <w:pPr>
        <w:spacing w:line="360" w:lineRule="auto"/>
        <w:ind w:firstLineChars="200" w:firstLine="480"/>
        <w:rPr>
          <w:rFonts w:cstheme="minorEastAsia" w:hint="eastAsia"/>
          <w:bCs/>
          <w:sz w:val="24"/>
          <w:szCs w:val="24"/>
        </w:rPr>
      </w:pPr>
      <w:bookmarkStart w:id="35" w:name="_Toc35393806"/>
      <w:bookmarkStart w:id="36" w:name="_Toc35393637"/>
      <w:bookmarkStart w:id="37" w:name="_Toc28359096"/>
      <w:bookmarkStart w:id="38" w:name="_Toc28359019"/>
      <w:r w:rsidRPr="008714A8">
        <w:rPr>
          <w:rFonts w:cstheme="minorEastAsia" w:hint="eastAsia"/>
          <w:bCs/>
          <w:sz w:val="24"/>
          <w:szCs w:val="24"/>
        </w:rPr>
        <w:t>1.采购人信息</w:t>
      </w:r>
      <w:bookmarkEnd w:id="35"/>
      <w:bookmarkEnd w:id="36"/>
      <w:bookmarkEnd w:id="37"/>
      <w:bookmarkEnd w:id="38"/>
    </w:p>
    <w:p w14:paraId="0AA7AF21" w14:textId="74816A0E" w:rsidR="000741E8" w:rsidRPr="008714A8" w:rsidRDefault="00D24870" w:rsidP="00140CD2">
      <w:pPr>
        <w:spacing w:line="360" w:lineRule="auto"/>
        <w:ind w:firstLineChars="200" w:firstLine="480"/>
        <w:rPr>
          <w:rFonts w:cstheme="minorEastAsia" w:hint="eastAsia"/>
          <w:bCs/>
          <w:sz w:val="24"/>
          <w:szCs w:val="24"/>
        </w:rPr>
      </w:pPr>
      <w:r w:rsidRPr="008714A8">
        <w:rPr>
          <w:rFonts w:cstheme="minorEastAsia" w:hint="eastAsia"/>
          <w:bCs/>
          <w:sz w:val="24"/>
          <w:szCs w:val="24"/>
        </w:rPr>
        <w:t>名    称：</w:t>
      </w:r>
      <w:r w:rsidR="00707AA2">
        <w:rPr>
          <w:rFonts w:cstheme="minorEastAsia" w:hint="eastAsia"/>
          <w:bCs/>
          <w:sz w:val="24"/>
          <w:szCs w:val="24"/>
        </w:rPr>
        <w:t>沈丘县教育体育局</w:t>
      </w:r>
    </w:p>
    <w:p w14:paraId="5DF63671" w14:textId="77777777" w:rsidR="000741E8" w:rsidRPr="008714A8" w:rsidRDefault="00D24870" w:rsidP="00140CD2">
      <w:pPr>
        <w:spacing w:line="360" w:lineRule="auto"/>
        <w:ind w:firstLineChars="200" w:firstLine="480"/>
        <w:rPr>
          <w:rFonts w:cstheme="minorEastAsia" w:hint="eastAsia"/>
          <w:bCs/>
          <w:sz w:val="24"/>
          <w:szCs w:val="24"/>
        </w:rPr>
      </w:pPr>
      <w:r w:rsidRPr="008714A8">
        <w:rPr>
          <w:rFonts w:cstheme="minorEastAsia" w:hint="eastAsia"/>
          <w:bCs/>
          <w:sz w:val="24"/>
          <w:szCs w:val="24"/>
        </w:rPr>
        <w:t>地    址：</w:t>
      </w:r>
      <w:r w:rsidR="00040F4B" w:rsidRPr="008714A8">
        <w:rPr>
          <w:rFonts w:cstheme="minorEastAsia" w:hint="eastAsia"/>
          <w:bCs/>
          <w:sz w:val="24"/>
          <w:szCs w:val="24"/>
        </w:rPr>
        <w:t>沈丘县</w:t>
      </w:r>
      <w:r w:rsidR="008045DB" w:rsidRPr="008714A8">
        <w:rPr>
          <w:rFonts w:cstheme="minorEastAsia" w:hint="eastAsia"/>
          <w:bCs/>
          <w:sz w:val="24"/>
          <w:szCs w:val="24"/>
        </w:rPr>
        <w:t>境内</w:t>
      </w:r>
    </w:p>
    <w:p w14:paraId="49936265" w14:textId="76369450" w:rsidR="000741E8" w:rsidRPr="008714A8" w:rsidRDefault="00D24870" w:rsidP="00140CD2">
      <w:pPr>
        <w:spacing w:line="360" w:lineRule="auto"/>
        <w:ind w:firstLineChars="200" w:firstLine="480"/>
        <w:rPr>
          <w:rFonts w:cstheme="minorEastAsia" w:hint="eastAsia"/>
          <w:bCs/>
          <w:sz w:val="24"/>
          <w:szCs w:val="24"/>
          <w:lang w:val="en-US"/>
        </w:rPr>
      </w:pPr>
      <w:r w:rsidRPr="008714A8">
        <w:rPr>
          <w:rFonts w:cstheme="minorEastAsia" w:hint="eastAsia"/>
          <w:bCs/>
          <w:sz w:val="24"/>
          <w:szCs w:val="24"/>
        </w:rPr>
        <w:t>项目联系人：</w:t>
      </w:r>
      <w:r w:rsidR="00707AA2">
        <w:rPr>
          <w:rFonts w:cstheme="minorEastAsia" w:hint="eastAsia"/>
          <w:bCs/>
          <w:sz w:val="24"/>
          <w:szCs w:val="24"/>
        </w:rPr>
        <w:t>程海涛</w:t>
      </w:r>
    </w:p>
    <w:p w14:paraId="36329243" w14:textId="7EEA4543" w:rsidR="000741E8" w:rsidRPr="008714A8" w:rsidRDefault="00D24870" w:rsidP="00140CD2">
      <w:pPr>
        <w:spacing w:line="360" w:lineRule="auto"/>
        <w:ind w:firstLineChars="200" w:firstLine="480"/>
        <w:rPr>
          <w:rFonts w:cstheme="minorEastAsia" w:hint="eastAsia"/>
          <w:bCs/>
          <w:sz w:val="24"/>
          <w:szCs w:val="24"/>
        </w:rPr>
      </w:pPr>
      <w:r w:rsidRPr="008714A8">
        <w:rPr>
          <w:rFonts w:cstheme="minorEastAsia" w:hint="eastAsia"/>
          <w:bCs/>
          <w:sz w:val="24"/>
          <w:szCs w:val="24"/>
        </w:rPr>
        <w:t>联系方式：</w:t>
      </w:r>
      <w:r w:rsidR="00707AA2">
        <w:rPr>
          <w:rFonts w:cstheme="minorEastAsia" w:hint="eastAsia"/>
          <w:bCs/>
          <w:sz w:val="24"/>
          <w:szCs w:val="24"/>
        </w:rPr>
        <w:t>0394-5105606</w:t>
      </w:r>
      <w:r w:rsidR="00040F4B" w:rsidRPr="008714A8">
        <w:rPr>
          <w:rFonts w:cstheme="minorEastAsia" w:hint="eastAsia"/>
          <w:bCs/>
          <w:sz w:val="24"/>
          <w:szCs w:val="24"/>
        </w:rPr>
        <w:t> </w:t>
      </w:r>
    </w:p>
    <w:p w14:paraId="4D21D873" w14:textId="77777777" w:rsidR="000741E8" w:rsidRPr="008714A8" w:rsidRDefault="00D24870" w:rsidP="00140CD2">
      <w:pPr>
        <w:spacing w:line="360" w:lineRule="auto"/>
        <w:ind w:firstLineChars="200" w:firstLine="480"/>
        <w:rPr>
          <w:rFonts w:cstheme="minorEastAsia" w:hint="eastAsia"/>
          <w:bCs/>
          <w:sz w:val="24"/>
          <w:szCs w:val="24"/>
        </w:rPr>
      </w:pPr>
      <w:bookmarkStart w:id="39" w:name="_Toc35393638"/>
      <w:bookmarkStart w:id="40" w:name="_Toc35393807"/>
      <w:bookmarkStart w:id="41" w:name="_Toc28359097"/>
      <w:bookmarkStart w:id="42" w:name="_Toc28359020"/>
      <w:r w:rsidRPr="008714A8">
        <w:rPr>
          <w:rFonts w:cstheme="minorEastAsia" w:hint="eastAsia"/>
          <w:bCs/>
          <w:sz w:val="24"/>
          <w:szCs w:val="24"/>
        </w:rPr>
        <w:t>2.采购代理机构信息</w:t>
      </w:r>
      <w:bookmarkEnd w:id="39"/>
      <w:bookmarkEnd w:id="40"/>
      <w:bookmarkEnd w:id="41"/>
      <w:bookmarkEnd w:id="42"/>
    </w:p>
    <w:p w14:paraId="267991E4" w14:textId="77777777" w:rsidR="000741E8" w:rsidRPr="008714A8" w:rsidRDefault="00D24870" w:rsidP="00140CD2">
      <w:pPr>
        <w:spacing w:line="360" w:lineRule="auto"/>
        <w:ind w:firstLineChars="200" w:firstLine="480"/>
        <w:rPr>
          <w:rFonts w:cstheme="minorEastAsia" w:hint="eastAsia"/>
          <w:bCs/>
          <w:sz w:val="24"/>
          <w:szCs w:val="24"/>
        </w:rPr>
      </w:pPr>
      <w:r w:rsidRPr="008714A8">
        <w:rPr>
          <w:rFonts w:cstheme="minorEastAsia" w:hint="eastAsia"/>
          <w:bCs/>
          <w:sz w:val="24"/>
          <w:szCs w:val="24"/>
        </w:rPr>
        <w:t>名    称：</w:t>
      </w:r>
      <w:r w:rsidRPr="008714A8">
        <w:rPr>
          <w:rFonts w:cstheme="minorEastAsia" w:hint="eastAsia"/>
          <w:bCs/>
          <w:spacing w:val="-6"/>
          <w:sz w:val="24"/>
          <w:szCs w:val="24"/>
        </w:rPr>
        <w:t>周口市公共资源交易中心政府采购中心</w:t>
      </w:r>
    </w:p>
    <w:p w14:paraId="20DE90B3" w14:textId="77777777" w:rsidR="000741E8" w:rsidRPr="008714A8" w:rsidRDefault="00D24870" w:rsidP="00140CD2">
      <w:pPr>
        <w:spacing w:line="360" w:lineRule="auto"/>
        <w:ind w:firstLineChars="200" w:firstLine="480"/>
        <w:rPr>
          <w:rFonts w:cstheme="minorEastAsia" w:hint="eastAsia"/>
          <w:bCs/>
          <w:sz w:val="24"/>
          <w:szCs w:val="24"/>
        </w:rPr>
      </w:pPr>
      <w:r w:rsidRPr="008714A8">
        <w:rPr>
          <w:rFonts w:cstheme="minorEastAsia" w:hint="eastAsia"/>
          <w:bCs/>
          <w:sz w:val="24"/>
          <w:szCs w:val="24"/>
        </w:rPr>
        <w:t>地　　址：</w:t>
      </w:r>
      <w:r w:rsidRPr="008714A8">
        <w:rPr>
          <w:rFonts w:cstheme="minorEastAsia" w:hint="eastAsia"/>
          <w:bCs/>
          <w:spacing w:val="-6"/>
          <w:sz w:val="24"/>
          <w:szCs w:val="24"/>
        </w:rPr>
        <w:t>周口市东新区光明路和政通路交叉口北100米路东</w:t>
      </w:r>
    </w:p>
    <w:p w14:paraId="1561F7B3" w14:textId="4A4B13C0" w:rsidR="000741E8" w:rsidRPr="008714A8" w:rsidRDefault="00D24870" w:rsidP="00140CD2">
      <w:pPr>
        <w:spacing w:line="360" w:lineRule="auto"/>
        <w:ind w:firstLineChars="200" w:firstLine="480"/>
        <w:rPr>
          <w:rFonts w:cstheme="minorEastAsia" w:hint="eastAsia"/>
          <w:bCs/>
          <w:sz w:val="24"/>
          <w:szCs w:val="24"/>
        </w:rPr>
      </w:pPr>
      <w:r w:rsidRPr="008714A8">
        <w:rPr>
          <w:rFonts w:cstheme="minorEastAsia" w:hint="eastAsia"/>
          <w:bCs/>
          <w:sz w:val="24"/>
          <w:szCs w:val="24"/>
        </w:rPr>
        <w:t>项目联系人：</w:t>
      </w:r>
      <w:r w:rsidR="00E060D7">
        <w:rPr>
          <w:rFonts w:cstheme="minorEastAsia" w:hint="eastAsia"/>
          <w:bCs/>
          <w:sz w:val="24"/>
          <w:szCs w:val="24"/>
        </w:rPr>
        <w:t>王蕾</w:t>
      </w:r>
      <w:r w:rsidR="00372E56" w:rsidRPr="008714A8">
        <w:rPr>
          <w:rFonts w:cstheme="minorEastAsia"/>
          <w:bCs/>
          <w:sz w:val="24"/>
          <w:szCs w:val="24"/>
        </w:rPr>
        <w:t xml:space="preserve"> </w:t>
      </w:r>
    </w:p>
    <w:p w14:paraId="6A684B3E" w14:textId="14AE1F56" w:rsidR="000741E8" w:rsidRPr="008714A8" w:rsidRDefault="00D24870" w:rsidP="00140CD2">
      <w:pPr>
        <w:spacing w:line="360" w:lineRule="auto"/>
        <w:ind w:firstLineChars="200" w:firstLine="480"/>
        <w:rPr>
          <w:rFonts w:cstheme="minorEastAsia" w:hint="eastAsia"/>
          <w:bCs/>
          <w:sz w:val="24"/>
          <w:szCs w:val="24"/>
          <w:u w:val="single"/>
        </w:rPr>
      </w:pPr>
      <w:r w:rsidRPr="008714A8">
        <w:rPr>
          <w:rFonts w:cstheme="minorEastAsia" w:hint="eastAsia"/>
          <w:bCs/>
          <w:sz w:val="24"/>
          <w:szCs w:val="24"/>
        </w:rPr>
        <w:t>联系方式：</w:t>
      </w:r>
      <w:r w:rsidR="00A54536" w:rsidRPr="008714A8">
        <w:rPr>
          <w:rFonts w:cstheme="minorEastAsia" w:hint="eastAsia"/>
          <w:bCs/>
          <w:sz w:val="24"/>
          <w:szCs w:val="24"/>
        </w:rPr>
        <w:t>0394-8106517 18638068666</w:t>
      </w:r>
    </w:p>
    <w:p w14:paraId="0C6907CA" w14:textId="77777777" w:rsidR="008E0B74" w:rsidRPr="008714A8" w:rsidRDefault="008E0B74" w:rsidP="008E0B74">
      <w:pPr>
        <w:spacing w:line="360" w:lineRule="auto"/>
        <w:ind w:firstLineChars="200" w:firstLine="480"/>
        <w:rPr>
          <w:rFonts w:cstheme="minorEastAsia" w:hint="eastAsia"/>
          <w:bCs/>
          <w:sz w:val="24"/>
          <w:szCs w:val="24"/>
        </w:rPr>
      </w:pPr>
      <w:r w:rsidRPr="008714A8">
        <w:rPr>
          <w:rFonts w:cstheme="minorEastAsia"/>
          <w:bCs/>
          <w:sz w:val="24"/>
          <w:szCs w:val="24"/>
        </w:rPr>
        <w:t>3.</w:t>
      </w:r>
      <w:r w:rsidRPr="008714A8">
        <w:rPr>
          <w:rFonts w:cstheme="minorEastAsia" w:hint="eastAsia"/>
          <w:bCs/>
          <w:sz w:val="24"/>
          <w:szCs w:val="24"/>
        </w:rPr>
        <w:t>监督单位：周口市财政局政府采购监督管理科</w:t>
      </w:r>
    </w:p>
    <w:p w14:paraId="345C93F8" w14:textId="77777777" w:rsidR="008E0B74" w:rsidRPr="008714A8" w:rsidRDefault="008E0B74" w:rsidP="008E0B74">
      <w:pPr>
        <w:spacing w:line="360" w:lineRule="auto"/>
        <w:ind w:firstLineChars="200" w:firstLine="480"/>
        <w:rPr>
          <w:rFonts w:cstheme="minorEastAsia" w:hint="eastAsia"/>
          <w:bCs/>
          <w:sz w:val="24"/>
          <w:szCs w:val="24"/>
        </w:rPr>
      </w:pPr>
      <w:r w:rsidRPr="008714A8">
        <w:rPr>
          <w:rFonts w:cstheme="minorEastAsia" w:hint="eastAsia"/>
          <w:bCs/>
          <w:sz w:val="24"/>
          <w:szCs w:val="24"/>
        </w:rPr>
        <w:t>联系方式：0394-8106976</w:t>
      </w:r>
    </w:p>
    <w:p w14:paraId="581A0DFC" w14:textId="77777777" w:rsidR="000741E8" w:rsidRPr="008714A8" w:rsidRDefault="000741E8" w:rsidP="00140CD2">
      <w:pPr>
        <w:spacing w:line="360" w:lineRule="auto"/>
        <w:ind w:firstLineChars="200" w:firstLine="480"/>
        <w:rPr>
          <w:rFonts w:cstheme="minorEastAsia" w:hint="eastAsia"/>
          <w:sz w:val="24"/>
          <w:szCs w:val="24"/>
          <w:lang w:val="en-US"/>
        </w:rPr>
      </w:pPr>
    </w:p>
    <w:p w14:paraId="7A974F44" w14:textId="77777777" w:rsidR="000741E8" w:rsidRPr="008714A8" w:rsidRDefault="000741E8" w:rsidP="00140CD2">
      <w:pPr>
        <w:spacing w:line="360" w:lineRule="auto"/>
        <w:ind w:firstLineChars="200" w:firstLine="480"/>
        <w:rPr>
          <w:rFonts w:cstheme="minorEastAsia" w:hint="eastAsia"/>
          <w:sz w:val="24"/>
          <w:szCs w:val="24"/>
        </w:rPr>
      </w:pPr>
    </w:p>
    <w:p w14:paraId="19C8D1ED" w14:textId="77777777" w:rsidR="000741E8" w:rsidRPr="008714A8" w:rsidRDefault="00D24870" w:rsidP="006460A9">
      <w:pPr>
        <w:spacing w:line="360" w:lineRule="auto"/>
        <w:ind w:firstLineChars="200" w:firstLine="480"/>
        <w:jc w:val="right"/>
        <w:rPr>
          <w:rFonts w:cstheme="minorEastAsia" w:hint="eastAsia"/>
          <w:sz w:val="24"/>
          <w:szCs w:val="24"/>
        </w:rPr>
      </w:pPr>
      <w:r w:rsidRPr="008714A8">
        <w:rPr>
          <w:rFonts w:cstheme="minorEastAsia" w:hint="eastAsia"/>
          <w:sz w:val="24"/>
          <w:szCs w:val="24"/>
        </w:rPr>
        <w:t>周口市公共资源交易中心政府采购中心</w:t>
      </w:r>
    </w:p>
    <w:p w14:paraId="482A2C11" w14:textId="591E6E77" w:rsidR="000741E8" w:rsidRPr="008714A8" w:rsidRDefault="00040F4B" w:rsidP="006460A9">
      <w:pPr>
        <w:spacing w:line="360" w:lineRule="auto"/>
        <w:ind w:firstLineChars="200" w:firstLine="480"/>
        <w:jc w:val="right"/>
        <w:rPr>
          <w:rFonts w:cstheme="minorEastAsia" w:hint="eastAsia"/>
          <w:sz w:val="24"/>
          <w:szCs w:val="24"/>
        </w:rPr>
      </w:pPr>
      <w:r w:rsidRPr="008714A8">
        <w:rPr>
          <w:rFonts w:cstheme="minorEastAsia" w:hint="eastAsia"/>
          <w:sz w:val="24"/>
          <w:szCs w:val="24"/>
          <w:shd w:val="clear" w:color="auto" w:fill="FFFFFF"/>
        </w:rPr>
        <w:t>2025</w:t>
      </w:r>
      <w:r w:rsidR="00D24870" w:rsidRPr="008714A8">
        <w:rPr>
          <w:rFonts w:cstheme="minorEastAsia" w:hint="eastAsia"/>
          <w:sz w:val="24"/>
          <w:szCs w:val="24"/>
        </w:rPr>
        <w:t>年</w:t>
      </w:r>
      <w:r w:rsidR="00372E56">
        <w:rPr>
          <w:rFonts w:cstheme="minorEastAsia"/>
          <w:sz w:val="24"/>
          <w:szCs w:val="24"/>
          <w:shd w:val="clear" w:color="auto" w:fill="FFFFFF"/>
        </w:rPr>
        <w:t>10</w:t>
      </w:r>
      <w:r w:rsidR="00D24870" w:rsidRPr="008714A8">
        <w:rPr>
          <w:rFonts w:cstheme="minorEastAsia" w:hint="eastAsia"/>
          <w:sz w:val="24"/>
          <w:szCs w:val="24"/>
        </w:rPr>
        <w:t>月</w:t>
      </w:r>
      <w:r w:rsidR="00E060D7">
        <w:rPr>
          <w:rFonts w:cstheme="minorEastAsia" w:hint="eastAsia"/>
          <w:sz w:val="24"/>
          <w:szCs w:val="24"/>
        </w:rPr>
        <w:t>20</w:t>
      </w:r>
      <w:r w:rsidR="00D24870" w:rsidRPr="008714A8">
        <w:rPr>
          <w:rFonts w:cstheme="minorEastAsia" w:hint="eastAsia"/>
          <w:sz w:val="24"/>
          <w:szCs w:val="24"/>
        </w:rPr>
        <w:t>日</w:t>
      </w:r>
    </w:p>
    <w:p w14:paraId="14E96025" w14:textId="77777777" w:rsidR="008C3B3A" w:rsidRPr="008714A8" w:rsidRDefault="008C3B3A">
      <w:pPr>
        <w:widowControl/>
        <w:autoSpaceDE/>
        <w:autoSpaceDN/>
        <w:rPr>
          <w:rFonts w:hint="eastAsia"/>
          <w:b/>
          <w:bCs/>
          <w:sz w:val="32"/>
          <w:szCs w:val="44"/>
        </w:rPr>
      </w:pPr>
      <w:r w:rsidRPr="008714A8">
        <w:br w:type="page"/>
      </w:r>
    </w:p>
    <w:p w14:paraId="581A285B" w14:textId="77777777" w:rsidR="000741E8" w:rsidRPr="008714A8" w:rsidRDefault="008C3B3A" w:rsidP="008772F1">
      <w:pPr>
        <w:pStyle w:val="1"/>
        <w:rPr>
          <w:rFonts w:hint="eastAsia"/>
        </w:rPr>
      </w:pPr>
      <w:bookmarkStart w:id="43" w:name="_Toc204250198"/>
      <w:r w:rsidRPr="008714A8">
        <w:rPr>
          <w:rFonts w:hint="eastAsia"/>
        </w:rPr>
        <w:lastRenderedPageBreak/>
        <w:t>第二部分</w:t>
      </w:r>
      <w:r w:rsidR="008772F1" w:rsidRPr="008714A8">
        <w:rPr>
          <w:rFonts w:hint="eastAsia"/>
        </w:rPr>
        <w:t xml:space="preserve"> </w:t>
      </w:r>
      <w:bookmarkStart w:id="44" w:name="第二部分__项目内容及施工要求"/>
      <w:bookmarkStart w:id="45" w:name="_bookmark1"/>
      <w:bookmarkEnd w:id="44"/>
      <w:bookmarkEnd w:id="45"/>
      <w:r w:rsidR="00D24870" w:rsidRPr="008714A8">
        <w:rPr>
          <w:rFonts w:hint="eastAsia"/>
        </w:rPr>
        <w:t>谈判供应商须知</w:t>
      </w:r>
      <w:bookmarkEnd w:id="43"/>
    </w:p>
    <w:p w14:paraId="7E8B1EBF" w14:textId="77777777" w:rsidR="000741E8" w:rsidRPr="008714A8" w:rsidRDefault="00D24870" w:rsidP="00ED726E">
      <w:pPr>
        <w:pStyle w:val="21"/>
        <w:rPr>
          <w:rFonts w:hint="eastAsia"/>
        </w:rPr>
      </w:pPr>
      <w:bookmarkStart w:id="46" w:name="_Toc204250199"/>
      <w:r w:rsidRPr="008714A8">
        <w:rPr>
          <w:rFonts w:hint="eastAsia"/>
        </w:rPr>
        <w:t>投标须知前附表</w:t>
      </w:r>
      <w:bookmarkEnd w:id="46"/>
    </w:p>
    <w:tbl>
      <w:tblPr>
        <w:tblW w:w="99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48"/>
        <w:gridCol w:w="2369"/>
        <w:gridCol w:w="6703"/>
      </w:tblGrid>
      <w:tr w:rsidR="008714A8" w:rsidRPr="008714A8" w14:paraId="5B9480AA" w14:textId="77777777" w:rsidTr="00DE2CD0">
        <w:trPr>
          <w:trHeight w:val="600"/>
          <w:jc w:val="center"/>
        </w:trPr>
        <w:tc>
          <w:tcPr>
            <w:tcW w:w="848" w:type="dxa"/>
            <w:tcBorders>
              <w:right w:val="single" w:sz="4" w:space="0" w:color="auto"/>
            </w:tcBorders>
            <w:vAlign w:val="center"/>
          </w:tcPr>
          <w:p w14:paraId="3A27709C" w14:textId="77777777" w:rsidR="000741E8" w:rsidRPr="008714A8" w:rsidRDefault="00D24870" w:rsidP="00BB4986">
            <w:pPr>
              <w:jc w:val="center"/>
              <w:rPr>
                <w:rFonts w:hint="eastAsia"/>
                <w:sz w:val="24"/>
                <w:szCs w:val="24"/>
              </w:rPr>
            </w:pPr>
            <w:r w:rsidRPr="008714A8">
              <w:rPr>
                <w:rFonts w:hint="eastAsia"/>
                <w:sz w:val="24"/>
                <w:szCs w:val="24"/>
              </w:rPr>
              <w:t>序号</w:t>
            </w:r>
          </w:p>
        </w:tc>
        <w:tc>
          <w:tcPr>
            <w:tcW w:w="2369" w:type="dxa"/>
            <w:tcBorders>
              <w:left w:val="single" w:sz="4" w:space="0" w:color="auto"/>
            </w:tcBorders>
            <w:vAlign w:val="center"/>
          </w:tcPr>
          <w:p w14:paraId="1617E7D1" w14:textId="77777777" w:rsidR="000741E8" w:rsidRPr="008714A8" w:rsidRDefault="00D24870" w:rsidP="00BB4986">
            <w:pPr>
              <w:jc w:val="center"/>
              <w:rPr>
                <w:rFonts w:hint="eastAsia"/>
                <w:sz w:val="24"/>
                <w:szCs w:val="24"/>
              </w:rPr>
            </w:pPr>
            <w:r w:rsidRPr="008714A8">
              <w:rPr>
                <w:rFonts w:hint="eastAsia"/>
                <w:sz w:val="24"/>
                <w:szCs w:val="24"/>
              </w:rPr>
              <w:t>名称</w:t>
            </w:r>
          </w:p>
        </w:tc>
        <w:tc>
          <w:tcPr>
            <w:tcW w:w="6703" w:type="dxa"/>
            <w:vAlign w:val="center"/>
          </w:tcPr>
          <w:p w14:paraId="2E24F9EB" w14:textId="77777777" w:rsidR="000741E8" w:rsidRPr="008714A8" w:rsidRDefault="00D24870" w:rsidP="00BB4986">
            <w:pPr>
              <w:jc w:val="center"/>
              <w:rPr>
                <w:rFonts w:hint="eastAsia"/>
                <w:b/>
                <w:sz w:val="24"/>
                <w:szCs w:val="24"/>
              </w:rPr>
            </w:pPr>
            <w:r w:rsidRPr="008714A8">
              <w:rPr>
                <w:rFonts w:hint="eastAsia"/>
                <w:b/>
                <w:sz w:val="24"/>
                <w:szCs w:val="24"/>
              </w:rPr>
              <w:t>内      容</w:t>
            </w:r>
          </w:p>
        </w:tc>
      </w:tr>
      <w:tr w:rsidR="008714A8" w:rsidRPr="008714A8" w14:paraId="2DDA395A" w14:textId="77777777" w:rsidTr="00DE2CD0">
        <w:trPr>
          <w:trHeight w:val="600"/>
          <w:jc w:val="center"/>
        </w:trPr>
        <w:tc>
          <w:tcPr>
            <w:tcW w:w="848" w:type="dxa"/>
            <w:tcBorders>
              <w:right w:val="single" w:sz="4" w:space="0" w:color="auto"/>
            </w:tcBorders>
            <w:vAlign w:val="center"/>
          </w:tcPr>
          <w:p w14:paraId="6B18E0DB" w14:textId="77777777" w:rsidR="000741E8" w:rsidRPr="008714A8" w:rsidRDefault="00D24870" w:rsidP="00BB4986">
            <w:pPr>
              <w:jc w:val="center"/>
              <w:rPr>
                <w:rFonts w:hint="eastAsia"/>
                <w:sz w:val="24"/>
                <w:szCs w:val="24"/>
              </w:rPr>
            </w:pPr>
            <w:r w:rsidRPr="008714A8">
              <w:rPr>
                <w:sz w:val="24"/>
                <w:szCs w:val="24"/>
              </w:rPr>
              <w:t>1</w:t>
            </w:r>
          </w:p>
        </w:tc>
        <w:tc>
          <w:tcPr>
            <w:tcW w:w="2369" w:type="dxa"/>
            <w:tcBorders>
              <w:left w:val="single" w:sz="4" w:space="0" w:color="auto"/>
            </w:tcBorders>
            <w:vAlign w:val="center"/>
          </w:tcPr>
          <w:p w14:paraId="34772F5D" w14:textId="77777777" w:rsidR="000741E8" w:rsidRPr="008714A8" w:rsidRDefault="00D24870" w:rsidP="00BB4986">
            <w:pPr>
              <w:jc w:val="center"/>
              <w:rPr>
                <w:rFonts w:hint="eastAsia"/>
                <w:bCs/>
                <w:sz w:val="24"/>
                <w:szCs w:val="24"/>
              </w:rPr>
            </w:pPr>
            <w:r w:rsidRPr="008714A8">
              <w:rPr>
                <w:rFonts w:hint="eastAsia"/>
                <w:bCs/>
                <w:sz w:val="24"/>
                <w:szCs w:val="24"/>
              </w:rPr>
              <w:t>项目名称</w:t>
            </w:r>
          </w:p>
        </w:tc>
        <w:tc>
          <w:tcPr>
            <w:tcW w:w="6703" w:type="dxa"/>
            <w:vAlign w:val="center"/>
          </w:tcPr>
          <w:p w14:paraId="5B60DBB9" w14:textId="40E8A854" w:rsidR="000741E8" w:rsidRPr="008714A8" w:rsidRDefault="00577EBC" w:rsidP="00BB4986">
            <w:pPr>
              <w:rPr>
                <w:rFonts w:hint="eastAsia"/>
                <w:bCs/>
                <w:sz w:val="24"/>
                <w:szCs w:val="24"/>
              </w:rPr>
            </w:pPr>
            <w:r>
              <w:rPr>
                <w:rFonts w:hint="eastAsia"/>
                <w:bCs/>
                <w:sz w:val="24"/>
                <w:szCs w:val="24"/>
              </w:rPr>
              <w:t>沈丘县教育体育局沈丘县颖水幼儿园提质项目</w:t>
            </w:r>
          </w:p>
        </w:tc>
      </w:tr>
      <w:tr w:rsidR="008714A8" w:rsidRPr="008714A8" w14:paraId="48029254" w14:textId="77777777" w:rsidTr="00DE2CD0">
        <w:trPr>
          <w:trHeight w:val="600"/>
          <w:jc w:val="center"/>
        </w:trPr>
        <w:tc>
          <w:tcPr>
            <w:tcW w:w="848" w:type="dxa"/>
            <w:tcBorders>
              <w:right w:val="single" w:sz="4" w:space="0" w:color="auto"/>
            </w:tcBorders>
            <w:vAlign w:val="center"/>
          </w:tcPr>
          <w:p w14:paraId="27D6EFD0" w14:textId="77777777" w:rsidR="000741E8" w:rsidRPr="008714A8" w:rsidRDefault="00D24870" w:rsidP="00BB4986">
            <w:pPr>
              <w:jc w:val="center"/>
              <w:rPr>
                <w:rFonts w:hint="eastAsia"/>
                <w:sz w:val="24"/>
                <w:szCs w:val="24"/>
              </w:rPr>
            </w:pPr>
            <w:r w:rsidRPr="008714A8">
              <w:rPr>
                <w:rFonts w:hint="eastAsia"/>
                <w:sz w:val="24"/>
                <w:szCs w:val="24"/>
              </w:rPr>
              <w:t>2</w:t>
            </w:r>
          </w:p>
        </w:tc>
        <w:tc>
          <w:tcPr>
            <w:tcW w:w="2369" w:type="dxa"/>
            <w:tcBorders>
              <w:left w:val="single" w:sz="4" w:space="0" w:color="auto"/>
            </w:tcBorders>
            <w:vAlign w:val="center"/>
          </w:tcPr>
          <w:p w14:paraId="7BBAC84A" w14:textId="77777777" w:rsidR="000741E8" w:rsidRPr="008714A8" w:rsidRDefault="00D24870" w:rsidP="00BB4986">
            <w:pPr>
              <w:jc w:val="center"/>
              <w:rPr>
                <w:rFonts w:hint="eastAsia"/>
                <w:bCs/>
                <w:sz w:val="24"/>
                <w:szCs w:val="24"/>
              </w:rPr>
            </w:pPr>
            <w:r w:rsidRPr="008714A8">
              <w:rPr>
                <w:rFonts w:hint="eastAsia"/>
                <w:bCs/>
                <w:sz w:val="24"/>
                <w:szCs w:val="24"/>
              </w:rPr>
              <w:t>采购项目编号</w:t>
            </w:r>
          </w:p>
        </w:tc>
        <w:tc>
          <w:tcPr>
            <w:tcW w:w="6703" w:type="dxa"/>
            <w:vAlign w:val="center"/>
          </w:tcPr>
          <w:p w14:paraId="47A2B4E5" w14:textId="2AF3428C" w:rsidR="000741E8" w:rsidRPr="008714A8" w:rsidRDefault="00577EBC" w:rsidP="00BB4986">
            <w:pPr>
              <w:rPr>
                <w:rFonts w:hint="eastAsia"/>
                <w:sz w:val="24"/>
                <w:szCs w:val="24"/>
              </w:rPr>
            </w:pPr>
            <w:r>
              <w:rPr>
                <w:rFonts w:hint="eastAsia"/>
                <w:bCs/>
                <w:sz w:val="24"/>
                <w:szCs w:val="24"/>
              </w:rPr>
              <w:t>沈财竞谈-2025-21</w:t>
            </w:r>
          </w:p>
        </w:tc>
      </w:tr>
      <w:tr w:rsidR="008714A8" w:rsidRPr="008714A8" w14:paraId="3EFB19AE" w14:textId="77777777" w:rsidTr="00DE2CD0">
        <w:trPr>
          <w:trHeight w:val="600"/>
          <w:jc w:val="center"/>
        </w:trPr>
        <w:tc>
          <w:tcPr>
            <w:tcW w:w="848" w:type="dxa"/>
            <w:tcBorders>
              <w:right w:val="single" w:sz="4" w:space="0" w:color="auto"/>
            </w:tcBorders>
            <w:vAlign w:val="center"/>
          </w:tcPr>
          <w:p w14:paraId="25B471E4" w14:textId="77777777" w:rsidR="000741E8" w:rsidRPr="008714A8" w:rsidRDefault="00D24870" w:rsidP="00BB4986">
            <w:pPr>
              <w:jc w:val="center"/>
              <w:rPr>
                <w:rFonts w:hint="eastAsia"/>
                <w:sz w:val="24"/>
                <w:szCs w:val="24"/>
              </w:rPr>
            </w:pPr>
            <w:r w:rsidRPr="008714A8">
              <w:rPr>
                <w:rFonts w:hint="eastAsia"/>
                <w:sz w:val="24"/>
                <w:szCs w:val="24"/>
              </w:rPr>
              <w:t>3</w:t>
            </w:r>
          </w:p>
        </w:tc>
        <w:tc>
          <w:tcPr>
            <w:tcW w:w="2369" w:type="dxa"/>
            <w:tcBorders>
              <w:left w:val="single" w:sz="4" w:space="0" w:color="auto"/>
            </w:tcBorders>
            <w:vAlign w:val="center"/>
          </w:tcPr>
          <w:p w14:paraId="1681F559" w14:textId="77777777" w:rsidR="000741E8" w:rsidRPr="008714A8" w:rsidRDefault="00D24870" w:rsidP="00BB4986">
            <w:pPr>
              <w:jc w:val="center"/>
              <w:rPr>
                <w:rFonts w:hint="eastAsia"/>
                <w:sz w:val="24"/>
                <w:szCs w:val="24"/>
              </w:rPr>
            </w:pPr>
            <w:r w:rsidRPr="008714A8">
              <w:rPr>
                <w:rFonts w:hint="eastAsia"/>
                <w:bCs/>
                <w:sz w:val="24"/>
                <w:szCs w:val="24"/>
              </w:rPr>
              <w:t>采购人</w:t>
            </w:r>
          </w:p>
        </w:tc>
        <w:tc>
          <w:tcPr>
            <w:tcW w:w="6703" w:type="dxa"/>
            <w:vAlign w:val="center"/>
          </w:tcPr>
          <w:p w14:paraId="12AE0FAE" w14:textId="454858BD" w:rsidR="000741E8" w:rsidRPr="008714A8" w:rsidRDefault="00D24870" w:rsidP="00BB4986">
            <w:pPr>
              <w:rPr>
                <w:rFonts w:hint="eastAsia"/>
                <w:bCs/>
                <w:sz w:val="24"/>
                <w:szCs w:val="24"/>
              </w:rPr>
            </w:pPr>
            <w:r w:rsidRPr="008714A8">
              <w:rPr>
                <w:rFonts w:hint="eastAsia"/>
                <w:bCs/>
                <w:sz w:val="24"/>
                <w:szCs w:val="24"/>
              </w:rPr>
              <w:t>采购人：</w:t>
            </w:r>
            <w:r w:rsidR="00707AA2">
              <w:rPr>
                <w:rFonts w:hint="eastAsia"/>
                <w:bCs/>
                <w:sz w:val="24"/>
                <w:szCs w:val="24"/>
              </w:rPr>
              <w:t>沈丘县教育体育局</w:t>
            </w:r>
            <w:r w:rsidR="008045DB" w:rsidRPr="008714A8">
              <w:rPr>
                <w:rFonts w:hint="eastAsia"/>
                <w:bCs/>
                <w:sz w:val="24"/>
                <w:szCs w:val="24"/>
              </w:rPr>
              <w:t xml:space="preserve"> </w:t>
            </w:r>
          </w:p>
          <w:p w14:paraId="3A9C5077" w14:textId="307283E7" w:rsidR="000741E8" w:rsidRPr="008714A8" w:rsidRDefault="00D24870" w:rsidP="00BB4986">
            <w:pPr>
              <w:rPr>
                <w:rFonts w:hint="eastAsia"/>
                <w:bCs/>
                <w:sz w:val="24"/>
                <w:szCs w:val="24"/>
              </w:rPr>
            </w:pPr>
            <w:r w:rsidRPr="008714A8">
              <w:rPr>
                <w:rFonts w:hint="eastAsia"/>
                <w:bCs/>
                <w:sz w:val="24"/>
                <w:szCs w:val="24"/>
              </w:rPr>
              <w:t>联系人：</w:t>
            </w:r>
            <w:r w:rsidR="00707AA2">
              <w:rPr>
                <w:rFonts w:hint="eastAsia"/>
                <w:bCs/>
                <w:sz w:val="24"/>
                <w:szCs w:val="24"/>
              </w:rPr>
              <w:t>程海涛</w:t>
            </w:r>
          </w:p>
          <w:p w14:paraId="19C7BF4C" w14:textId="7444F096" w:rsidR="000741E8" w:rsidRPr="008714A8" w:rsidRDefault="00D24870" w:rsidP="00BB4986">
            <w:pPr>
              <w:rPr>
                <w:rFonts w:hint="eastAsia"/>
                <w:bCs/>
                <w:sz w:val="24"/>
                <w:szCs w:val="24"/>
              </w:rPr>
            </w:pPr>
            <w:r w:rsidRPr="008714A8">
              <w:rPr>
                <w:rFonts w:hint="eastAsia"/>
                <w:bCs/>
                <w:sz w:val="24"/>
                <w:szCs w:val="24"/>
              </w:rPr>
              <w:t>电    话：</w:t>
            </w:r>
            <w:r w:rsidR="00707AA2">
              <w:rPr>
                <w:rFonts w:hint="eastAsia"/>
                <w:bCs/>
                <w:sz w:val="24"/>
                <w:szCs w:val="24"/>
              </w:rPr>
              <w:t>0394-5105606</w:t>
            </w:r>
          </w:p>
          <w:p w14:paraId="1F0286D3" w14:textId="77777777" w:rsidR="000741E8" w:rsidRPr="008714A8" w:rsidRDefault="00D24870" w:rsidP="00BB4986">
            <w:pPr>
              <w:rPr>
                <w:rFonts w:hint="eastAsia"/>
                <w:sz w:val="24"/>
                <w:szCs w:val="24"/>
                <w:lang w:val="en-US"/>
              </w:rPr>
            </w:pPr>
            <w:r w:rsidRPr="008714A8">
              <w:rPr>
                <w:rFonts w:hint="eastAsia"/>
                <w:bCs/>
                <w:sz w:val="24"/>
                <w:szCs w:val="24"/>
              </w:rPr>
              <w:t>联系地址：</w:t>
            </w:r>
            <w:r w:rsidR="008045DB" w:rsidRPr="008714A8">
              <w:rPr>
                <w:rFonts w:hint="eastAsia"/>
                <w:bCs/>
                <w:sz w:val="24"/>
                <w:szCs w:val="24"/>
              </w:rPr>
              <w:t>沈丘县境内</w:t>
            </w:r>
          </w:p>
        </w:tc>
      </w:tr>
      <w:tr w:rsidR="008714A8" w:rsidRPr="008714A8" w14:paraId="4EF2B5E4" w14:textId="77777777" w:rsidTr="00DE2CD0">
        <w:trPr>
          <w:trHeight w:val="600"/>
          <w:jc w:val="center"/>
        </w:trPr>
        <w:tc>
          <w:tcPr>
            <w:tcW w:w="848" w:type="dxa"/>
            <w:tcBorders>
              <w:right w:val="single" w:sz="4" w:space="0" w:color="auto"/>
            </w:tcBorders>
            <w:vAlign w:val="center"/>
          </w:tcPr>
          <w:p w14:paraId="4214F78F" w14:textId="77777777" w:rsidR="000741E8" w:rsidRPr="008714A8" w:rsidRDefault="00D24870" w:rsidP="00BB4986">
            <w:pPr>
              <w:jc w:val="center"/>
              <w:rPr>
                <w:rFonts w:hint="eastAsia"/>
                <w:sz w:val="24"/>
                <w:szCs w:val="24"/>
              </w:rPr>
            </w:pPr>
            <w:r w:rsidRPr="008714A8">
              <w:rPr>
                <w:rFonts w:hint="eastAsia"/>
                <w:sz w:val="24"/>
                <w:szCs w:val="24"/>
              </w:rPr>
              <w:t>4</w:t>
            </w:r>
          </w:p>
        </w:tc>
        <w:tc>
          <w:tcPr>
            <w:tcW w:w="2369" w:type="dxa"/>
            <w:tcBorders>
              <w:left w:val="single" w:sz="4" w:space="0" w:color="auto"/>
            </w:tcBorders>
            <w:vAlign w:val="center"/>
          </w:tcPr>
          <w:p w14:paraId="396A1080" w14:textId="77777777" w:rsidR="000741E8" w:rsidRPr="008714A8" w:rsidRDefault="00D24870" w:rsidP="00BB4986">
            <w:pPr>
              <w:jc w:val="center"/>
              <w:rPr>
                <w:rFonts w:hint="eastAsia"/>
                <w:sz w:val="24"/>
                <w:szCs w:val="24"/>
              </w:rPr>
            </w:pPr>
            <w:r w:rsidRPr="008714A8">
              <w:rPr>
                <w:rFonts w:hint="eastAsia"/>
                <w:bCs/>
                <w:sz w:val="24"/>
                <w:szCs w:val="24"/>
              </w:rPr>
              <w:t>采购代理机构</w:t>
            </w:r>
          </w:p>
        </w:tc>
        <w:tc>
          <w:tcPr>
            <w:tcW w:w="6703" w:type="dxa"/>
            <w:vAlign w:val="center"/>
          </w:tcPr>
          <w:p w14:paraId="3507D964" w14:textId="77777777" w:rsidR="000741E8" w:rsidRPr="008714A8" w:rsidRDefault="00D24870" w:rsidP="00BB4986">
            <w:pPr>
              <w:rPr>
                <w:rFonts w:hint="eastAsia"/>
                <w:bCs/>
                <w:sz w:val="24"/>
                <w:szCs w:val="24"/>
                <w:lang w:val="en-US"/>
              </w:rPr>
            </w:pPr>
            <w:r w:rsidRPr="008714A8">
              <w:rPr>
                <w:rFonts w:hint="eastAsia"/>
                <w:bCs/>
                <w:sz w:val="24"/>
                <w:szCs w:val="24"/>
              </w:rPr>
              <w:t>采购代理机构：</w:t>
            </w:r>
            <w:r w:rsidRPr="008714A8">
              <w:rPr>
                <w:rFonts w:hint="eastAsia"/>
                <w:bCs/>
                <w:sz w:val="24"/>
                <w:szCs w:val="24"/>
                <w:lang w:val="en-US"/>
              </w:rPr>
              <w:t>周口市公共资源交易中心政府采购中心</w:t>
            </w:r>
          </w:p>
          <w:p w14:paraId="092B9178" w14:textId="202AE759" w:rsidR="000741E8" w:rsidRPr="008714A8" w:rsidRDefault="00D24870" w:rsidP="00BB4986">
            <w:pPr>
              <w:rPr>
                <w:rFonts w:hint="eastAsia"/>
                <w:bCs/>
                <w:sz w:val="24"/>
                <w:szCs w:val="24"/>
              </w:rPr>
            </w:pPr>
            <w:r w:rsidRPr="008714A8">
              <w:rPr>
                <w:rFonts w:hint="eastAsia"/>
                <w:bCs/>
                <w:sz w:val="24"/>
                <w:szCs w:val="24"/>
              </w:rPr>
              <w:t>联 系 人：</w:t>
            </w:r>
          </w:p>
          <w:p w14:paraId="67786EA6" w14:textId="03D5ADBD" w:rsidR="000741E8" w:rsidRPr="008714A8" w:rsidRDefault="00D24870" w:rsidP="00BB4986">
            <w:pPr>
              <w:rPr>
                <w:rFonts w:hint="eastAsia"/>
                <w:bCs/>
                <w:sz w:val="24"/>
                <w:szCs w:val="24"/>
              </w:rPr>
            </w:pPr>
            <w:r w:rsidRPr="008714A8">
              <w:rPr>
                <w:rFonts w:hint="eastAsia"/>
                <w:bCs/>
                <w:sz w:val="24"/>
                <w:szCs w:val="24"/>
              </w:rPr>
              <w:t>电    话：</w:t>
            </w:r>
            <w:r w:rsidR="008E0B74" w:rsidRPr="008714A8">
              <w:rPr>
                <w:rFonts w:cstheme="minorEastAsia" w:hint="eastAsia"/>
                <w:bCs/>
                <w:sz w:val="24"/>
                <w:szCs w:val="24"/>
              </w:rPr>
              <w:t>0394-8106517 18638068666</w:t>
            </w:r>
          </w:p>
          <w:p w14:paraId="1239D024" w14:textId="77777777" w:rsidR="000741E8" w:rsidRPr="008714A8" w:rsidRDefault="00D24870" w:rsidP="00BB4986">
            <w:pPr>
              <w:rPr>
                <w:rFonts w:hint="eastAsia"/>
                <w:bCs/>
                <w:sz w:val="24"/>
                <w:szCs w:val="24"/>
              </w:rPr>
            </w:pPr>
            <w:r w:rsidRPr="008714A8">
              <w:rPr>
                <w:rFonts w:hint="eastAsia"/>
                <w:bCs/>
                <w:sz w:val="24"/>
                <w:szCs w:val="24"/>
              </w:rPr>
              <w:t>联系地址：</w:t>
            </w:r>
            <w:r w:rsidR="008045DB" w:rsidRPr="008714A8">
              <w:rPr>
                <w:bCs/>
                <w:sz w:val="24"/>
                <w:szCs w:val="24"/>
              </w:rPr>
              <w:t>周口市光明路与政通路交叉口向北100米路东</w:t>
            </w:r>
          </w:p>
        </w:tc>
      </w:tr>
      <w:tr w:rsidR="008714A8" w:rsidRPr="008714A8" w14:paraId="7AD6CC4E" w14:textId="77777777" w:rsidTr="00DE2CD0">
        <w:trPr>
          <w:trHeight w:val="600"/>
          <w:jc w:val="center"/>
        </w:trPr>
        <w:tc>
          <w:tcPr>
            <w:tcW w:w="848" w:type="dxa"/>
            <w:tcBorders>
              <w:right w:val="single" w:sz="4" w:space="0" w:color="auto"/>
            </w:tcBorders>
            <w:vAlign w:val="center"/>
          </w:tcPr>
          <w:p w14:paraId="5038CA3D" w14:textId="77777777" w:rsidR="000741E8" w:rsidRPr="008714A8" w:rsidRDefault="00D24870" w:rsidP="00BB4986">
            <w:pPr>
              <w:jc w:val="center"/>
              <w:rPr>
                <w:rFonts w:hint="eastAsia"/>
                <w:sz w:val="24"/>
                <w:szCs w:val="24"/>
              </w:rPr>
            </w:pPr>
            <w:r w:rsidRPr="008714A8">
              <w:rPr>
                <w:rFonts w:hint="eastAsia"/>
                <w:sz w:val="24"/>
                <w:szCs w:val="24"/>
              </w:rPr>
              <w:t>5</w:t>
            </w:r>
          </w:p>
        </w:tc>
        <w:tc>
          <w:tcPr>
            <w:tcW w:w="2369" w:type="dxa"/>
            <w:tcBorders>
              <w:left w:val="single" w:sz="4" w:space="0" w:color="auto"/>
            </w:tcBorders>
            <w:vAlign w:val="center"/>
          </w:tcPr>
          <w:p w14:paraId="2DB35AE8" w14:textId="77777777" w:rsidR="000741E8" w:rsidRPr="008714A8" w:rsidRDefault="00D24870" w:rsidP="00BB4986">
            <w:pPr>
              <w:jc w:val="center"/>
              <w:rPr>
                <w:rFonts w:hint="eastAsia"/>
                <w:sz w:val="24"/>
                <w:szCs w:val="24"/>
              </w:rPr>
            </w:pPr>
            <w:r w:rsidRPr="008714A8">
              <w:rPr>
                <w:rFonts w:hint="eastAsia"/>
                <w:bCs/>
                <w:sz w:val="24"/>
                <w:szCs w:val="24"/>
              </w:rPr>
              <w:t>资金来源</w:t>
            </w:r>
          </w:p>
        </w:tc>
        <w:tc>
          <w:tcPr>
            <w:tcW w:w="6703" w:type="dxa"/>
            <w:vAlign w:val="center"/>
          </w:tcPr>
          <w:p w14:paraId="54B33A77" w14:textId="77777777" w:rsidR="000741E8" w:rsidRPr="008714A8" w:rsidRDefault="008045DB" w:rsidP="00BB4986">
            <w:pPr>
              <w:rPr>
                <w:rFonts w:hint="eastAsia"/>
                <w:bCs/>
                <w:sz w:val="24"/>
                <w:szCs w:val="24"/>
              </w:rPr>
            </w:pPr>
            <w:r w:rsidRPr="008714A8">
              <w:rPr>
                <w:rFonts w:hint="eastAsia"/>
                <w:sz w:val="24"/>
                <w:szCs w:val="24"/>
                <w:shd w:val="clear" w:color="auto" w:fill="FFFFFF"/>
              </w:rPr>
              <w:t>国库集中支付</w:t>
            </w:r>
          </w:p>
        </w:tc>
      </w:tr>
      <w:tr w:rsidR="008714A8" w:rsidRPr="008714A8" w14:paraId="0ED45DBF" w14:textId="77777777" w:rsidTr="00DE2CD0">
        <w:trPr>
          <w:trHeight w:val="600"/>
          <w:jc w:val="center"/>
        </w:trPr>
        <w:tc>
          <w:tcPr>
            <w:tcW w:w="848" w:type="dxa"/>
            <w:tcBorders>
              <w:right w:val="single" w:sz="4" w:space="0" w:color="auto"/>
            </w:tcBorders>
            <w:vAlign w:val="center"/>
          </w:tcPr>
          <w:p w14:paraId="1D68CDD1" w14:textId="77777777" w:rsidR="000741E8" w:rsidRPr="008714A8" w:rsidRDefault="00D24870" w:rsidP="00BB4986">
            <w:pPr>
              <w:jc w:val="center"/>
              <w:rPr>
                <w:rFonts w:hint="eastAsia"/>
                <w:sz w:val="24"/>
                <w:szCs w:val="24"/>
              </w:rPr>
            </w:pPr>
            <w:r w:rsidRPr="008714A8">
              <w:rPr>
                <w:rFonts w:hint="eastAsia"/>
                <w:sz w:val="24"/>
                <w:szCs w:val="24"/>
              </w:rPr>
              <w:t>6</w:t>
            </w:r>
          </w:p>
        </w:tc>
        <w:tc>
          <w:tcPr>
            <w:tcW w:w="2369" w:type="dxa"/>
            <w:tcBorders>
              <w:left w:val="single" w:sz="4" w:space="0" w:color="auto"/>
            </w:tcBorders>
            <w:vAlign w:val="center"/>
          </w:tcPr>
          <w:p w14:paraId="58AC799B" w14:textId="77777777" w:rsidR="000741E8" w:rsidRPr="008714A8" w:rsidRDefault="00D24870" w:rsidP="00BB4986">
            <w:pPr>
              <w:jc w:val="center"/>
              <w:rPr>
                <w:rFonts w:hint="eastAsia"/>
                <w:sz w:val="24"/>
                <w:szCs w:val="24"/>
              </w:rPr>
            </w:pPr>
            <w:r w:rsidRPr="008714A8">
              <w:rPr>
                <w:rFonts w:hint="eastAsia"/>
                <w:bCs/>
                <w:sz w:val="24"/>
                <w:szCs w:val="24"/>
                <w:lang w:val="en-US"/>
              </w:rPr>
              <w:t>预算</w:t>
            </w:r>
            <w:r w:rsidRPr="008714A8">
              <w:rPr>
                <w:rFonts w:hint="eastAsia"/>
                <w:bCs/>
                <w:sz w:val="24"/>
                <w:szCs w:val="24"/>
              </w:rPr>
              <w:t>金额</w:t>
            </w:r>
          </w:p>
        </w:tc>
        <w:tc>
          <w:tcPr>
            <w:tcW w:w="6703" w:type="dxa"/>
            <w:vAlign w:val="center"/>
          </w:tcPr>
          <w:p w14:paraId="6BC20F5D" w14:textId="3E392290" w:rsidR="000741E8" w:rsidRPr="008714A8" w:rsidRDefault="00707AA2" w:rsidP="00BB4986">
            <w:pPr>
              <w:rPr>
                <w:rFonts w:hint="eastAsia"/>
                <w:bCs/>
                <w:sz w:val="24"/>
                <w:szCs w:val="24"/>
              </w:rPr>
            </w:pPr>
            <w:r>
              <w:rPr>
                <w:rFonts w:hint="eastAsia"/>
                <w:sz w:val="24"/>
                <w:szCs w:val="24"/>
                <w:shd w:val="clear" w:color="auto" w:fill="FFFFFF"/>
              </w:rPr>
              <w:t>924054.00元</w:t>
            </w:r>
          </w:p>
        </w:tc>
      </w:tr>
      <w:tr w:rsidR="008714A8" w:rsidRPr="008714A8" w14:paraId="78FE56B2" w14:textId="77777777" w:rsidTr="00DE2CD0">
        <w:trPr>
          <w:trHeight w:val="600"/>
          <w:jc w:val="center"/>
        </w:trPr>
        <w:tc>
          <w:tcPr>
            <w:tcW w:w="848" w:type="dxa"/>
            <w:tcBorders>
              <w:right w:val="single" w:sz="4" w:space="0" w:color="auto"/>
            </w:tcBorders>
            <w:vAlign w:val="center"/>
          </w:tcPr>
          <w:p w14:paraId="041D1EB7" w14:textId="77777777" w:rsidR="000741E8" w:rsidRPr="008714A8" w:rsidRDefault="00D24870" w:rsidP="00BB4986">
            <w:pPr>
              <w:jc w:val="center"/>
              <w:rPr>
                <w:rFonts w:hint="eastAsia"/>
                <w:sz w:val="24"/>
                <w:szCs w:val="24"/>
              </w:rPr>
            </w:pPr>
            <w:r w:rsidRPr="008714A8">
              <w:rPr>
                <w:rFonts w:hint="eastAsia"/>
                <w:sz w:val="24"/>
                <w:szCs w:val="24"/>
              </w:rPr>
              <w:t>7</w:t>
            </w:r>
          </w:p>
        </w:tc>
        <w:tc>
          <w:tcPr>
            <w:tcW w:w="2369" w:type="dxa"/>
            <w:tcBorders>
              <w:left w:val="single" w:sz="4" w:space="0" w:color="auto"/>
            </w:tcBorders>
            <w:vAlign w:val="center"/>
          </w:tcPr>
          <w:p w14:paraId="6C2FFA0A" w14:textId="77777777" w:rsidR="000741E8" w:rsidRPr="008714A8" w:rsidRDefault="00D24870" w:rsidP="00BB4986">
            <w:pPr>
              <w:jc w:val="center"/>
              <w:rPr>
                <w:rFonts w:hint="eastAsia"/>
                <w:sz w:val="24"/>
                <w:szCs w:val="24"/>
              </w:rPr>
            </w:pPr>
            <w:r w:rsidRPr="008714A8">
              <w:rPr>
                <w:rFonts w:hint="eastAsia"/>
                <w:bCs/>
                <w:sz w:val="24"/>
                <w:szCs w:val="24"/>
              </w:rPr>
              <w:t>交货期</w:t>
            </w:r>
          </w:p>
        </w:tc>
        <w:tc>
          <w:tcPr>
            <w:tcW w:w="6703" w:type="dxa"/>
            <w:vAlign w:val="center"/>
          </w:tcPr>
          <w:p w14:paraId="07984E3E" w14:textId="4BE65A66" w:rsidR="000741E8" w:rsidRPr="008714A8" w:rsidRDefault="00707AA2" w:rsidP="00BB4986">
            <w:pPr>
              <w:rPr>
                <w:rFonts w:hint="eastAsia"/>
                <w:bCs/>
                <w:sz w:val="24"/>
                <w:szCs w:val="24"/>
              </w:rPr>
            </w:pPr>
            <w:r>
              <w:rPr>
                <w:sz w:val="24"/>
                <w:szCs w:val="24"/>
                <w:shd w:val="clear" w:color="auto" w:fill="FFFFFF"/>
              </w:rPr>
              <w:t>30日历天</w:t>
            </w:r>
          </w:p>
        </w:tc>
      </w:tr>
      <w:tr w:rsidR="008714A8" w:rsidRPr="008714A8" w14:paraId="06EDFFC4" w14:textId="77777777" w:rsidTr="00DE2CD0">
        <w:trPr>
          <w:trHeight w:val="600"/>
          <w:jc w:val="center"/>
        </w:trPr>
        <w:tc>
          <w:tcPr>
            <w:tcW w:w="848" w:type="dxa"/>
            <w:tcBorders>
              <w:right w:val="single" w:sz="4" w:space="0" w:color="auto"/>
            </w:tcBorders>
            <w:vAlign w:val="center"/>
          </w:tcPr>
          <w:p w14:paraId="5050D104" w14:textId="77777777" w:rsidR="000741E8" w:rsidRPr="008714A8" w:rsidRDefault="00D24870" w:rsidP="00BB4986">
            <w:pPr>
              <w:jc w:val="center"/>
              <w:rPr>
                <w:rFonts w:hint="eastAsia"/>
                <w:sz w:val="24"/>
                <w:szCs w:val="24"/>
              </w:rPr>
            </w:pPr>
            <w:r w:rsidRPr="008714A8">
              <w:rPr>
                <w:rFonts w:hint="eastAsia"/>
                <w:sz w:val="24"/>
                <w:szCs w:val="24"/>
              </w:rPr>
              <w:t>8</w:t>
            </w:r>
          </w:p>
        </w:tc>
        <w:tc>
          <w:tcPr>
            <w:tcW w:w="2369" w:type="dxa"/>
            <w:tcBorders>
              <w:left w:val="single" w:sz="4" w:space="0" w:color="auto"/>
            </w:tcBorders>
            <w:vAlign w:val="center"/>
          </w:tcPr>
          <w:p w14:paraId="476F6516" w14:textId="77777777" w:rsidR="000741E8" w:rsidRPr="008714A8" w:rsidRDefault="00D24870" w:rsidP="00BB4986">
            <w:pPr>
              <w:jc w:val="center"/>
              <w:rPr>
                <w:rFonts w:hint="eastAsia"/>
                <w:sz w:val="24"/>
                <w:szCs w:val="24"/>
                <w:lang w:val="en-US"/>
              </w:rPr>
            </w:pPr>
            <w:r w:rsidRPr="008714A8">
              <w:rPr>
                <w:rFonts w:hint="eastAsia"/>
                <w:sz w:val="24"/>
                <w:szCs w:val="24"/>
                <w:lang w:val="en-US"/>
              </w:rPr>
              <w:t>交货地点</w:t>
            </w:r>
          </w:p>
        </w:tc>
        <w:tc>
          <w:tcPr>
            <w:tcW w:w="6703" w:type="dxa"/>
            <w:vAlign w:val="center"/>
          </w:tcPr>
          <w:p w14:paraId="1785E6A5" w14:textId="77777777" w:rsidR="000741E8" w:rsidRPr="008714A8" w:rsidRDefault="00D24870" w:rsidP="00BB4986">
            <w:pPr>
              <w:rPr>
                <w:rFonts w:hint="eastAsia"/>
                <w:sz w:val="24"/>
                <w:szCs w:val="24"/>
                <w:lang w:val="en-US"/>
              </w:rPr>
            </w:pPr>
            <w:r w:rsidRPr="008714A8">
              <w:rPr>
                <w:rFonts w:hint="eastAsia"/>
                <w:sz w:val="24"/>
                <w:szCs w:val="24"/>
                <w:lang w:val="en-US"/>
              </w:rPr>
              <w:t>采购人指定地点</w:t>
            </w:r>
          </w:p>
        </w:tc>
      </w:tr>
      <w:tr w:rsidR="008714A8" w:rsidRPr="008714A8" w14:paraId="341A4954" w14:textId="77777777" w:rsidTr="00DE2CD0">
        <w:trPr>
          <w:trHeight w:val="600"/>
          <w:jc w:val="center"/>
        </w:trPr>
        <w:tc>
          <w:tcPr>
            <w:tcW w:w="848" w:type="dxa"/>
            <w:tcBorders>
              <w:right w:val="single" w:sz="4" w:space="0" w:color="auto"/>
            </w:tcBorders>
            <w:vAlign w:val="center"/>
          </w:tcPr>
          <w:p w14:paraId="7379C20A" w14:textId="77777777" w:rsidR="000741E8" w:rsidRPr="008714A8" w:rsidRDefault="00D24870" w:rsidP="00BB4986">
            <w:pPr>
              <w:jc w:val="center"/>
              <w:rPr>
                <w:rFonts w:hint="eastAsia"/>
                <w:sz w:val="24"/>
                <w:szCs w:val="24"/>
              </w:rPr>
            </w:pPr>
            <w:r w:rsidRPr="008714A8">
              <w:rPr>
                <w:rFonts w:hint="eastAsia"/>
                <w:sz w:val="24"/>
                <w:szCs w:val="24"/>
              </w:rPr>
              <w:t>9</w:t>
            </w:r>
          </w:p>
        </w:tc>
        <w:tc>
          <w:tcPr>
            <w:tcW w:w="2369" w:type="dxa"/>
            <w:tcBorders>
              <w:left w:val="single" w:sz="4" w:space="0" w:color="auto"/>
            </w:tcBorders>
            <w:vAlign w:val="center"/>
          </w:tcPr>
          <w:p w14:paraId="2115F08C" w14:textId="77777777" w:rsidR="000741E8" w:rsidRPr="008714A8" w:rsidRDefault="00D24870" w:rsidP="00BB4986">
            <w:pPr>
              <w:jc w:val="center"/>
              <w:rPr>
                <w:rFonts w:hint="eastAsia"/>
                <w:sz w:val="24"/>
                <w:szCs w:val="24"/>
                <w:lang w:val="en-US"/>
              </w:rPr>
            </w:pPr>
            <w:r w:rsidRPr="008714A8">
              <w:rPr>
                <w:rFonts w:hint="eastAsia"/>
                <w:sz w:val="24"/>
                <w:szCs w:val="24"/>
                <w:lang w:val="en-US"/>
              </w:rPr>
              <w:t>采购内容</w:t>
            </w:r>
          </w:p>
        </w:tc>
        <w:tc>
          <w:tcPr>
            <w:tcW w:w="6703" w:type="dxa"/>
            <w:vAlign w:val="center"/>
          </w:tcPr>
          <w:p w14:paraId="61B9E886" w14:textId="77777777" w:rsidR="000741E8" w:rsidRPr="008714A8" w:rsidRDefault="008045DB" w:rsidP="00BB4986">
            <w:pPr>
              <w:rPr>
                <w:rFonts w:hint="eastAsia"/>
                <w:sz w:val="24"/>
                <w:szCs w:val="24"/>
                <w:lang w:val="en-US"/>
              </w:rPr>
            </w:pPr>
            <w:r w:rsidRPr="008714A8">
              <w:rPr>
                <w:rFonts w:hint="eastAsia"/>
                <w:sz w:val="24"/>
                <w:szCs w:val="24"/>
                <w:lang w:val="en-US"/>
              </w:rPr>
              <w:t>详见采购需求</w:t>
            </w:r>
          </w:p>
        </w:tc>
      </w:tr>
      <w:tr w:rsidR="008714A8" w:rsidRPr="008714A8" w14:paraId="407D7DF9" w14:textId="77777777" w:rsidTr="00DE2CD0">
        <w:trPr>
          <w:trHeight w:val="300"/>
          <w:jc w:val="center"/>
        </w:trPr>
        <w:tc>
          <w:tcPr>
            <w:tcW w:w="848" w:type="dxa"/>
            <w:tcBorders>
              <w:right w:val="single" w:sz="4" w:space="0" w:color="auto"/>
            </w:tcBorders>
            <w:vAlign w:val="center"/>
          </w:tcPr>
          <w:p w14:paraId="6F7BDD86" w14:textId="77777777" w:rsidR="000741E8" w:rsidRPr="008714A8" w:rsidRDefault="00D24870" w:rsidP="00BB4986">
            <w:pPr>
              <w:jc w:val="center"/>
              <w:rPr>
                <w:rFonts w:hint="eastAsia"/>
                <w:sz w:val="24"/>
                <w:szCs w:val="24"/>
              </w:rPr>
            </w:pPr>
            <w:r w:rsidRPr="008714A8">
              <w:rPr>
                <w:rFonts w:hint="eastAsia"/>
                <w:sz w:val="24"/>
                <w:szCs w:val="24"/>
              </w:rPr>
              <w:t>10</w:t>
            </w:r>
          </w:p>
        </w:tc>
        <w:tc>
          <w:tcPr>
            <w:tcW w:w="2369" w:type="dxa"/>
            <w:tcBorders>
              <w:left w:val="single" w:sz="4" w:space="0" w:color="auto"/>
            </w:tcBorders>
            <w:vAlign w:val="center"/>
          </w:tcPr>
          <w:p w14:paraId="7DEE5EDA" w14:textId="77777777" w:rsidR="000741E8" w:rsidRPr="008714A8" w:rsidRDefault="00D24870" w:rsidP="00BB4986">
            <w:pPr>
              <w:adjustRightInd w:val="0"/>
              <w:snapToGrid w:val="0"/>
              <w:jc w:val="center"/>
              <w:rPr>
                <w:rFonts w:hint="eastAsia"/>
                <w:sz w:val="24"/>
                <w:szCs w:val="24"/>
              </w:rPr>
            </w:pPr>
            <w:r w:rsidRPr="008714A8">
              <w:rPr>
                <w:rFonts w:hint="eastAsia"/>
                <w:sz w:val="24"/>
                <w:szCs w:val="24"/>
              </w:rPr>
              <w:t>供应商资格要求</w:t>
            </w:r>
          </w:p>
        </w:tc>
        <w:tc>
          <w:tcPr>
            <w:tcW w:w="6703" w:type="dxa"/>
            <w:vAlign w:val="center"/>
          </w:tcPr>
          <w:p w14:paraId="3CB9D718" w14:textId="77777777" w:rsidR="000741E8" w:rsidRPr="008714A8" w:rsidRDefault="00D24870" w:rsidP="00BB4986">
            <w:pPr>
              <w:adjustRightInd w:val="0"/>
              <w:snapToGrid w:val="0"/>
              <w:rPr>
                <w:rFonts w:hint="eastAsia"/>
                <w:sz w:val="24"/>
                <w:szCs w:val="24"/>
                <w:lang w:val="en-US"/>
              </w:rPr>
            </w:pPr>
            <w:r w:rsidRPr="008714A8">
              <w:rPr>
                <w:rFonts w:hint="eastAsia"/>
                <w:sz w:val="24"/>
                <w:szCs w:val="24"/>
                <w:lang w:val="en-US"/>
              </w:rPr>
              <w:t>见公告</w:t>
            </w:r>
          </w:p>
        </w:tc>
      </w:tr>
      <w:tr w:rsidR="008714A8" w:rsidRPr="008714A8" w14:paraId="497A6CB1" w14:textId="77777777" w:rsidTr="00DE2CD0">
        <w:trPr>
          <w:trHeight w:val="438"/>
          <w:jc w:val="center"/>
        </w:trPr>
        <w:tc>
          <w:tcPr>
            <w:tcW w:w="848" w:type="dxa"/>
            <w:tcBorders>
              <w:right w:val="single" w:sz="4" w:space="0" w:color="auto"/>
            </w:tcBorders>
            <w:vAlign w:val="center"/>
          </w:tcPr>
          <w:p w14:paraId="29569386" w14:textId="77777777" w:rsidR="000741E8" w:rsidRPr="008714A8" w:rsidRDefault="00D24870" w:rsidP="00BB4986">
            <w:pPr>
              <w:jc w:val="center"/>
              <w:rPr>
                <w:rFonts w:hint="eastAsia"/>
                <w:sz w:val="24"/>
                <w:szCs w:val="24"/>
              </w:rPr>
            </w:pPr>
            <w:r w:rsidRPr="008714A8">
              <w:rPr>
                <w:rFonts w:hint="eastAsia"/>
                <w:sz w:val="24"/>
                <w:szCs w:val="24"/>
              </w:rPr>
              <w:t>11</w:t>
            </w:r>
          </w:p>
        </w:tc>
        <w:tc>
          <w:tcPr>
            <w:tcW w:w="2369" w:type="dxa"/>
            <w:tcBorders>
              <w:left w:val="single" w:sz="4" w:space="0" w:color="auto"/>
            </w:tcBorders>
            <w:vAlign w:val="center"/>
          </w:tcPr>
          <w:p w14:paraId="79663BE4" w14:textId="77777777" w:rsidR="000741E8" w:rsidRPr="008714A8" w:rsidRDefault="00D24870" w:rsidP="00BB4986">
            <w:pPr>
              <w:jc w:val="center"/>
              <w:rPr>
                <w:rFonts w:hint="eastAsia"/>
                <w:sz w:val="24"/>
                <w:szCs w:val="24"/>
              </w:rPr>
            </w:pPr>
            <w:r w:rsidRPr="008714A8">
              <w:rPr>
                <w:sz w:val="24"/>
                <w:szCs w:val="24"/>
              </w:rPr>
              <w:t>投标有效期</w:t>
            </w:r>
          </w:p>
        </w:tc>
        <w:tc>
          <w:tcPr>
            <w:tcW w:w="6703" w:type="dxa"/>
            <w:vAlign w:val="center"/>
          </w:tcPr>
          <w:p w14:paraId="62148D37" w14:textId="17EC5E81" w:rsidR="000741E8" w:rsidRPr="008714A8" w:rsidRDefault="00D24870" w:rsidP="00BB4986">
            <w:pPr>
              <w:rPr>
                <w:rFonts w:hint="eastAsia"/>
                <w:sz w:val="24"/>
                <w:szCs w:val="24"/>
              </w:rPr>
            </w:pPr>
            <w:r w:rsidRPr="008714A8">
              <w:rPr>
                <w:sz w:val="24"/>
                <w:szCs w:val="24"/>
              </w:rPr>
              <w:t>自投标截止之日起</w:t>
            </w:r>
            <w:r w:rsidRPr="008714A8">
              <w:rPr>
                <w:rFonts w:hint="eastAsia"/>
                <w:sz w:val="24"/>
                <w:szCs w:val="24"/>
              </w:rPr>
              <w:t>6</w:t>
            </w:r>
            <w:r w:rsidR="00707AA2">
              <w:rPr>
                <w:sz w:val="24"/>
                <w:szCs w:val="24"/>
              </w:rPr>
              <w:t>0日历天</w:t>
            </w:r>
            <w:r w:rsidRPr="008714A8">
              <w:rPr>
                <w:sz w:val="24"/>
                <w:szCs w:val="24"/>
              </w:rPr>
              <w:t>。</w:t>
            </w:r>
          </w:p>
        </w:tc>
      </w:tr>
      <w:tr w:rsidR="008714A8" w:rsidRPr="008714A8" w14:paraId="28B09D5B" w14:textId="77777777" w:rsidTr="00DE2CD0">
        <w:trPr>
          <w:trHeight w:val="307"/>
          <w:jc w:val="center"/>
        </w:trPr>
        <w:tc>
          <w:tcPr>
            <w:tcW w:w="848" w:type="dxa"/>
            <w:tcBorders>
              <w:right w:val="single" w:sz="4" w:space="0" w:color="auto"/>
            </w:tcBorders>
            <w:vAlign w:val="center"/>
          </w:tcPr>
          <w:p w14:paraId="78A8A9D9" w14:textId="77777777" w:rsidR="000741E8" w:rsidRPr="008714A8" w:rsidRDefault="00D24870" w:rsidP="00BB4986">
            <w:pPr>
              <w:jc w:val="center"/>
              <w:rPr>
                <w:rFonts w:hint="eastAsia"/>
                <w:sz w:val="24"/>
                <w:szCs w:val="24"/>
              </w:rPr>
            </w:pPr>
            <w:r w:rsidRPr="008714A8">
              <w:rPr>
                <w:rFonts w:hint="eastAsia"/>
                <w:sz w:val="24"/>
                <w:szCs w:val="24"/>
              </w:rPr>
              <w:t>12</w:t>
            </w:r>
          </w:p>
        </w:tc>
        <w:tc>
          <w:tcPr>
            <w:tcW w:w="2369" w:type="dxa"/>
            <w:tcBorders>
              <w:left w:val="single" w:sz="4" w:space="0" w:color="auto"/>
            </w:tcBorders>
            <w:vAlign w:val="center"/>
          </w:tcPr>
          <w:p w14:paraId="7988EB15" w14:textId="77777777" w:rsidR="000741E8" w:rsidRPr="008714A8" w:rsidRDefault="00D24870" w:rsidP="00BB4986">
            <w:pPr>
              <w:jc w:val="center"/>
              <w:rPr>
                <w:rFonts w:hint="eastAsia"/>
                <w:sz w:val="24"/>
                <w:szCs w:val="24"/>
              </w:rPr>
            </w:pPr>
            <w:r w:rsidRPr="008714A8">
              <w:rPr>
                <w:rFonts w:hint="eastAsia"/>
                <w:sz w:val="24"/>
                <w:szCs w:val="24"/>
              </w:rPr>
              <w:t>投标保证金</w:t>
            </w:r>
          </w:p>
        </w:tc>
        <w:tc>
          <w:tcPr>
            <w:tcW w:w="6703" w:type="dxa"/>
            <w:vAlign w:val="center"/>
          </w:tcPr>
          <w:p w14:paraId="14AF6B35" w14:textId="77777777" w:rsidR="000741E8" w:rsidRPr="008714A8" w:rsidRDefault="00D24870" w:rsidP="00DE2CD0">
            <w:pPr>
              <w:rPr>
                <w:rFonts w:hint="eastAsia"/>
                <w:sz w:val="24"/>
                <w:szCs w:val="24"/>
                <w:lang w:val="en-US"/>
              </w:rPr>
            </w:pPr>
            <w:r w:rsidRPr="008714A8">
              <w:rPr>
                <w:rFonts w:hint="eastAsia"/>
                <w:sz w:val="24"/>
                <w:szCs w:val="24"/>
              </w:rPr>
              <w:t>不需要缴纳投标保证金</w:t>
            </w:r>
          </w:p>
        </w:tc>
      </w:tr>
      <w:tr w:rsidR="008714A8" w:rsidRPr="008714A8" w14:paraId="152FCF91" w14:textId="77777777" w:rsidTr="00DE2CD0">
        <w:trPr>
          <w:trHeight w:val="1509"/>
          <w:jc w:val="center"/>
        </w:trPr>
        <w:tc>
          <w:tcPr>
            <w:tcW w:w="848" w:type="dxa"/>
            <w:tcBorders>
              <w:right w:val="single" w:sz="4" w:space="0" w:color="auto"/>
            </w:tcBorders>
            <w:vAlign w:val="center"/>
          </w:tcPr>
          <w:p w14:paraId="1A918261" w14:textId="77777777" w:rsidR="000741E8" w:rsidRPr="008714A8" w:rsidRDefault="00D24870" w:rsidP="00BB4986">
            <w:pPr>
              <w:jc w:val="center"/>
              <w:rPr>
                <w:rFonts w:hint="eastAsia"/>
                <w:sz w:val="24"/>
                <w:szCs w:val="24"/>
              </w:rPr>
            </w:pPr>
            <w:r w:rsidRPr="008714A8">
              <w:rPr>
                <w:rFonts w:hint="eastAsia"/>
                <w:sz w:val="24"/>
                <w:szCs w:val="24"/>
              </w:rPr>
              <w:t>13</w:t>
            </w:r>
          </w:p>
        </w:tc>
        <w:tc>
          <w:tcPr>
            <w:tcW w:w="2369" w:type="dxa"/>
            <w:tcBorders>
              <w:left w:val="single" w:sz="4" w:space="0" w:color="auto"/>
            </w:tcBorders>
            <w:vAlign w:val="center"/>
          </w:tcPr>
          <w:p w14:paraId="5B43804E" w14:textId="77777777" w:rsidR="000741E8" w:rsidRPr="008714A8" w:rsidRDefault="00D24870" w:rsidP="00BB4986">
            <w:pPr>
              <w:jc w:val="center"/>
              <w:rPr>
                <w:rFonts w:hint="eastAsia"/>
                <w:sz w:val="24"/>
                <w:szCs w:val="24"/>
              </w:rPr>
            </w:pPr>
            <w:r w:rsidRPr="008714A8">
              <w:rPr>
                <w:rFonts w:hint="eastAsia"/>
                <w:sz w:val="24"/>
                <w:szCs w:val="24"/>
              </w:rPr>
              <w:t>签字或盖章要求</w:t>
            </w:r>
          </w:p>
        </w:tc>
        <w:tc>
          <w:tcPr>
            <w:tcW w:w="6703" w:type="dxa"/>
            <w:vAlign w:val="center"/>
          </w:tcPr>
          <w:p w14:paraId="479E0B99" w14:textId="77777777" w:rsidR="000741E8" w:rsidRPr="008714A8" w:rsidRDefault="00D24870" w:rsidP="00BB4986">
            <w:pPr>
              <w:keepNext/>
              <w:rPr>
                <w:rFonts w:hint="eastAsia"/>
                <w:sz w:val="24"/>
                <w:szCs w:val="24"/>
              </w:rPr>
            </w:pPr>
            <w:r w:rsidRPr="008714A8">
              <w:rPr>
                <w:rFonts w:hint="eastAsia"/>
                <w:sz w:val="24"/>
                <w:szCs w:val="24"/>
              </w:rPr>
              <w:t>本招标文件中明确需法定代表人、</w:t>
            </w:r>
            <w:r w:rsidR="005620F0" w:rsidRPr="008714A8">
              <w:rPr>
                <w:rFonts w:hint="eastAsia"/>
                <w:sz w:val="24"/>
                <w:szCs w:val="24"/>
              </w:rPr>
              <w:t>法人</w:t>
            </w:r>
            <w:r w:rsidRPr="008714A8">
              <w:rPr>
                <w:rFonts w:hint="eastAsia"/>
                <w:sz w:val="24"/>
                <w:szCs w:val="24"/>
              </w:rPr>
              <w:t>授权代表签字的地方内容应全姓名签署，明确加盖单位公章的内容应加盖单位公章，不得用其它印章代替。</w:t>
            </w:r>
          </w:p>
        </w:tc>
      </w:tr>
      <w:tr w:rsidR="008714A8" w:rsidRPr="008714A8" w14:paraId="5A779951" w14:textId="77777777" w:rsidTr="00DE2CD0">
        <w:trPr>
          <w:trHeight w:val="843"/>
          <w:jc w:val="center"/>
        </w:trPr>
        <w:tc>
          <w:tcPr>
            <w:tcW w:w="848" w:type="dxa"/>
            <w:tcBorders>
              <w:right w:val="single" w:sz="4" w:space="0" w:color="auto"/>
            </w:tcBorders>
            <w:vAlign w:val="center"/>
          </w:tcPr>
          <w:p w14:paraId="663A9F20" w14:textId="77777777" w:rsidR="000741E8" w:rsidRPr="008714A8" w:rsidRDefault="00D24870" w:rsidP="00BB4986">
            <w:pPr>
              <w:jc w:val="center"/>
              <w:rPr>
                <w:rFonts w:hint="eastAsia"/>
                <w:sz w:val="24"/>
                <w:szCs w:val="24"/>
              </w:rPr>
            </w:pPr>
            <w:r w:rsidRPr="008714A8">
              <w:rPr>
                <w:rFonts w:hint="eastAsia"/>
                <w:sz w:val="24"/>
                <w:szCs w:val="24"/>
              </w:rPr>
              <w:t>14</w:t>
            </w:r>
          </w:p>
        </w:tc>
        <w:tc>
          <w:tcPr>
            <w:tcW w:w="2369" w:type="dxa"/>
            <w:tcBorders>
              <w:left w:val="single" w:sz="4" w:space="0" w:color="auto"/>
            </w:tcBorders>
            <w:vAlign w:val="center"/>
          </w:tcPr>
          <w:p w14:paraId="71F78A54" w14:textId="77777777" w:rsidR="000741E8" w:rsidRPr="008714A8" w:rsidRDefault="00D24870" w:rsidP="00BB4986">
            <w:pPr>
              <w:jc w:val="center"/>
              <w:rPr>
                <w:rFonts w:hint="eastAsia"/>
                <w:sz w:val="24"/>
                <w:szCs w:val="24"/>
              </w:rPr>
            </w:pPr>
            <w:r w:rsidRPr="008714A8">
              <w:rPr>
                <w:sz w:val="24"/>
                <w:szCs w:val="24"/>
              </w:rPr>
              <w:t>投标文件份数</w:t>
            </w:r>
          </w:p>
        </w:tc>
        <w:tc>
          <w:tcPr>
            <w:tcW w:w="6703" w:type="dxa"/>
            <w:vAlign w:val="center"/>
          </w:tcPr>
          <w:p w14:paraId="4082B473" w14:textId="77777777" w:rsidR="000741E8" w:rsidRPr="008714A8" w:rsidRDefault="00D24870" w:rsidP="00BB4986">
            <w:pPr>
              <w:keepNext/>
              <w:rPr>
                <w:rFonts w:hint="eastAsia"/>
                <w:sz w:val="24"/>
                <w:szCs w:val="24"/>
              </w:rPr>
            </w:pPr>
            <w:r w:rsidRPr="008714A8">
              <w:rPr>
                <w:rFonts w:hint="eastAsia"/>
                <w:sz w:val="24"/>
                <w:szCs w:val="24"/>
              </w:rPr>
              <w:t>1、投标文件为使用周口市公共资源交易中心提供的电子标书制作工具软件（</w:t>
            </w:r>
            <w:r w:rsidRPr="008714A8">
              <w:rPr>
                <w:rFonts w:hint="eastAsia"/>
                <w:kern w:val="2"/>
                <w:sz w:val="24"/>
                <w:szCs w:val="24"/>
                <w:lang w:val="en-US"/>
              </w:rPr>
              <w:t>http://jyzx.zhoukou.gov.cn</w:t>
            </w:r>
            <w:r w:rsidRPr="008714A8">
              <w:rPr>
                <w:rFonts w:hint="eastAsia"/>
                <w:sz w:val="24"/>
                <w:szCs w:val="24"/>
              </w:rPr>
              <w:t>网上下载）制作生成的电子加密文件，应在投标截止时间前通过周口市公共资源交易中心会员系统上传。投标截止时间前不上传电子投标文件或者在开标时间不进行电子投标文件解密，均视为自动放弃投标。</w:t>
            </w:r>
          </w:p>
          <w:p w14:paraId="71516409" w14:textId="77777777" w:rsidR="000741E8" w:rsidRPr="008714A8" w:rsidRDefault="00D24870" w:rsidP="00BB4986">
            <w:pPr>
              <w:keepNext/>
              <w:rPr>
                <w:rFonts w:hint="eastAsia"/>
                <w:sz w:val="24"/>
                <w:szCs w:val="24"/>
              </w:rPr>
            </w:pPr>
            <w:r w:rsidRPr="008714A8">
              <w:rPr>
                <w:rFonts w:hint="eastAsia"/>
                <w:sz w:val="24"/>
                <w:szCs w:val="24"/>
              </w:rPr>
              <w:lastRenderedPageBreak/>
              <w:t>2、本项目实行网上远程开标无须到现场提交响应文件，未加密的电子投标文件和纸质文件不再提交。</w:t>
            </w:r>
          </w:p>
        </w:tc>
      </w:tr>
      <w:tr w:rsidR="008714A8" w:rsidRPr="008714A8" w14:paraId="760AEFA0" w14:textId="77777777" w:rsidTr="00DE2CD0">
        <w:trPr>
          <w:trHeight w:val="715"/>
          <w:jc w:val="center"/>
        </w:trPr>
        <w:tc>
          <w:tcPr>
            <w:tcW w:w="848" w:type="dxa"/>
            <w:tcBorders>
              <w:right w:val="single" w:sz="4" w:space="0" w:color="auto"/>
            </w:tcBorders>
            <w:vAlign w:val="center"/>
          </w:tcPr>
          <w:p w14:paraId="39418F91" w14:textId="77777777" w:rsidR="000741E8" w:rsidRPr="008714A8" w:rsidRDefault="00D24870" w:rsidP="00BB4986">
            <w:pPr>
              <w:jc w:val="center"/>
              <w:rPr>
                <w:rFonts w:hint="eastAsia"/>
                <w:sz w:val="24"/>
                <w:szCs w:val="24"/>
                <w:lang w:val="en-US"/>
              </w:rPr>
            </w:pPr>
            <w:r w:rsidRPr="008714A8">
              <w:rPr>
                <w:rFonts w:hint="eastAsia"/>
                <w:sz w:val="24"/>
                <w:szCs w:val="24"/>
                <w:lang w:val="en-US"/>
              </w:rPr>
              <w:lastRenderedPageBreak/>
              <w:t>15</w:t>
            </w:r>
          </w:p>
        </w:tc>
        <w:tc>
          <w:tcPr>
            <w:tcW w:w="2369" w:type="dxa"/>
            <w:tcBorders>
              <w:left w:val="single" w:sz="4" w:space="0" w:color="auto"/>
            </w:tcBorders>
            <w:vAlign w:val="center"/>
          </w:tcPr>
          <w:p w14:paraId="232D9108" w14:textId="77777777" w:rsidR="000741E8" w:rsidRPr="008714A8" w:rsidRDefault="00D24870" w:rsidP="00BB4986">
            <w:pPr>
              <w:jc w:val="center"/>
              <w:rPr>
                <w:rFonts w:hint="eastAsia"/>
                <w:sz w:val="24"/>
                <w:szCs w:val="24"/>
              </w:rPr>
            </w:pPr>
            <w:r w:rsidRPr="008714A8">
              <w:rPr>
                <w:sz w:val="24"/>
                <w:szCs w:val="24"/>
              </w:rPr>
              <w:t>投标截止时间</w:t>
            </w:r>
          </w:p>
        </w:tc>
        <w:tc>
          <w:tcPr>
            <w:tcW w:w="6703" w:type="dxa"/>
            <w:vAlign w:val="center"/>
          </w:tcPr>
          <w:p w14:paraId="2621B434" w14:textId="2E242A33" w:rsidR="000741E8" w:rsidRPr="008714A8" w:rsidRDefault="00D24870" w:rsidP="00BB4986">
            <w:pPr>
              <w:rPr>
                <w:rFonts w:hint="eastAsia"/>
                <w:sz w:val="24"/>
                <w:szCs w:val="24"/>
              </w:rPr>
            </w:pPr>
            <w:r w:rsidRPr="008714A8">
              <w:rPr>
                <w:sz w:val="24"/>
                <w:szCs w:val="24"/>
              </w:rPr>
              <w:t>递交</w:t>
            </w:r>
            <w:r w:rsidRPr="008714A8">
              <w:rPr>
                <w:rFonts w:hint="eastAsia"/>
                <w:sz w:val="24"/>
                <w:szCs w:val="24"/>
                <w:lang w:val="en-US"/>
              </w:rPr>
              <w:t>响应</w:t>
            </w:r>
            <w:r w:rsidRPr="008714A8">
              <w:rPr>
                <w:sz w:val="24"/>
                <w:szCs w:val="24"/>
              </w:rPr>
              <w:t>文件截止时间：</w:t>
            </w:r>
            <w:r w:rsidR="008045DB" w:rsidRPr="008714A8">
              <w:rPr>
                <w:rFonts w:hint="eastAsia"/>
                <w:sz w:val="24"/>
                <w:szCs w:val="24"/>
                <w:shd w:val="clear" w:color="auto" w:fill="FFFFFF"/>
              </w:rPr>
              <w:t>2025</w:t>
            </w:r>
            <w:r w:rsidRPr="008714A8">
              <w:rPr>
                <w:sz w:val="24"/>
                <w:szCs w:val="24"/>
              </w:rPr>
              <w:t>年</w:t>
            </w:r>
            <w:r w:rsidR="00CB0066" w:rsidRPr="008714A8">
              <w:rPr>
                <w:sz w:val="24"/>
                <w:szCs w:val="24"/>
                <w:shd w:val="clear" w:color="auto" w:fill="FFFFFF"/>
              </w:rPr>
              <w:t>9</w:t>
            </w:r>
            <w:r w:rsidRPr="008714A8">
              <w:rPr>
                <w:sz w:val="24"/>
                <w:szCs w:val="24"/>
              </w:rPr>
              <w:t>月</w:t>
            </w:r>
            <w:r w:rsidR="00CB0066" w:rsidRPr="008714A8">
              <w:rPr>
                <w:sz w:val="24"/>
                <w:szCs w:val="24"/>
                <w:shd w:val="clear" w:color="auto" w:fill="FFFFFF"/>
              </w:rPr>
              <w:t>4</w:t>
            </w:r>
            <w:r w:rsidRPr="008714A8">
              <w:rPr>
                <w:sz w:val="24"/>
                <w:szCs w:val="24"/>
              </w:rPr>
              <w:t>日</w:t>
            </w:r>
            <w:r w:rsidRPr="008714A8">
              <w:rPr>
                <w:rFonts w:hint="eastAsia"/>
                <w:sz w:val="24"/>
                <w:szCs w:val="24"/>
                <w:lang w:val="en-US"/>
              </w:rPr>
              <w:t>10</w:t>
            </w:r>
            <w:r w:rsidRPr="008714A8">
              <w:rPr>
                <w:rFonts w:hint="eastAsia"/>
                <w:sz w:val="24"/>
                <w:szCs w:val="24"/>
              </w:rPr>
              <w:t>:</w:t>
            </w:r>
            <w:r w:rsidRPr="008714A8">
              <w:rPr>
                <w:rFonts w:hint="eastAsia"/>
                <w:sz w:val="24"/>
                <w:szCs w:val="24"/>
                <w:lang w:val="en-US"/>
              </w:rPr>
              <w:t>0</w:t>
            </w:r>
            <w:r w:rsidRPr="008714A8">
              <w:rPr>
                <w:rFonts w:hint="eastAsia"/>
                <w:sz w:val="24"/>
                <w:szCs w:val="24"/>
              </w:rPr>
              <w:t>0时整</w:t>
            </w:r>
            <w:r w:rsidRPr="008714A8">
              <w:rPr>
                <w:sz w:val="24"/>
                <w:szCs w:val="24"/>
              </w:rPr>
              <w:t>（北京时间）</w:t>
            </w:r>
          </w:p>
        </w:tc>
      </w:tr>
      <w:tr w:rsidR="008714A8" w:rsidRPr="008714A8" w14:paraId="41E2F3C8" w14:textId="77777777" w:rsidTr="00DE2CD0">
        <w:trPr>
          <w:trHeight w:val="307"/>
          <w:jc w:val="center"/>
        </w:trPr>
        <w:tc>
          <w:tcPr>
            <w:tcW w:w="848" w:type="dxa"/>
            <w:tcBorders>
              <w:right w:val="single" w:sz="4" w:space="0" w:color="auto"/>
            </w:tcBorders>
            <w:vAlign w:val="center"/>
          </w:tcPr>
          <w:p w14:paraId="1C97CAEF" w14:textId="77777777" w:rsidR="000741E8" w:rsidRPr="008714A8" w:rsidRDefault="00D24870" w:rsidP="00BB4986">
            <w:pPr>
              <w:jc w:val="center"/>
              <w:rPr>
                <w:rFonts w:hint="eastAsia"/>
                <w:sz w:val="24"/>
                <w:szCs w:val="24"/>
              </w:rPr>
            </w:pPr>
            <w:r w:rsidRPr="008714A8">
              <w:rPr>
                <w:rFonts w:hint="eastAsia"/>
                <w:sz w:val="24"/>
                <w:szCs w:val="24"/>
              </w:rPr>
              <w:t>1</w:t>
            </w:r>
            <w:r w:rsidRPr="008714A8">
              <w:rPr>
                <w:rFonts w:hint="eastAsia"/>
                <w:sz w:val="24"/>
                <w:szCs w:val="24"/>
                <w:lang w:val="en-US"/>
              </w:rPr>
              <w:t>6</w:t>
            </w:r>
          </w:p>
        </w:tc>
        <w:tc>
          <w:tcPr>
            <w:tcW w:w="2369" w:type="dxa"/>
            <w:tcBorders>
              <w:left w:val="single" w:sz="4" w:space="0" w:color="auto"/>
            </w:tcBorders>
            <w:vAlign w:val="center"/>
          </w:tcPr>
          <w:p w14:paraId="0650E568" w14:textId="77777777" w:rsidR="000741E8" w:rsidRPr="008714A8" w:rsidRDefault="00D24870" w:rsidP="00BB4986">
            <w:pPr>
              <w:jc w:val="center"/>
              <w:rPr>
                <w:rFonts w:hint="eastAsia"/>
                <w:sz w:val="24"/>
                <w:szCs w:val="24"/>
              </w:rPr>
            </w:pPr>
            <w:r w:rsidRPr="008714A8">
              <w:rPr>
                <w:sz w:val="24"/>
                <w:szCs w:val="24"/>
              </w:rPr>
              <w:t>开标时间</w:t>
            </w:r>
          </w:p>
          <w:p w14:paraId="687D6B32" w14:textId="77777777" w:rsidR="000741E8" w:rsidRPr="008714A8" w:rsidRDefault="00D24870" w:rsidP="00BB4986">
            <w:pPr>
              <w:jc w:val="center"/>
              <w:rPr>
                <w:rFonts w:hint="eastAsia"/>
                <w:sz w:val="24"/>
                <w:szCs w:val="24"/>
              </w:rPr>
            </w:pPr>
            <w:r w:rsidRPr="008714A8">
              <w:rPr>
                <w:sz w:val="24"/>
                <w:szCs w:val="24"/>
              </w:rPr>
              <w:t>和地点</w:t>
            </w:r>
          </w:p>
        </w:tc>
        <w:tc>
          <w:tcPr>
            <w:tcW w:w="6703" w:type="dxa"/>
            <w:vAlign w:val="center"/>
          </w:tcPr>
          <w:p w14:paraId="2E8641A5" w14:textId="3DA9CC21" w:rsidR="000741E8" w:rsidRPr="008714A8" w:rsidRDefault="00D24870" w:rsidP="00BB4986">
            <w:pPr>
              <w:rPr>
                <w:rFonts w:hint="eastAsia"/>
                <w:sz w:val="24"/>
                <w:szCs w:val="24"/>
              </w:rPr>
            </w:pPr>
            <w:r w:rsidRPr="008714A8">
              <w:rPr>
                <w:rFonts w:hint="eastAsia"/>
                <w:sz w:val="24"/>
                <w:szCs w:val="24"/>
              </w:rPr>
              <w:t>开标时间：</w:t>
            </w:r>
            <w:r w:rsidR="008045DB" w:rsidRPr="008714A8">
              <w:rPr>
                <w:rFonts w:hint="eastAsia"/>
                <w:sz w:val="24"/>
                <w:szCs w:val="24"/>
                <w:shd w:val="clear" w:color="auto" w:fill="FFFFFF"/>
              </w:rPr>
              <w:t>2025</w:t>
            </w:r>
            <w:r w:rsidRPr="008714A8">
              <w:rPr>
                <w:sz w:val="24"/>
                <w:szCs w:val="24"/>
              </w:rPr>
              <w:t>年</w:t>
            </w:r>
            <w:r w:rsidR="00CB0066" w:rsidRPr="008714A8">
              <w:rPr>
                <w:sz w:val="24"/>
                <w:szCs w:val="24"/>
                <w:shd w:val="clear" w:color="auto" w:fill="FFFFFF"/>
              </w:rPr>
              <w:t>9</w:t>
            </w:r>
            <w:r w:rsidRPr="008714A8">
              <w:rPr>
                <w:sz w:val="24"/>
                <w:szCs w:val="24"/>
              </w:rPr>
              <w:t>月</w:t>
            </w:r>
            <w:r w:rsidR="00CB0066" w:rsidRPr="008714A8">
              <w:rPr>
                <w:sz w:val="24"/>
                <w:szCs w:val="24"/>
                <w:shd w:val="clear" w:color="auto" w:fill="FFFFFF"/>
              </w:rPr>
              <w:t>4</w:t>
            </w:r>
            <w:r w:rsidRPr="008714A8">
              <w:rPr>
                <w:sz w:val="24"/>
                <w:szCs w:val="24"/>
              </w:rPr>
              <w:t>日</w:t>
            </w:r>
            <w:r w:rsidRPr="008714A8">
              <w:rPr>
                <w:rFonts w:hint="eastAsia"/>
                <w:sz w:val="24"/>
                <w:szCs w:val="24"/>
                <w:lang w:val="en-US"/>
              </w:rPr>
              <w:t>10</w:t>
            </w:r>
            <w:r w:rsidRPr="008714A8">
              <w:rPr>
                <w:rFonts w:hint="eastAsia"/>
                <w:sz w:val="24"/>
                <w:szCs w:val="24"/>
              </w:rPr>
              <w:t>:</w:t>
            </w:r>
            <w:r w:rsidRPr="008714A8">
              <w:rPr>
                <w:rFonts w:hint="eastAsia"/>
                <w:sz w:val="24"/>
                <w:szCs w:val="24"/>
                <w:lang w:val="en-US"/>
              </w:rPr>
              <w:t>0</w:t>
            </w:r>
            <w:r w:rsidRPr="008714A8">
              <w:rPr>
                <w:rFonts w:hint="eastAsia"/>
                <w:sz w:val="24"/>
                <w:szCs w:val="24"/>
              </w:rPr>
              <w:t>0时整</w:t>
            </w:r>
            <w:r w:rsidRPr="008714A8">
              <w:rPr>
                <w:sz w:val="24"/>
                <w:szCs w:val="24"/>
              </w:rPr>
              <w:t>（北京时间）</w:t>
            </w:r>
          </w:p>
          <w:p w14:paraId="6F9120AB" w14:textId="77777777" w:rsidR="000741E8" w:rsidRPr="008714A8" w:rsidRDefault="00D24870" w:rsidP="00BB4986">
            <w:pPr>
              <w:rPr>
                <w:rFonts w:hint="eastAsia"/>
                <w:sz w:val="24"/>
                <w:szCs w:val="24"/>
                <w:lang w:val="en-US"/>
              </w:rPr>
            </w:pPr>
            <w:r w:rsidRPr="008714A8">
              <w:rPr>
                <w:rFonts w:hint="eastAsia"/>
                <w:sz w:val="24"/>
                <w:szCs w:val="24"/>
              </w:rPr>
              <w:t>开标地点：周口市公共资源交易中心</w:t>
            </w:r>
            <w:r w:rsidRPr="008714A8">
              <w:rPr>
                <w:rFonts w:hint="eastAsia"/>
                <w:sz w:val="24"/>
                <w:szCs w:val="24"/>
                <w:lang w:val="en-US"/>
              </w:rPr>
              <w:t>网</w:t>
            </w:r>
          </w:p>
          <w:p w14:paraId="2D9F3622" w14:textId="77777777" w:rsidR="000741E8" w:rsidRPr="008714A8" w:rsidRDefault="00D24870" w:rsidP="00BB4986">
            <w:pPr>
              <w:rPr>
                <w:rFonts w:hint="eastAsia"/>
                <w:sz w:val="24"/>
                <w:szCs w:val="24"/>
                <w:lang w:val="en-US"/>
              </w:rPr>
            </w:pPr>
            <w:r w:rsidRPr="008714A8">
              <w:rPr>
                <w:rFonts w:hint="eastAsia"/>
                <w:sz w:val="24"/>
                <w:szCs w:val="24"/>
              </w:rPr>
              <w:t>网址</w:t>
            </w:r>
            <w:r w:rsidRPr="008714A8">
              <w:rPr>
                <w:rFonts w:hint="eastAsia"/>
                <w:sz w:val="24"/>
                <w:szCs w:val="24"/>
                <w:lang w:val="en-US"/>
              </w:rPr>
              <w:t>：</w:t>
            </w:r>
            <w:r w:rsidRPr="008714A8">
              <w:rPr>
                <w:rFonts w:hint="eastAsia"/>
                <w:sz w:val="24"/>
                <w:szCs w:val="24"/>
              </w:rPr>
              <w:t>周口市公共资源电子交易服务平台会员系统</w:t>
            </w:r>
            <w:r w:rsidRPr="008714A8">
              <w:rPr>
                <w:rFonts w:hint="eastAsia"/>
                <w:sz w:val="24"/>
                <w:szCs w:val="24"/>
                <w:lang w:val="en-US"/>
              </w:rPr>
              <w:t>（</w:t>
            </w:r>
            <w:r w:rsidRPr="008714A8">
              <w:rPr>
                <w:rFonts w:hint="eastAsia"/>
                <w:sz w:val="24"/>
                <w:szCs w:val="24"/>
              </w:rPr>
              <w:t>网址</w:t>
            </w:r>
            <w:r w:rsidRPr="008714A8">
              <w:rPr>
                <w:rFonts w:hint="eastAsia"/>
                <w:sz w:val="24"/>
                <w:szCs w:val="24"/>
                <w:lang w:val="en-US"/>
              </w:rPr>
              <w:t>http://jyzx.zhoukou.gov.cn）</w:t>
            </w:r>
          </w:p>
          <w:p w14:paraId="4FEC937D" w14:textId="77777777" w:rsidR="000741E8" w:rsidRPr="008714A8" w:rsidRDefault="00D24870" w:rsidP="00BB4986">
            <w:pPr>
              <w:rPr>
                <w:rFonts w:hint="eastAsia"/>
                <w:sz w:val="24"/>
                <w:szCs w:val="24"/>
                <w:lang w:val="en-US"/>
              </w:rPr>
            </w:pPr>
            <w:r w:rsidRPr="008714A8">
              <w:rPr>
                <w:rFonts w:hint="eastAsia"/>
                <w:sz w:val="24"/>
                <w:szCs w:val="24"/>
              </w:rPr>
              <w:t>（本项目实行网上远程开标无须到现场提交响应文件）</w:t>
            </w:r>
          </w:p>
        </w:tc>
      </w:tr>
      <w:tr w:rsidR="008714A8" w:rsidRPr="008714A8" w14:paraId="4C1DD3B2" w14:textId="77777777" w:rsidTr="00372E56">
        <w:trPr>
          <w:trHeight w:val="484"/>
          <w:jc w:val="center"/>
        </w:trPr>
        <w:tc>
          <w:tcPr>
            <w:tcW w:w="848" w:type="dxa"/>
            <w:tcBorders>
              <w:right w:val="single" w:sz="4" w:space="0" w:color="auto"/>
            </w:tcBorders>
            <w:vAlign w:val="center"/>
          </w:tcPr>
          <w:p w14:paraId="3AAF2389" w14:textId="77777777" w:rsidR="000741E8" w:rsidRPr="008714A8" w:rsidRDefault="00D24870" w:rsidP="00BB4986">
            <w:pPr>
              <w:jc w:val="center"/>
              <w:rPr>
                <w:rFonts w:hint="eastAsia"/>
                <w:sz w:val="24"/>
                <w:szCs w:val="24"/>
              </w:rPr>
            </w:pPr>
            <w:r w:rsidRPr="008714A8">
              <w:rPr>
                <w:rFonts w:hint="eastAsia"/>
                <w:sz w:val="24"/>
                <w:szCs w:val="24"/>
              </w:rPr>
              <w:t>1</w:t>
            </w:r>
            <w:r w:rsidRPr="008714A8">
              <w:rPr>
                <w:rFonts w:hint="eastAsia"/>
                <w:sz w:val="24"/>
                <w:szCs w:val="24"/>
                <w:lang w:val="en-US"/>
              </w:rPr>
              <w:t>7</w:t>
            </w:r>
          </w:p>
        </w:tc>
        <w:tc>
          <w:tcPr>
            <w:tcW w:w="2369" w:type="dxa"/>
            <w:tcBorders>
              <w:left w:val="single" w:sz="4" w:space="0" w:color="auto"/>
            </w:tcBorders>
            <w:vAlign w:val="center"/>
          </w:tcPr>
          <w:p w14:paraId="6BF31D7A" w14:textId="77777777" w:rsidR="000741E8" w:rsidRPr="008714A8" w:rsidRDefault="00D24870" w:rsidP="00BB4986">
            <w:pPr>
              <w:jc w:val="center"/>
              <w:rPr>
                <w:rFonts w:hint="eastAsia"/>
                <w:sz w:val="24"/>
                <w:szCs w:val="24"/>
              </w:rPr>
            </w:pPr>
            <w:r w:rsidRPr="008714A8">
              <w:rPr>
                <w:rFonts w:hint="eastAsia"/>
                <w:sz w:val="24"/>
                <w:szCs w:val="24"/>
              </w:rPr>
              <w:t>评标委员会的组建</w:t>
            </w:r>
          </w:p>
        </w:tc>
        <w:tc>
          <w:tcPr>
            <w:tcW w:w="6703" w:type="dxa"/>
            <w:vAlign w:val="center"/>
          </w:tcPr>
          <w:p w14:paraId="7922EE53" w14:textId="17FB2316" w:rsidR="000741E8" w:rsidRPr="008714A8" w:rsidRDefault="00D24870" w:rsidP="00372E56">
            <w:pPr>
              <w:jc w:val="both"/>
              <w:rPr>
                <w:rFonts w:hint="eastAsia"/>
                <w:sz w:val="24"/>
                <w:szCs w:val="24"/>
              </w:rPr>
            </w:pPr>
            <w:r w:rsidRPr="008714A8">
              <w:rPr>
                <w:rFonts w:hint="eastAsia"/>
                <w:sz w:val="24"/>
                <w:szCs w:val="24"/>
              </w:rPr>
              <w:t>评标委员会构成：</w:t>
            </w:r>
            <w:r w:rsidR="008045DB" w:rsidRPr="008714A8">
              <w:rPr>
                <w:rFonts w:hint="eastAsia"/>
                <w:sz w:val="24"/>
                <w:szCs w:val="24"/>
                <w:shd w:val="clear" w:color="auto" w:fill="FFFFFF"/>
              </w:rPr>
              <w:t>3</w:t>
            </w:r>
            <w:r w:rsidRPr="008714A8">
              <w:rPr>
                <w:rFonts w:hint="eastAsia"/>
                <w:sz w:val="24"/>
                <w:szCs w:val="24"/>
              </w:rPr>
              <w:t>人</w:t>
            </w:r>
          </w:p>
        </w:tc>
      </w:tr>
      <w:tr w:rsidR="008714A8" w:rsidRPr="008714A8" w14:paraId="61732184" w14:textId="77777777" w:rsidTr="00DE2CD0">
        <w:trPr>
          <w:trHeight w:val="307"/>
          <w:jc w:val="center"/>
        </w:trPr>
        <w:tc>
          <w:tcPr>
            <w:tcW w:w="848" w:type="dxa"/>
            <w:tcBorders>
              <w:right w:val="single" w:sz="4" w:space="0" w:color="auto"/>
            </w:tcBorders>
            <w:vAlign w:val="center"/>
          </w:tcPr>
          <w:p w14:paraId="2F4F4315" w14:textId="77777777" w:rsidR="000741E8" w:rsidRPr="008714A8" w:rsidRDefault="00D24870" w:rsidP="00BB4986">
            <w:pPr>
              <w:jc w:val="center"/>
              <w:rPr>
                <w:rFonts w:hint="eastAsia"/>
                <w:sz w:val="24"/>
                <w:szCs w:val="24"/>
              </w:rPr>
            </w:pPr>
            <w:r w:rsidRPr="008714A8">
              <w:rPr>
                <w:rFonts w:hint="eastAsia"/>
                <w:sz w:val="24"/>
                <w:szCs w:val="24"/>
              </w:rPr>
              <w:t>1</w:t>
            </w:r>
            <w:r w:rsidRPr="008714A8">
              <w:rPr>
                <w:rFonts w:hint="eastAsia"/>
                <w:sz w:val="24"/>
                <w:szCs w:val="24"/>
                <w:lang w:val="en-US"/>
              </w:rPr>
              <w:t>8</w:t>
            </w:r>
          </w:p>
        </w:tc>
        <w:tc>
          <w:tcPr>
            <w:tcW w:w="2369" w:type="dxa"/>
            <w:tcBorders>
              <w:left w:val="single" w:sz="4" w:space="0" w:color="auto"/>
            </w:tcBorders>
            <w:vAlign w:val="center"/>
          </w:tcPr>
          <w:p w14:paraId="0ECD5A4B" w14:textId="77777777" w:rsidR="000741E8" w:rsidRPr="008714A8" w:rsidRDefault="00D24870" w:rsidP="00BB4986">
            <w:pPr>
              <w:jc w:val="center"/>
              <w:rPr>
                <w:rFonts w:hint="eastAsia"/>
                <w:sz w:val="24"/>
                <w:szCs w:val="24"/>
              </w:rPr>
            </w:pPr>
            <w:r w:rsidRPr="008714A8">
              <w:rPr>
                <w:rFonts w:hint="eastAsia"/>
                <w:sz w:val="24"/>
                <w:szCs w:val="24"/>
              </w:rPr>
              <w:t>是否授权评标委员会确定中标人</w:t>
            </w:r>
          </w:p>
        </w:tc>
        <w:tc>
          <w:tcPr>
            <w:tcW w:w="6703" w:type="dxa"/>
            <w:vAlign w:val="center"/>
          </w:tcPr>
          <w:p w14:paraId="770DA4AB" w14:textId="77777777" w:rsidR="000741E8" w:rsidRPr="008714A8" w:rsidRDefault="00D24870" w:rsidP="00BB4986">
            <w:pPr>
              <w:rPr>
                <w:rFonts w:hint="eastAsia"/>
                <w:sz w:val="24"/>
                <w:szCs w:val="24"/>
                <w:lang w:val="en-US"/>
              </w:rPr>
            </w:pPr>
            <w:r w:rsidRPr="008714A8">
              <w:rPr>
                <w:rFonts w:hint="eastAsia"/>
                <w:sz w:val="24"/>
                <w:szCs w:val="24"/>
              </w:rPr>
              <w:t>否，</w:t>
            </w:r>
            <w:r w:rsidRPr="008714A8">
              <w:rPr>
                <w:rFonts w:hint="eastAsia"/>
                <w:sz w:val="24"/>
                <w:szCs w:val="24"/>
                <w:lang w:val="en-US"/>
              </w:rPr>
              <w:t>由谈判小组推荐中标候选人，由采购人确定中标人</w:t>
            </w:r>
          </w:p>
        </w:tc>
      </w:tr>
      <w:tr w:rsidR="008714A8" w:rsidRPr="008714A8" w14:paraId="059C41EC" w14:textId="77777777" w:rsidTr="00DE2CD0">
        <w:trPr>
          <w:trHeight w:val="423"/>
          <w:jc w:val="center"/>
        </w:trPr>
        <w:tc>
          <w:tcPr>
            <w:tcW w:w="848" w:type="dxa"/>
            <w:tcBorders>
              <w:right w:val="single" w:sz="4" w:space="0" w:color="auto"/>
            </w:tcBorders>
            <w:vAlign w:val="center"/>
          </w:tcPr>
          <w:p w14:paraId="18D9A64A" w14:textId="77777777" w:rsidR="000741E8" w:rsidRPr="008714A8" w:rsidRDefault="00D24870" w:rsidP="00BB4986">
            <w:pPr>
              <w:jc w:val="center"/>
              <w:rPr>
                <w:rFonts w:hint="eastAsia"/>
                <w:sz w:val="24"/>
                <w:szCs w:val="24"/>
              </w:rPr>
            </w:pPr>
            <w:r w:rsidRPr="008714A8">
              <w:rPr>
                <w:rFonts w:hint="eastAsia"/>
                <w:sz w:val="24"/>
                <w:szCs w:val="24"/>
              </w:rPr>
              <w:t>19</w:t>
            </w:r>
          </w:p>
        </w:tc>
        <w:tc>
          <w:tcPr>
            <w:tcW w:w="2369" w:type="dxa"/>
            <w:tcBorders>
              <w:left w:val="single" w:sz="4" w:space="0" w:color="auto"/>
            </w:tcBorders>
            <w:vAlign w:val="center"/>
          </w:tcPr>
          <w:p w14:paraId="70CD167C" w14:textId="77777777" w:rsidR="000741E8" w:rsidRPr="008714A8" w:rsidRDefault="00D24870" w:rsidP="00BB4986">
            <w:pPr>
              <w:jc w:val="center"/>
              <w:rPr>
                <w:rFonts w:hint="eastAsia"/>
                <w:sz w:val="24"/>
                <w:szCs w:val="24"/>
                <w:lang w:val="en-US"/>
              </w:rPr>
            </w:pPr>
            <w:r w:rsidRPr="008714A8">
              <w:rPr>
                <w:rFonts w:hint="eastAsia"/>
                <w:sz w:val="24"/>
                <w:szCs w:val="24"/>
                <w:lang w:val="en-US"/>
              </w:rPr>
              <w:t>代理服务费</w:t>
            </w:r>
          </w:p>
        </w:tc>
        <w:tc>
          <w:tcPr>
            <w:tcW w:w="6703" w:type="dxa"/>
            <w:vAlign w:val="center"/>
          </w:tcPr>
          <w:p w14:paraId="06E47655" w14:textId="77777777" w:rsidR="000741E8" w:rsidRPr="008714A8" w:rsidRDefault="00D24870" w:rsidP="00BB4986">
            <w:pPr>
              <w:rPr>
                <w:rFonts w:hint="eastAsia"/>
                <w:sz w:val="24"/>
                <w:szCs w:val="24"/>
                <w:lang w:val="en-US"/>
              </w:rPr>
            </w:pPr>
            <w:r w:rsidRPr="008714A8">
              <w:rPr>
                <w:rFonts w:hint="eastAsia"/>
                <w:sz w:val="24"/>
                <w:szCs w:val="24"/>
                <w:lang w:val="en-US"/>
              </w:rPr>
              <w:t>本项目不收取代理服务费</w:t>
            </w:r>
          </w:p>
        </w:tc>
      </w:tr>
      <w:tr w:rsidR="008714A8" w:rsidRPr="008714A8" w14:paraId="4D0B3CBD" w14:textId="77777777" w:rsidTr="00DE2CD0">
        <w:trPr>
          <w:trHeight w:val="439"/>
          <w:jc w:val="center"/>
        </w:trPr>
        <w:tc>
          <w:tcPr>
            <w:tcW w:w="848" w:type="dxa"/>
            <w:tcBorders>
              <w:right w:val="single" w:sz="4" w:space="0" w:color="auto"/>
            </w:tcBorders>
            <w:vAlign w:val="center"/>
          </w:tcPr>
          <w:p w14:paraId="5699A033" w14:textId="77777777" w:rsidR="000741E8" w:rsidRPr="008714A8" w:rsidRDefault="00D24870" w:rsidP="00BB4986">
            <w:pPr>
              <w:jc w:val="center"/>
              <w:rPr>
                <w:rFonts w:hint="eastAsia"/>
                <w:sz w:val="24"/>
                <w:szCs w:val="24"/>
              </w:rPr>
            </w:pPr>
            <w:r w:rsidRPr="008714A8">
              <w:rPr>
                <w:rFonts w:hint="eastAsia"/>
                <w:sz w:val="24"/>
                <w:szCs w:val="24"/>
                <w:lang w:val="en-US"/>
              </w:rPr>
              <w:t>20</w:t>
            </w:r>
          </w:p>
        </w:tc>
        <w:tc>
          <w:tcPr>
            <w:tcW w:w="2369" w:type="dxa"/>
            <w:tcBorders>
              <w:left w:val="single" w:sz="4" w:space="0" w:color="auto"/>
            </w:tcBorders>
            <w:vAlign w:val="center"/>
          </w:tcPr>
          <w:p w14:paraId="5EA39779" w14:textId="77777777" w:rsidR="000741E8" w:rsidRPr="008714A8" w:rsidRDefault="00D24870" w:rsidP="00BB4986">
            <w:pPr>
              <w:jc w:val="center"/>
              <w:rPr>
                <w:rFonts w:hint="eastAsia"/>
                <w:sz w:val="24"/>
                <w:szCs w:val="24"/>
              </w:rPr>
            </w:pPr>
            <w:r w:rsidRPr="008714A8">
              <w:rPr>
                <w:rFonts w:hint="eastAsia"/>
                <w:sz w:val="24"/>
                <w:szCs w:val="24"/>
              </w:rPr>
              <w:t>报价</w:t>
            </w:r>
          </w:p>
        </w:tc>
        <w:tc>
          <w:tcPr>
            <w:tcW w:w="6703" w:type="dxa"/>
            <w:vAlign w:val="center"/>
          </w:tcPr>
          <w:p w14:paraId="44F6D9B8" w14:textId="77777777" w:rsidR="000741E8" w:rsidRPr="008714A8" w:rsidRDefault="008045DB" w:rsidP="00DE2CD0">
            <w:pPr>
              <w:tabs>
                <w:tab w:val="left" w:pos="8640"/>
              </w:tabs>
              <w:rPr>
                <w:rFonts w:hint="eastAsia"/>
                <w:sz w:val="24"/>
                <w:szCs w:val="24"/>
              </w:rPr>
            </w:pPr>
            <w:r w:rsidRPr="008714A8">
              <w:rPr>
                <w:rFonts w:hint="eastAsia"/>
                <w:sz w:val="24"/>
                <w:szCs w:val="24"/>
              </w:rPr>
              <w:t>二次报价</w:t>
            </w:r>
          </w:p>
        </w:tc>
      </w:tr>
      <w:tr w:rsidR="008714A8" w:rsidRPr="008714A8" w14:paraId="2FDC1824" w14:textId="77777777" w:rsidTr="00DE2CD0">
        <w:trPr>
          <w:trHeight w:val="439"/>
          <w:jc w:val="center"/>
        </w:trPr>
        <w:tc>
          <w:tcPr>
            <w:tcW w:w="848" w:type="dxa"/>
            <w:tcBorders>
              <w:right w:val="single" w:sz="4" w:space="0" w:color="auto"/>
            </w:tcBorders>
            <w:vAlign w:val="center"/>
          </w:tcPr>
          <w:p w14:paraId="4325F0C8" w14:textId="77777777" w:rsidR="00A0661C" w:rsidRPr="008714A8" w:rsidRDefault="00A0661C" w:rsidP="00A0661C">
            <w:pPr>
              <w:jc w:val="center"/>
              <w:rPr>
                <w:rFonts w:hint="eastAsia"/>
                <w:sz w:val="24"/>
                <w:szCs w:val="24"/>
                <w:lang w:val="en-US"/>
              </w:rPr>
            </w:pPr>
            <w:r w:rsidRPr="008714A8">
              <w:rPr>
                <w:rFonts w:hint="eastAsia"/>
                <w:sz w:val="24"/>
                <w:szCs w:val="24"/>
                <w:lang w:val="en-US"/>
              </w:rPr>
              <w:t>2</w:t>
            </w:r>
            <w:r w:rsidRPr="008714A8">
              <w:rPr>
                <w:sz w:val="24"/>
                <w:szCs w:val="24"/>
                <w:lang w:val="en-US"/>
              </w:rPr>
              <w:t>1</w:t>
            </w:r>
          </w:p>
        </w:tc>
        <w:tc>
          <w:tcPr>
            <w:tcW w:w="2369" w:type="dxa"/>
            <w:tcBorders>
              <w:left w:val="single" w:sz="4" w:space="0" w:color="auto"/>
            </w:tcBorders>
            <w:vAlign w:val="center"/>
          </w:tcPr>
          <w:p w14:paraId="2193057F" w14:textId="77777777" w:rsidR="00A0661C" w:rsidRPr="008714A8" w:rsidRDefault="00A0661C" w:rsidP="00A0661C">
            <w:pPr>
              <w:jc w:val="center"/>
              <w:rPr>
                <w:rFonts w:hint="eastAsia"/>
                <w:sz w:val="24"/>
                <w:szCs w:val="24"/>
              </w:rPr>
            </w:pPr>
            <w:r w:rsidRPr="008714A8">
              <w:rPr>
                <w:rFonts w:hint="eastAsia"/>
                <w:b/>
                <w:bCs/>
                <w:sz w:val="24"/>
                <w:lang w:val="en-US"/>
              </w:rPr>
              <w:t>实地勘察</w:t>
            </w:r>
          </w:p>
        </w:tc>
        <w:tc>
          <w:tcPr>
            <w:tcW w:w="6703" w:type="dxa"/>
            <w:vAlign w:val="center"/>
          </w:tcPr>
          <w:p w14:paraId="20468EA3" w14:textId="77777777" w:rsidR="00A0661C" w:rsidRPr="008714A8" w:rsidRDefault="00A0661C" w:rsidP="00A0661C">
            <w:pPr>
              <w:tabs>
                <w:tab w:val="left" w:pos="8640"/>
              </w:tabs>
              <w:rPr>
                <w:rFonts w:hint="eastAsia"/>
                <w:b/>
                <w:bCs/>
                <w:sz w:val="24"/>
                <w:lang w:val="en-US"/>
              </w:rPr>
            </w:pPr>
            <w:r w:rsidRPr="008714A8">
              <w:rPr>
                <w:rFonts w:hint="eastAsia"/>
                <w:b/>
                <w:bCs/>
                <w:sz w:val="24"/>
                <w:lang w:val="en-US"/>
              </w:rPr>
              <w:t>因本项目周期短，</w:t>
            </w:r>
            <w:r w:rsidR="006460A9" w:rsidRPr="008714A8">
              <w:rPr>
                <w:rFonts w:hint="eastAsia"/>
                <w:b/>
                <w:bCs/>
                <w:sz w:val="24"/>
                <w:lang w:val="en-US"/>
              </w:rPr>
              <w:t>种类</w:t>
            </w:r>
            <w:r w:rsidRPr="008714A8">
              <w:rPr>
                <w:rFonts w:hint="eastAsia"/>
                <w:b/>
                <w:bCs/>
                <w:sz w:val="24"/>
                <w:lang w:val="en-US"/>
              </w:rPr>
              <w:t>多而分散，请潜在供应商于获取采购文件截止后的第一个工作日到现场进行实地勘察，开具加盖采购单位公章的勘察证明函。</w:t>
            </w:r>
          </w:p>
          <w:p w14:paraId="4DDAD137" w14:textId="7677EE73" w:rsidR="00A0661C" w:rsidRPr="008714A8" w:rsidRDefault="00A0661C" w:rsidP="00A0661C">
            <w:pPr>
              <w:tabs>
                <w:tab w:val="left" w:pos="8640"/>
              </w:tabs>
              <w:rPr>
                <w:rFonts w:hint="eastAsia"/>
                <w:b/>
                <w:bCs/>
                <w:sz w:val="24"/>
                <w:lang w:val="en-US"/>
              </w:rPr>
            </w:pPr>
            <w:r w:rsidRPr="008714A8">
              <w:rPr>
                <w:rFonts w:hint="eastAsia"/>
                <w:b/>
                <w:bCs/>
                <w:sz w:val="24"/>
                <w:lang w:val="en-US"/>
              </w:rPr>
              <w:t>勘察联系人：</w:t>
            </w:r>
            <w:r w:rsidR="00707AA2">
              <w:rPr>
                <w:rFonts w:hint="eastAsia"/>
                <w:b/>
                <w:bCs/>
                <w:sz w:val="24"/>
                <w:lang w:val="en-US"/>
              </w:rPr>
              <w:t>程海涛</w:t>
            </w:r>
            <w:r w:rsidRPr="008714A8">
              <w:rPr>
                <w:rFonts w:hint="eastAsia"/>
                <w:b/>
                <w:bCs/>
                <w:sz w:val="24"/>
                <w:lang w:val="en-US"/>
              </w:rPr>
              <w:t xml:space="preserve">     联系方式：</w:t>
            </w:r>
            <w:r w:rsidR="00707AA2">
              <w:rPr>
                <w:rFonts w:hint="eastAsia"/>
                <w:b/>
                <w:bCs/>
                <w:sz w:val="24"/>
                <w:lang w:val="en-US"/>
              </w:rPr>
              <w:t>0394-5105606</w:t>
            </w:r>
          </w:p>
          <w:p w14:paraId="5E990831" w14:textId="77777777" w:rsidR="00A0661C" w:rsidRPr="008714A8" w:rsidRDefault="00A0661C" w:rsidP="00A0661C">
            <w:pPr>
              <w:tabs>
                <w:tab w:val="left" w:pos="8640"/>
              </w:tabs>
              <w:rPr>
                <w:rFonts w:hint="eastAsia"/>
                <w:sz w:val="24"/>
                <w:szCs w:val="24"/>
              </w:rPr>
            </w:pPr>
            <w:r w:rsidRPr="008714A8">
              <w:rPr>
                <w:rFonts w:hint="eastAsia"/>
                <w:b/>
                <w:bCs/>
                <w:sz w:val="24"/>
                <w:lang w:val="en-US"/>
              </w:rPr>
              <w:t>勘察时间：9：00-12：00 15：00-17：00</w:t>
            </w:r>
          </w:p>
        </w:tc>
      </w:tr>
      <w:tr w:rsidR="008714A8" w:rsidRPr="008714A8" w14:paraId="23456636" w14:textId="77777777" w:rsidTr="00DE2CD0">
        <w:trPr>
          <w:trHeight w:val="439"/>
          <w:jc w:val="center"/>
        </w:trPr>
        <w:tc>
          <w:tcPr>
            <w:tcW w:w="848" w:type="dxa"/>
            <w:tcBorders>
              <w:right w:val="single" w:sz="4" w:space="0" w:color="auto"/>
            </w:tcBorders>
            <w:vAlign w:val="center"/>
          </w:tcPr>
          <w:p w14:paraId="2996FCD7" w14:textId="77777777" w:rsidR="00A0661C" w:rsidRPr="008714A8" w:rsidRDefault="00A0661C" w:rsidP="00A0661C">
            <w:pPr>
              <w:jc w:val="center"/>
              <w:rPr>
                <w:rFonts w:hint="eastAsia"/>
                <w:sz w:val="24"/>
                <w:szCs w:val="24"/>
                <w:lang w:val="en-US"/>
              </w:rPr>
            </w:pPr>
            <w:r w:rsidRPr="008714A8">
              <w:rPr>
                <w:rFonts w:hint="eastAsia"/>
                <w:sz w:val="24"/>
                <w:szCs w:val="24"/>
                <w:lang w:val="en-US"/>
              </w:rPr>
              <w:t>22</w:t>
            </w:r>
          </w:p>
        </w:tc>
        <w:tc>
          <w:tcPr>
            <w:tcW w:w="2369" w:type="dxa"/>
            <w:tcBorders>
              <w:left w:val="single" w:sz="4" w:space="0" w:color="auto"/>
            </w:tcBorders>
            <w:vAlign w:val="center"/>
          </w:tcPr>
          <w:p w14:paraId="206E7CD4" w14:textId="77777777" w:rsidR="00A0661C" w:rsidRPr="008714A8" w:rsidRDefault="00A0661C" w:rsidP="00A0661C">
            <w:pPr>
              <w:jc w:val="center"/>
              <w:rPr>
                <w:rFonts w:hint="eastAsia"/>
                <w:b/>
                <w:bCs/>
                <w:sz w:val="24"/>
                <w:lang w:val="en-US"/>
              </w:rPr>
            </w:pPr>
            <w:r w:rsidRPr="008714A8">
              <w:rPr>
                <w:rFonts w:hint="eastAsia"/>
                <w:b/>
                <w:bCs/>
                <w:szCs w:val="21"/>
                <w:lang w:val="en-US"/>
              </w:rPr>
              <w:t>付款方式</w:t>
            </w:r>
          </w:p>
        </w:tc>
        <w:tc>
          <w:tcPr>
            <w:tcW w:w="6703" w:type="dxa"/>
            <w:vAlign w:val="center"/>
          </w:tcPr>
          <w:p w14:paraId="49B797BF" w14:textId="5B251D37" w:rsidR="00A0661C" w:rsidRPr="008714A8" w:rsidRDefault="00A0661C" w:rsidP="00A0661C">
            <w:pPr>
              <w:tabs>
                <w:tab w:val="left" w:pos="8640"/>
              </w:tabs>
              <w:rPr>
                <w:rFonts w:hint="eastAsia"/>
                <w:b/>
                <w:bCs/>
                <w:sz w:val="24"/>
                <w:lang w:val="en-US"/>
              </w:rPr>
            </w:pPr>
            <w:r w:rsidRPr="008714A8">
              <w:rPr>
                <w:rFonts w:hint="eastAsia"/>
                <w:b/>
                <w:bCs/>
                <w:szCs w:val="21"/>
                <w:lang w:val="en-US"/>
              </w:rPr>
              <w:t>自合同签订之日起，</w:t>
            </w:r>
            <w:r w:rsidR="00707AA2">
              <w:rPr>
                <w:b/>
                <w:bCs/>
                <w:szCs w:val="21"/>
                <w:lang w:val="en-US"/>
              </w:rPr>
              <w:t>30日历天</w:t>
            </w:r>
            <w:r w:rsidRPr="008714A8">
              <w:rPr>
                <w:rFonts w:hint="eastAsia"/>
                <w:b/>
                <w:bCs/>
                <w:szCs w:val="21"/>
                <w:lang w:val="en-US"/>
              </w:rPr>
              <w:t>内供货结束，验收合格后支付合同金额的 100%。</w:t>
            </w:r>
          </w:p>
        </w:tc>
      </w:tr>
      <w:tr w:rsidR="008714A8" w:rsidRPr="008714A8" w14:paraId="1BDB509C" w14:textId="77777777" w:rsidTr="00DE2CD0">
        <w:trPr>
          <w:trHeight w:val="439"/>
          <w:jc w:val="center"/>
        </w:trPr>
        <w:tc>
          <w:tcPr>
            <w:tcW w:w="848" w:type="dxa"/>
            <w:tcBorders>
              <w:right w:val="single" w:sz="4" w:space="0" w:color="auto"/>
            </w:tcBorders>
            <w:vAlign w:val="center"/>
          </w:tcPr>
          <w:p w14:paraId="386EE7B4" w14:textId="77777777" w:rsidR="00A967D5" w:rsidRPr="008714A8" w:rsidRDefault="00A0661C" w:rsidP="00BB4986">
            <w:pPr>
              <w:jc w:val="center"/>
              <w:rPr>
                <w:rFonts w:hint="eastAsia"/>
                <w:sz w:val="24"/>
                <w:szCs w:val="24"/>
                <w:lang w:val="en-US"/>
              </w:rPr>
            </w:pPr>
            <w:r w:rsidRPr="008714A8">
              <w:rPr>
                <w:rFonts w:hint="eastAsia"/>
                <w:sz w:val="24"/>
                <w:szCs w:val="24"/>
                <w:lang w:val="en-US"/>
              </w:rPr>
              <w:t>23</w:t>
            </w:r>
          </w:p>
        </w:tc>
        <w:tc>
          <w:tcPr>
            <w:tcW w:w="2369" w:type="dxa"/>
            <w:tcBorders>
              <w:left w:val="single" w:sz="4" w:space="0" w:color="auto"/>
            </w:tcBorders>
            <w:vAlign w:val="center"/>
          </w:tcPr>
          <w:p w14:paraId="11BBC62D" w14:textId="77777777" w:rsidR="00A967D5" w:rsidRPr="008714A8" w:rsidRDefault="00A967D5" w:rsidP="00A0661C">
            <w:pPr>
              <w:tabs>
                <w:tab w:val="left" w:pos="8640"/>
              </w:tabs>
              <w:jc w:val="center"/>
              <w:rPr>
                <w:rFonts w:hint="eastAsia"/>
                <w:b/>
                <w:bCs/>
                <w:sz w:val="24"/>
                <w:szCs w:val="24"/>
                <w:lang w:val="en-US"/>
              </w:rPr>
            </w:pPr>
            <w:r w:rsidRPr="008714A8">
              <w:rPr>
                <w:rFonts w:hint="eastAsia"/>
                <w:b/>
                <w:bCs/>
                <w:sz w:val="24"/>
                <w:szCs w:val="24"/>
                <w:lang w:val="en-US"/>
              </w:rPr>
              <w:t>所属行业</w:t>
            </w:r>
          </w:p>
        </w:tc>
        <w:tc>
          <w:tcPr>
            <w:tcW w:w="6703" w:type="dxa"/>
            <w:vAlign w:val="center"/>
          </w:tcPr>
          <w:p w14:paraId="6BAE6165" w14:textId="77777777" w:rsidR="00A967D5" w:rsidRPr="008714A8" w:rsidRDefault="00A0661C" w:rsidP="00DE2CD0">
            <w:pPr>
              <w:tabs>
                <w:tab w:val="left" w:pos="8640"/>
              </w:tabs>
              <w:rPr>
                <w:rFonts w:hint="eastAsia"/>
                <w:b/>
                <w:bCs/>
                <w:sz w:val="24"/>
                <w:szCs w:val="24"/>
                <w:lang w:val="en-US"/>
              </w:rPr>
            </w:pPr>
            <w:r w:rsidRPr="008714A8">
              <w:rPr>
                <w:rFonts w:hint="eastAsia"/>
                <w:b/>
                <w:bCs/>
                <w:sz w:val="24"/>
                <w:szCs w:val="24"/>
                <w:lang w:val="en-US"/>
              </w:rPr>
              <w:t>工业</w:t>
            </w:r>
          </w:p>
        </w:tc>
      </w:tr>
      <w:tr w:rsidR="008714A8" w:rsidRPr="008714A8" w14:paraId="57968399" w14:textId="77777777" w:rsidTr="00DE2CD0">
        <w:trPr>
          <w:trHeight w:val="307"/>
          <w:jc w:val="center"/>
        </w:trPr>
        <w:tc>
          <w:tcPr>
            <w:tcW w:w="848" w:type="dxa"/>
            <w:tcBorders>
              <w:right w:val="single" w:sz="4" w:space="0" w:color="auto"/>
            </w:tcBorders>
            <w:vAlign w:val="center"/>
          </w:tcPr>
          <w:p w14:paraId="47B04052" w14:textId="77777777" w:rsidR="000741E8" w:rsidRPr="008714A8" w:rsidRDefault="00A0661C" w:rsidP="00BB4986">
            <w:pPr>
              <w:jc w:val="center"/>
              <w:rPr>
                <w:rFonts w:hint="eastAsia"/>
                <w:sz w:val="24"/>
                <w:szCs w:val="24"/>
                <w:lang w:val="en-US"/>
              </w:rPr>
            </w:pPr>
            <w:r w:rsidRPr="008714A8">
              <w:rPr>
                <w:rFonts w:hint="eastAsia"/>
                <w:sz w:val="24"/>
                <w:szCs w:val="24"/>
                <w:lang w:val="en-US"/>
              </w:rPr>
              <w:t>24</w:t>
            </w:r>
          </w:p>
        </w:tc>
        <w:tc>
          <w:tcPr>
            <w:tcW w:w="9072" w:type="dxa"/>
            <w:gridSpan w:val="2"/>
            <w:tcBorders>
              <w:left w:val="single" w:sz="4" w:space="0" w:color="auto"/>
            </w:tcBorders>
            <w:vAlign w:val="center"/>
          </w:tcPr>
          <w:p w14:paraId="4FA066D9" w14:textId="77777777" w:rsidR="000741E8" w:rsidRPr="008714A8" w:rsidRDefault="00D24870" w:rsidP="00BB4986">
            <w:pPr>
              <w:rPr>
                <w:rFonts w:hint="eastAsia"/>
                <w:sz w:val="24"/>
                <w:szCs w:val="24"/>
              </w:rPr>
            </w:pPr>
            <w:r w:rsidRPr="008714A8">
              <w:rPr>
                <w:rFonts w:hint="eastAsia"/>
                <w:sz w:val="24"/>
                <w:szCs w:val="24"/>
              </w:rPr>
              <w:t>本项目招标文件最终解释权归采购人所有。</w:t>
            </w:r>
          </w:p>
        </w:tc>
      </w:tr>
    </w:tbl>
    <w:p w14:paraId="44436C95" w14:textId="77777777" w:rsidR="000741E8" w:rsidRPr="008714A8" w:rsidRDefault="000741E8">
      <w:pPr>
        <w:rPr>
          <w:rFonts w:asciiTheme="minorEastAsia" w:eastAsiaTheme="minorEastAsia" w:hAnsiTheme="minorEastAsia" w:hint="eastAsia"/>
        </w:rPr>
        <w:sectPr w:rsidR="000741E8" w:rsidRPr="008714A8">
          <w:footerReference w:type="default" r:id="rId13"/>
          <w:pgSz w:w="11906" w:h="16838"/>
          <w:pgMar w:top="1440" w:right="1800" w:bottom="1440" w:left="1800" w:header="851" w:footer="992" w:gutter="0"/>
          <w:pgNumType w:start="5"/>
          <w:cols w:space="720"/>
          <w:docGrid w:type="lines" w:linePitch="312"/>
        </w:sectPr>
      </w:pPr>
    </w:p>
    <w:p w14:paraId="69A96E76" w14:textId="77777777" w:rsidR="00ED726E" w:rsidRPr="008714A8" w:rsidRDefault="00ED726E" w:rsidP="00ED726E">
      <w:pPr>
        <w:pStyle w:val="21"/>
        <w:rPr>
          <w:rFonts w:hint="eastAsia"/>
        </w:rPr>
      </w:pPr>
      <w:bookmarkStart w:id="47" w:name="第三部分__谈判项目要求"/>
      <w:bookmarkStart w:id="48" w:name="第四部分__谈判供应商须知"/>
      <w:bookmarkStart w:id="49" w:name="_bookmark3"/>
      <w:bookmarkStart w:id="50" w:name="_Toc204250200"/>
      <w:bookmarkEnd w:id="47"/>
      <w:bookmarkEnd w:id="48"/>
      <w:bookmarkEnd w:id="49"/>
      <w:r w:rsidRPr="008714A8">
        <w:rPr>
          <w:rFonts w:hint="eastAsia"/>
        </w:rPr>
        <w:lastRenderedPageBreak/>
        <w:t>总则</w:t>
      </w:r>
      <w:bookmarkEnd w:id="50"/>
    </w:p>
    <w:p w14:paraId="23FF9902" w14:textId="77777777" w:rsidR="000741E8" w:rsidRPr="008714A8" w:rsidRDefault="00D24870" w:rsidP="006460A9">
      <w:pPr>
        <w:numPr>
          <w:ilvl w:val="0"/>
          <w:numId w:val="2"/>
        </w:numPr>
        <w:adjustRightInd w:val="0"/>
        <w:snapToGrid w:val="0"/>
        <w:spacing w:line="480" w:lineRule="exact"/>
        <w:ind w:firstLineChars="200" w:firstLine="456"/>
        <w:rPr>
          <w:rFonts w:hint="eastAsia"/>
          <w:b/>
          <w:w w:val="95"/>
          <w:sz w:val="24"/>
          <w:szCs w:val="24"/>
        </w:rPr>
      </w:pPr>
      <w:r w:rsidRPr="008714A8">
        <w:rPr>
          <w:rFonts w:hint="eastAsia"/>
          <w:b/>
          <w:w w:val="95"/>
          <w:sz w:val="24"/>
          <w:szCs w:val="24"/>
        </w:rPr>
        <w:t>说明</w:t>
      </w:r>
    </w:p>
    <w:p w14:paraId="1F9DAA09" w14:textId="77777777" w:rsidR="000741E8" w:rsidRPr="008714A8" w:rsidRDefault="00D24870" w:rsidP="006460A9">
      <w:pPr>
        <w:pStyle w:val="4"/>
        <w:adjustRightInd w:val="0"/>
        <w:snapToGrid w:val="0"/>
        <w:spacing w:line="480" w:lineRule="exact"/>
        <w:ind w:left="0" w:firstLineChars="200" w:firstLine="482"/>
        <w:rPr>
          <w:rFonts w:hint="eastAsia"/>
        </w:rPr>
      </w:pPr>
      <w:r w:rsidRPr="008714A8">
        <w:rPr>
          <w:rFonts w:hint="eastAsia"/>
        </w:rPr>
        <w:t>1、适用范围</w:t>
      </w:r>
    </w:p>
    <w:p w14:paraId="7E90D99B" w14:textId="77777777" w:rsidR="000741E8" w:rsidRPr="008714A8" w:rsidRDefault="00D24870" w:rsidP="006460A9">
      <w:pPr>
        <w:pStyle w:val="a6"/>
        <w:adjustRightInd w:val="0"/>
        <w:snapToGrid w:val="0"/>
        <w:spacing w:line="480" w:lineRule="exact"/>
        <w:ind w:firstLineChars="200" w:firstLine="486"/>
        <w:jc w:val="both"/>
        <w:rPr>
          <w:rFonts w:hint="eastAsia"/>
        </w:rPr>
      </w:pPr>
      <w:r w:rsidRPr="008714A8">
        <w:rPr>
          <w:rFonts w:hint="eastAsia"/>
          <w:spacing w:val="3"/>
        </w:rPr>
        <w:t>本采购文件仅适用于本次邀请函中所述的</w:t>
      </w:r>
      <w:r w:rsidRPr="008714A8">
        <w:rPr>
          <w:spacing w:val="-6"/>
        </w:rPr>
        <w:t>项目</w:t>
      </w:r>
      <w:r w:rsidRPr="008714A8">
        <w:rPr>
          <w:rFonts w:hint="eastAsia"/>
          <w:spacing w:val="-6"/>
        </w:rPr>
        <w:t>的</w:t>
      </w:r>
      <w:r w:rsidRPr="008714A8">
        <w:rPr>
          <w:rFonts w:hint="eastAsia"/>
          <w:spacing w:val="3"/>
        </w:rPr>
        <w:t>谈判。</w:t>
      </w:r>
    </w:p>
    <w:p w14:paraId="15F9144F" w14:textId="77777777" w:rsidR="000741E8" w:rsidRPr="008714A8" w:rsidRDefault="00D24870" w:rsidP="006460A9">
      <w:pPr>
        <w:pStyle w:val="4"/>
        <w:adjustRightInd w:val="0"/>
        <w:snapToGrid w:val="0"/>
        <w:spacing w:line="480" w:lineRule="exact"/>
        <w:ind w:left="0" w:firstLineChars="200" w:firstLine="482"/>
        <w:rPr>
          <w:rFonts w:hint="eastAsia"/>
        </w:rPr>
      </w:pPr>
      <w:r w:rsidRPr="008714A8">
        <w:rPr>
          <w:rFonts w:hint="eastAsia"/>
        </w:rPr>
        <w:t>2、定义</w:t>
      </w:r>
    </w:p>
    <w:p w14:paraId="0F8CDE10" w14:textId="77777777" w:rsidR="000741E8" w:rsidRPr="008714A8" w:rsidRDefault="00D24870" w:rsidP="006460A9">
      <w:pPr>
        <w:pStyle w:val="af7"/>
        <w:numPr>
          <w:ilvl w:val="1"/>
          <w:numId w:val="3"/>
        </w:numPr>
        <w:tabs>
          <w:tab w:val="left" w:pos="826"/>
        </w:tabs>
        <w:adjustRightInd w:val="0"/>
        <w:snapToGrid w:val="0"/>
        <w:spacing w:line="480" w:lineRule="exact"/>
        <w:ind w:left="0" w:firstLineChars="200" w:firstLine="488"/>
        <w:rPr>
          <w:rFonts w:hint="eastAsia"/>
          <w:sz w:val="24"/>
          <w:szCs w:val="24"/>
        </w:rPr>
      </w:pPr>
      <w:r w:rsidRPr="008714A8">
        <w:rPr>
          <w:rFonts w:hint="eastAsia"/>
          <w:spacing w:val="4"/>
          <w:sz w:val="24"/>
          <w:szCs w:val="24"/>
        </w:rPr>
        <w:t>谈判组织人——指组织本次谈判的周口市公共资源交易中心政府采购中</w:t>
      </w:r>
      <w:r w:rsidRPr="008714A8">
        <w:rPr>
          <w:rFonts w:hint="eastAsia"/>
          <w:sz w:val="24"/>
          <w:szCs w:val="24"/>
        </w:rPr>
        <w:t>心。</w:t>
      </w:r>
    </w:p>
    <w:p w14:paraId="2A2FCA9B" w14:textId="77777777" w:rsidR="000741E8" w:rsidRPr="008714A8" w:rsidRDefault="00D24870" w:rsidP="006460A9">
      <w:pPr>
        <w:pStyle w:val="af7"/>
        <w:numPr>
          <w:ilvl w:val="1"/>
          <w:numId w:val="3"/>
        </w:numPr>
        <w:tabs>
          <w:tab w:val="left" w:pos="819"/>
        </w:tabs>
        <w:adjustRightInd w:val="0"/>
        <w:snapToGrid w:val="0"/>
        <w:spacing w:line="480" w:lineRule="exact"/>
        <w:ind w:left="0" w:firstLineChars="200" w:firstLine="480"/>
        <w:rPr>
          <w:rFonts w:hint="eastAsia"/>
          <w:spacing w:val="4"/>
          <w:sz w:val="24"/>
          <w:szCs w:val="24"/>
        </w:rPr>
      </w:pPr>
      <w:r w:rsidRPr="008714A8">
        <w:rPr>
          <w:rFonts w:hint="eastAsia"/>
          <w:sz w:val="24"/>
          <w:szCs w:val="24"/>
        </w:rPr>
        <w:t>谈判供应商——</w:t>
      </w:r>
      <w:r w:rsidRPr="008714A8">
        <w:rPr>
          <w:rFonts w:hint="eastAsia"/>
          <w:spacing w:val="4"/>
          <w:sz w:val="24"/>
          <w:szCs w:val="24"/>
        </w:rPr>
        <w:t>是</w:t>
      </w:r>
      <w:r w:rsidRPr="008714A8">
        <w:rPr>
          <w:rFonts w:hint="eastAsia"/>
          <w:spacing w:val="4"/>
          <w:sz w:val="24"/>
          <w:szCs w:val="24"/>
          <w:lang w:val="en-US"/>
        </w:rPr>
        <w:t>指</w:t>
      </w:r>
      <w:r w:rsidRPr="008714A8">
        <w:rPr>
          <w:rFonts w:hint="eastAsia"/>
          <w:spacing w:val="4"/>
          <w:sz w:val="24"/>
          <w:szCs w:val="24"/>
        </w:rPr>
        <w:t>响应</w:t>
      </w:r>
      <w:r w:rsidRPr="008714A8">
        <w:rPr>
          <w:rFonts w:hint="eastAsia"/>
          <w:spacing w:val="4"/>
          <w:sz w:val="24"/>
          <w:szCs w:val="24"/>
          <w:lang w:val="en-US"/>
        </w:rPr>
        <w:t>谈判</w:t>
      </w:r>
      <w:r w:rsidRPr="008714A8">
        <w:rPr>
          <w:rFonts w:hint="eastAsia"/>
          <w:spacing w:val="4"/>
          <w:sz w:val="24"/>
          <w:szCs w:val="24"/>
        </w:rPr>
        <w:t>文件、参加</w:t>
      </w:r>
      <w:r w:rsidRPr="008714A8">
        <w:rPr>
          <w:rFonts w:hint="eastAsia"/>
          <w:spacing w:val="4"/>
          <w:sz w:val="24"/>
          <w:szCs w:val="24"/>
          <w:lang w:val="en-US"/>
        </w:rPr>
        <w:t>谈判</w:t>
      </w:r>
      <w:r w:rsidRPr="008714A8">
        <w:rPr>
          <w:rFonts w:hint="eastAsia"/>
          <w:spacing w:val="4"/>
          <w:sz w:val="24"/>
          <w:szCs w:val="24"/>
        </w:rPr>
        <w:t>竞争的中华人民共和国境内的法人、其它组织，向谈判组织人提交谈判文件的供应商。</w:t>
      </w:r>
    </w:p>
    <w:p w14:paraId="067C5808" w14:textId="0A7C4A08" w:rsidR="000741E8" w:rsidRPr="008714A8" w:rsidRDefault="00D24870" w:rsidP="006460A9">
      <w:pPr>
        <w:pStyle w:val="af7"/>
        <w:numPr>
          <w:ilvl w:val="1"/>
          <w:numId w:val="3"/>
        </w:numPr>
        <w:tabs>
          <w:tab w:val="left" w:pos="819"/>
        </w:tabs>
        <w:adjustRightInd w:val="0"/>
        <w:snapToGrid w:val="0"/>
        <w:spacing w:line="480" w:lineRule="exact"/>
        <w:ind w:left="0" w:firstLineChars="200" w:firstLine="488"/>
        <w:rPr>
          <w:rFonts w:hint="eastAsia"/>
          <w:spacing w:val="4"/>
          <w:sz w:val="24"/>
          <w:szCs w:val="24"/>
        </w:rPr>
      </w:pPr>
      <w:r w:rsidRPr="008714A8">
        <w:rPr>
          <w:rFonts w:hint="eastAsia"/>
          <w:spacing w:val="4"/>
          <w:sz w:val="24"/>
          <w:szCs w:val="24"/>
        </w:rPr>
        <w:t>采购人——</w:t>
      </w:r>
      <w:r w:rsidR="00707AA2">
        <w:rPr>
          <w:rFonts w:hint="eastAsia"/>
          <w:spacing w:val="4"/>
          <w:sz w:val="24"/>
          <w:szCs w:val="24"/>
        </w:rPr>
        <w:t>沈丘县教育体育局</w:t>
      </w:r>
    </w:p>
    <w:p w14:paraId="6B49D577" w14:textId="77777777" w:rsidR="000741E8" w:rsidRPr="008714A8" w:rsidRDefault="00D24870" w:rsidP="006460A9">
      <w:pPr>
        <w:pStyle w:val="af7"/>
        <w:tabs>
          <w:tab w:val="left" w:pos="819"/>
        </w:tabs>
        <w:adjustRightInd w:val="0"/>
        <w:snapToGrid w:val="0"/>
        <w:spacing w:line="480" w:lineRule="exact"/>
        <w:ind w:left="480" w:firstLine="0"/>
        <w:rPr>
          <w:rFonts w:hint="eastAsia"/>
          <w:spacing w:val="4"/>
          <w:sz w:val="24"/>
          <w:szCs w:val="24"/>
        </w:rPr>
      </w:pPr>
      <w:r w:rsidRPr="008714A8">
        <w:rPr>
          <w:rFonts w:hint="eastAsia"/>
          <w:spacing w:val="4"/>
          <w:sz w:val="24"/>
          <w:szCs w:val="24"/>
        </w:rPr>
        <w:t>2.4货物——指谈判供应商按谈判文件规定，须向最终用户提供的货物及其它有</w:t>
      </w:r>
    </w:p>
    <w:p w14:paraId="0A8F16AB" w14:textId="77777777" w:rsidR="000741E8" w:rsidRPr="008714A8" w:rsidRDefault="00D24870" w:rsidP="006460A9">
      <w:pPr>
        <w:tabs>
          <w:tab w:val="left" w:pos="819"/>
        </w:tabs>
        <w:adjustRightInd w:val="0"/>
        <w:snapToGrid w:val="0"/>
        <w:spacing w:line="480" w:lineRule="exact"/>
        <w:rPr>
          <w:rFonts w:hint="eastAsia"/>
          <w:spacing w:val="4"/>
          <w:sz w:val="24"/>
          <w:szCs w:val="24"/>
        </w:rPr>
      </w:pPr>
      <w:r w:rsidRPr="008714A8">
        <w:rPr>
          <w:rFonts w:hint="eastAsia"/>
          <w:spacing w:val="4"/>
          <w:sz w:val="24"/>
          <w:szCs w:val="24"/>
        </w:rPr>
        <w:t>关技术资料。</w:t>
      </w:r>
    </w:p>
    <w:p w14:paraId="2E6548E8" w14:textId="77777777" w:rsidR="000741E8" w:rsidRPr="008714A8" w:rsidRDefault="00D24870" w:rsidP="006460A9">
      <w:pPr>
        <w:tabs>
          <w:tab w:val="left" w:pos="826"/>
        </w:tabs>
        <w:adjustRightInd w:val="0"/>
        <w:snapToGrid w:val="0"/>
        <w:spacing w:line="480" w:lineRule="exact"/>
        <w:ind w:firstLineChars="200" w:firstLine="488"/>
        <w:rPr>
          <w:rFonts w:hint="eastAsia"/>
          <w:spacing w:val="4"/>
          <w:sz w:val="24"/>
          <w:szCs w:val="24"/>
        </w:rPr>
      </w:pPr>
      <w:r w:rsidRPr="008714A8">
        <w:rPr>
          <w:rFonts w:hint="eastAsia"/>
          <w:spacing w:val="4"/>
          <w:sz w:val="24"/>
          <w:szCs w:val="24"/>
        </w:rPr>
        <w:t>2.5服务</w:t>
      </w:r>
      <w:r w:rsidRPr="008714A8">
        <w:rPr>
          <w:spacing w:val="4"/>
          <w:sz w:val="24"/>
          <w:szCs w:val="24"/>
        </w:rPr>
        <w:t>——</w:t>
      </w:r>
      <w:r w:rsidRPr="008714A8">
        <w:rPr>
          <w:rFonts w:hint="eastAsia"/>
          <w:spacing w:val="4"/>
          <w:sz w:val="24"/>
          <w:szCs w:val="24"/>
        </w:rPr>
        <w:t>指谈判文件规定谈判供应商须承担的送货、安装、维修和其它类似义务。</w:t>
      </w:r>
    </w:p>
    <w:p w14:paraId="7EAABB41" w14:textId="77777777" w:rsidR="000741E8" w:rsidRPr="008714A8" w:rsidRDefault="00D24870" w:rsidP="006460A9">
      <w:pPr>
        <w:pStyle w:val="af7"/>
        <w:tabs>
          <w:tab w:val="left" w:pos="826"/>
        </w:tabs>
        <w:adjustRightInd w:val="0"/>
        <w:snapToGrid w:val="0"/>
        <w:spacing w:line="480" w:lineRule="exact"/>
        <w:ind w:left="0" w:firstLineChars="200" w:firstLine="488"/>
        <w:rPr>
          <w:rFonts w:hint="eastAsia"/>
          <w:spacing w:val="4"/>
          <w:sz w:val="24"/>
          <w:szCs w:val="24"/>
        </w:rPr>
      </w:pPr>
      <w:r w:rsidRPr="008714A8">
        <w:rPr>
          <w:rFonts w:hint="eastAsia"/>
          <w:spacing w:val="4"/>
          <w:sz w:val="24"/>
          <w:szCs w:val="24"/>
          <w:lang w:val="en-US"/>
        </w:rPr>
        <w:t>2.6</w:t>
      </w:r>
      <w:r w:rsidRPr="008714A8">
        <w:rPr>
          <w:rFonts w:hint="eastAsia"/>
          <w:spacing w:val="4"/>
          <w:sz w:val="24"/>
          <w:szCs w:val="24"/>
        </w:rPr>
        <w:t>偏离——</w:t>
      </w:r>
      <w:r w:rsidRPr="008714A8">
        <w:rPr>
          <w:rFonts w:hint="eastAsia"/>
          <w:spacing w:val="4"/>
          <w:sz w:val="24"/>
          <w:szCs w:val="24"/>
          <w:lang w:val="en-US"/>
        </w:rPr>
        <w:t>指</w:t>
      </w:r>
      <w:r w:rsidRPr="008714A8">
        <w:rPr>
          <w:rFonts w:hint="eastAsia"/>
          <w:spacing w:val="4"/>
          <w:sz w:val="24"/>
          <w:szCs w:val="24"/>
        </w:rPr>
        <w:t>响应文件的响应相对于</w:t>
      </w:r>
      <w:r w:rsidRPr="008714A8">
        <w:rPr>
          <w:rFonts w:hint="eastAsia"/>
          <w:spacing w:val="4"/>
          <w:sz w:val="24"/>
          <w:szCs w:val="24"/>
          <w:lang w:val="en-US"/>
        </w:rPr>
        <w:t>谈判</w:t>
      </w:r>
      <w:r w:rsidRPr="008714A8">
        <w:rPr>
          <w:rFonts w:hint="eastAsia"/>
          <w:spacing w:val="4"/>
          <w:sz w:val="24"/>
          <w:szCs w:val="24"/>
        </w:rPr>
        <w:t>文件要求的偏差，该偏差优于</w:t>
      </w:r>
      <w:r w:rsidRPr="008714A8">
        <w:rPr>
          <w:rFonts w:hint="eastAsia"/>
          <w:spacing w:val="4"/>
          <w:sz w:val="24"/>
          <w:szCs w:val="24"/>
          <w:lang w:val="en-US"/>
        </w:rPr>
        <w:t>谈判</w:t>
      </w:r>
      <w:r w:rsidRPr="008714A8">
        <w:rPr>
          <w:rFonts w:hint="eastAsia"/>
          <w:spacing w:val="4"/>
          <w:sz w:val="24"/>
          <w:szCs w:val="24"/>
        </w:rPr>
        <w:t>文件要求的为正偏离；劣于的，为负偏离。</w:t>
      </w:r>
    </w:p>
    <w:p w14:paraId="76DE97AF" w14:textId="77777777" w:rsidR="000741E8" w:rsidRPr="008714A8" w:rsidRDefault="00D24870" w:rsidP="006460A9">
      <w:pPr>
        <w:pStyle w:val="4"/>
        <w:adjustRightInd w:val="0"/>
        <w:snapToGrid w:val="0"/>
        <w:spacing w:line="480" w:lineRule="exact"/>
        <w:ind w:left="0" w:firstLineChars="200" w:firstLine="482"/>
        <w:rPr>
          <w:rFonts w:hint="eastAsia"/>
        </w:rPr>
      </w:pPr>
      <w:r w:rsidRPr="008714A8">
        <w:rPr>
          <w:rFonts w:hint="eastAsia"/>
        </w:rPr>
        <w:t>3、谈判供应商条件</w:t>
      </w:r>
    </w:p>
    <w:p w14:paraId="546E0424" w14:textId="77777777" w:rsidR="000741E8" w:rsidRPr="008714A8" w:rsidRDefault="00D24870" w:rsidP="006460A9">
      <w:pPr>
        <w:pStyle w:val="af7"/>
        <w:numPr>
          <w:ilvl w:val="1"/>
          <w:numId w:val="4"/>
        </w:numPr>
        <w:tabs>
          <w:tab w:val="left" w:pos="819"/>
        </w:tabs>
        <w:adjustRightInd w:val="0"/>
        <w:snapToGrid w:val="0"/>
        <w:spacing w:line="480" w:lineRule="exact"/>
        <w:ind w:left="0" w:firstLineChars="200" w:firstLine="474"/>
        <w:jc w:val="both"/>
        <w:rPr>
          <w:rFonts w:hint="eastAsia"/>
          <w:sz w:val="24"/>
          <w:szCs w:val="24"/>
        </w:rPr>
      </w:pPr>
      <w:r w:rsidRPr="008714A8">
        <w:rPr>
          <w:rFonts w:hint="eastAsia"/>
          <w:spacing w:val="-3"/>
          <w:sz w:val="24"/>
          <w:szCs w:val="24"/>
        </w:rPr>
        <w:t>具有独立承担民事责任的能力；具有良好的商业信誉和健全的财务会计制</w:t>
      </w:r>
      <w:r w:rsidRPr="008714A8">
        <w:rPr>
          <w:rFonts w:hint="eastAsia"/>
          <w:sz w:val="24"/>
          <w:szCs w:val="24"/>
        </w:rPr>
        <w:t>度；具有完成本次谈判项目所必需的设备和专业技术能力；有依法缴纳税收和社会保障资金的良好记录。</w:t>
      </w:r>
    </w:p>
    <w:p w14:paraId="1BA1C4C1" w14:textId="77777777" w:rsidR="000741E8" w:rsidRPr="008714A8" w:rsidRDefault="00D24870" w:rsidP="006460A9">
      <w:pPr>
        <w:pStyle w:val="af7"/>
        <w:numPr>
          <w:ilvl w:val="1"/>
          <w:numId w:val="4"/>
        </w:numPr>
        <w:tabs>
          <w:tab w:val="left" w:pos="819"/>
        </w:tabs>
        <w:adjustRightInd w:val="0"/>
        <w:snapToGrid w:val="0"/>
        <w:spacing w:line="480" w:lineRule="exact"/>
        <w:ind w:left="0" w:firstLineChars="200" w:firstLine="474"/>
        <w:rPr>
          <w:rFonts w:hint="eastAsia"/>
          <w:sz w:val="24"/>
          <w:szCs w:val="24"/>
        </w:rPr>
      </w:pPr>
      <w:r w:rsidRPr="008714A8">
        <w:rPr>
          <w:rFonts w:hint="eastAsia"/>
          <w:spacing w:val="-3"/>
          <w:sz w:val="24"/>
          <w:szCs w:val="24"/>
        </w:rPr>
        <w:t>谈判供应商应遵守中华人民共和国法律、法规和谈判组织人有关谈判的规</w:t>
      </w:r>
      <w:r w:rsidRPr="008714A8">
        <w:rPr>
          <w:rFonts w:hint="eastAsia"/>
          <w:sz w:val="24"/>
          <w:szCs w:val="24"/>
        </w:rPr>
        <w:t>定。</w:t>
      </w:r>
    </w:p>
    <w:p w14:paraId="2805D444" w14:textId="77777777" w:rsidR="000741E8" w:rsidRPr="008714A8" w:rsidRDefault="00D24870" w:rsidP="006460A9">
      <w:pPr>
        <w:pStyle w:val="4"/>
        <w:adjustRightInd w:val="0"/>
        <w:snapToGrid w:val="0"/>
        <w:spacing w:line="480" w:lineRule="exact"/>
        <w:ind w:left="0" w:firstLineChars="200" w:firstLine="482"/>
        <w:rPr>
          <w:rFonts w:hint="eastAsia"/>
        </w:rPr>
      </w:pPr>
      <w:r w:rsidRPr="008714A8">
        <w:rPr>
          <w:rFonts w:hint="eastAsia"/>
        </w:rPr>
        <w:t>4、谈判费用</w:t>
      </w:r>
    </w:p>
    <w:p w14:paraId="02ACF85E" w14:textId="77777777" w:rsidR="000741E8" w:rsidRPr="008714A8" w:rsidRDefault="00432D48" w:rsidP="006460A9">
      <w:pPr>
        <w:pStyle w:val="4"/>
        <w:numPr>
          <w:ilvl w:val="1"/>
          <w:numId w:val="5"/>
        </w:numPr>
        <w:tabs>
          <w:tab w:val="left" w:pos="823"/>
        </w:tabs>
        <w:adjustRightInd w:val="0"/>
        <w:snapToGrid w:val="0"/>
        <w:spacing w:line="480" w:lineRule="exact"/>
        <w:ind w:left="0" w:firstLineChars="200" w:firstLine="482"/>
        <w:rPr>
          <w:rFonts w:hint="eastAsia"/>
        </w:rPr>
      </w:pPr>
      <w:r w:rsidRPr="008714A8">
        <w:rPr>
          <w:rFonts w:hint="eastAsia"/>
        </w:rPr>
        <w:t>无论投标结果如何，供应商需保证自行承担参加招标采购活动有关的全部费用，招标组织人在任何情况下均无义务和责任承担上述费用。</w:t>
      </w:r>
      <w:r w:rsidR="00D24870" w:rsidRPr="008714A8">
        <w:rPr>
          <w:rFonts w:hint="eastAsia"/>
        </w:rPr>
        <w:t>本项目免收成交服务费，评标费用由采购人自行解决。</w:t>
      </w:r>
    </w:p>
    <w:p w14:paraId="40C0E273" w14:textId="77777777" w:rsidR="000741E8" w:rsidRPr="008714A8" w:rsidRDefault="000741E8" w:rsidP="006460A9">
      <w:pPr>
        <w:adjustRightInd w:val="0"/>
        <w:snapToGrid w:val="0"/>
        <w:spacing w:line="480" w:lineRule="exact"/>
        <w:ind w:firstLineChars="200" w:firstLine="480"/>
        <w:rPr>
          <w:rFonts w:hint="eastAsia"/>
          <w:sz w:val="24"/>
          <w:szCs w:val="24"/>
        </w:rPr>
        <w:sectPr w:rsidR="000741E8" w:rsidRPr="008714A8">
          <w:footerReference w:type="default" r:id="rId14"/>
          <w:pgSz w:w="11850" w:h="16790"/>
          <w:pgMar w:top="1600" w:right="1180" w:bottom="920" w:left="1580" w:header="0" w:footer="721" w:gutter="0"/>
          <w:cols w:space="720"/>
        </w:sectPr>
      </w:pPr>
    </w:p>
    <w:p w14:paraId="42BC2760" w14:textId="77777777" w:rsidR="000741E8" w:rsidRPr="008714A8" w:rsidRDefault="00D24870" w:rsidP="006460A9">
      <w:pPr>
        <w:numPr>
          <w:ilvl w:val="0"/>
          <w:numId w:val="2"/>
        </w:numPr>
        <w:adjustRightInd w:val="0"/>
        <w:snapToGrid w:val="0"/>
        <w:spacing w:line="480" w:lineRule="exact"/>
        <w:ind w:firstLineChars="200" w:firstLine="456"/>
        <w:rPr>
          <w:rFonts w:hint="eastAsia"/>
          <w:b/>
          <w:w w:val="95"/>
          <w:sz w:val="24"/>
          <w:szCs w:val="24"/>
        </w:rPr>
      </w:pPr>
      <w:r w:rsidRPr="008714A8">
        <w:rPr>
          <w:rFonts w:hint="eastAsia"/>
          <w:b/>
          <w:w w:val="95"/>
          <w:sz w:val="24"/>
          <w:szCs w:val="24"/>
        </w:rPr>
        <w:lastRenderedPageBreak/>
        <w:t>谈判文件说明</w:t>
      </w:r>
    </w:p>
    <w:p w14:paraId="473F774D" w14:textId="77777777" w:rsidR="000741E8" w:rsidRPr="008714A8" w:rsidRDefault="00D24870" w:rsidP="006460A9">
      <w:pPr>
        <w:adjustRightInd w:val="0"/>
        <w:snapToGrid w:val="0"/>
        <w:spacing w:line="480" w:lineRule="exact"/>
        <w:ind w:leftChars="200" w:left="440"/>
        <w:rPr>
          <w:rFonts w:hint="eastAsia"/>
          <w:b/>
          <w:sz w:val="24"/>
          <w:szCs w:val="24"/>
        </w:rPr>
      </w:pPr>
      <w:r w:rsidRPr="008714A8">
        <w:rPr>
          <w:rFonts w:hint="eastAsia"/>
          <w:b/>
          <w:w w:val="95"/>
          <w:sz w:val="24"/>
          <w:szCs w:val="24"/>
        </w:rPr>
        <w:t>5、谈判文件的构成：</w:t>
      </w:r>
    </w:p>
    <w:p w14:paraId="68D08E40" w14:textId="77777777" w:rsidR="000741E8" w:rsidRPr="008714A8" w:rsidRDefault="00D24870" w:rsidP="006460A9">
      <w:pPr>
        <w:pStyle w:val="a6"/>
        <w:adjustRightInd w:val="0"/>
        <w:snapToGrid w:val="0"/>
        <w:spacing w:line="480" w:lineRule="exact"/>
        <w:ind w:firstLineChars="200" w:firstLine="480"/>
        <w:rPr>
          <w:rFonts w:hint="eastAsia"/>
        </w:rPr>
      </w:pPr>
      <w:r w:rsidRPr="008714A8">
        <w:rPr>
          <w:rFonts w:hint="eastAsia"/>
        </w:rPr>
        <w:t>5.1谈判文件用以阐明所采购</w:t>
      </w:r>
      <w:r w:rsidRPr="008714A8">
        <w:rPr>
          <w:rFonts w:hint="eastAsia"/>
          <w:lang w:val="en-US"/>
        </w:rPr>
        <w:t>服务</w:t>
      </w:r>
      <w:r w:rsidRPr="008714A8">
        <w:rPr>
          <w:rFonts w:hint="eastAsia"/>
        </w:rPr>
        <w:t>的内容、要求及谈判程序。谈判文件由下述部分组成：</w:t>
      </w:r>
    </w:p>
    <w:p w14:paraId="23EE1FD1" w14:textId="77777777" w:rsidR="000741E8" w:rsidRPr="008714A8" w:rsidRDefault="00D24870" w:rsidP="006460A9">
      <w:pPr>
        <w:pStyle w:val="a6"/>
        <w:adjustRightInd w:val="0"/>
        <w:snapToGrid w:val="0"/>
        <w:spacing w:line="480" w:lineRule="exact"/>
        <w:ind w:firstLineChars="200" w:firstLine="480"/>
        <w:rPr>
          <w:rFonts w:hint="eastAsia"/>
        </w:rPr>
      </w:pPr>
      <w:r w:rsidRPr="008714A8">
        <w:rPr>
          <w:rFonts w:hint="eastAsia"/>
        </w:rPr>
        <w:t>谈判邀请函</w:t>
      </w:r>
    </w:p>
    <w:p w14:paraId="0147645B" w14:textId="77777777" w:rsidR="000741E8" w:rsidRPr="008714A8" w:rsidRDefault="00D24870" w:rsidP="006460A9">
      <w:pPr>
        <w:pStyle w:val="a6"/>
        <w:adjustRightInd w:val="0"/>
        <w:snapToGrid w:val="0"/>
        <w:spacing w:line="480" w:lineRule="exact"/>
        <w:ind w:firstLineChars="200" w:firstLine="480"/>
        <w:rPr>
          <w:rFonts w:hint="eastAsia"/>
        </w:rPr>
      </w:pPr>
      <w:r w:rsidRPr="008714A8">
        <w:rPr>
          <w:rFonts w:hint="eastAsia"/>
          <w:lang w:val="en-US"/>
        </w:rPr>
        <w:t>谈判</w:t>
      </w:r>
      <w:r w:rsidRPr="008714A8">
        <w:rPr>
          <w:rFonts w:hint="eastAsia"/>
        </w:rPr>
        <w:t>供应商须知；</w:t>
      </w:r>
    </w:p>
    <w:p w14:paraId="2AE198DA" w14:textId="77777777" w:rsidR="000741E8" w:rsidRPr="008714A8" w:rsidRDefault="00D24870" w:rsidP="006460A9">
      <w:pPr>
        <w:pStyle w:val="a6"/>
        <w:adjustRightInd w:val="0"/>
        <w:snapToGrid w:val="0"/>
        <w:spacing w:line="480" w:lineRule="exact"/>
        <w:ind w:firstLineChars="200" w:firstLine="480"/>
        <w:rPr>
          <w:rFonts w:hint="eastAsia"/>
        </w:rPr>
      </w:pPr>
      <w:hyperlink w:anchor="_bookmark2" w:history="1">
        <w:r w:rsidRPr="008714A8">
          <w:rPr>
            <w:rFonts w:hint="eastAsia"/>
          </w:rPr>
          <w:t>谈判项目要求</w:t>
        </w:r>
      </w:hyperlink>
    </w:p>
    <w:p w14:paraId="2BB1B9F7" w14:textId="77777777" w:rsidR="000741E8" w:rsidRPr="008714A8" w:rsidRDefault="00D24870" w:rsidP="006460A9">
      <w:pPr>
        <w:pStyle w:val="a6"/>
        <w:adjustRightInd w:val="0"/>
        <w:snapToGrid w:val="0"/>
        <w:spacing w:line="480" w:lineRule="exact"/>
        <w:ind w:firstLineChars="200" w:firstLine="480"/>
        <w:rPr>
          <w:rFonts w:hint="eastAsia"/>
        </w:rPr>
      </w:pPr>
      <w:hyperlink w:anchor="_bookmark3" w:history="1">
        <w:r w:rsidRPr="008714A8">
          <w:rPr>
            <w:rFonts w:hint="eastAsia"/>
          </w:rPr>
          <w:t>项目内容及技术要求</w:t>
        </w:r>
      </w:hyperlink>
    </w:p>
    <w:p w14:paraId="5C3804BE" w14:textId="77777777" w:rsidR="000741E8" w:rsidRPr="008714A8" w:rsidRDefault="00D24870" w:rsidP="006460A9">
      <w:pPr>
        <w:pStyle w:val="a6"/>
        <w:adjustRightInd w:val="0"/>
        <w:snapToGrid w:val="0"/>
        <w:spacing w:line="480" w:lineRule="exact"/>
        <w:ind w:firstLineChars="200" w:firstLine="480"/>
        <w:rPr>
          <w:rFonts w:hint="eastAsia"/>
        </w:rPr>
      </w:pPr>
      <w:hyperlink w:anchor="_bookmark4" w:history="1">
        <w:r w:rsidRPr="008714A8">
          <w:rPr>
            <w:rFonts w:hint="eastAsia"/>
          </w:rPr>
          <w:t>谈判响应文件格式</w:t>
        </w:r>
      </w:hyperlink>
      <w:r w:rsidRPr="008714A8">
        <w:rPr>
          <w:rFonts w:hint="eastAsia"/>
        </w:rPr>
        <w:t>；</w:t>
      </w:r>
    </w:p>
    <w:p w14:paraId="6C1AE492" w14:textId="77777777" w:rsidR="000741E8" w:rsidRPr="008714A8" w:rsidRDefault="00D24870" w:rsidP="006460A9">
      <w:pPr>
        <w:pStyle w:val="a6"/>
        <w:adjustRightInd w:val="0"/>
        <w:snapToGrid w:val="0"/>
        <w:spacing w:line="480" w:lineRule="exact"/>
        <w:ind w:firstLineChars="200" w:firstLine="480"/>
        <w:rPr>
          <w:rFonts w:hint="eastAsia"/>
        </w:rPr>
      </w:pPr>
      <w:r w:rsidRPr="008714A8">
        <w:rPr>
          <w:rFonts w:hint="eastAsia"/>
          <w:lang w:val="en-US"/>
        </w:rPr>
        <w:t>合同条款及格式</w:t>
      </w:r>
    </w:p>
    <w:p w14:paraId="5EBF9AA4" w14:textId="77777777" w:rsidR="000741E8" w:rsidRPr="008714A8" w:rsidRDefault="00D24870" w:rsidP="006460A9">
      <w:pPr>
        <w:pStyle w:val="4"/>
        <w:adjustRightInd w:val="0"/>
        <w:snapToGrid w:val="0"/>
        <w:spacing w:line="480" w:lineRule="exact"/>
        <w:ind w:left="0" w:firstLineChars="200" w:firstLine="482"/>
        <w:rPr>
          <w:rFonts w:hint="eastAsia"/>
        </w:rPr>
      </w:pPr>
      <w:r w:rsidRPr="008714A8">
        <w:rPr>
          <w:rFonts w:hint="eastAsia"/>
        </w:rPr>
        <w:t>6、谈判文件的澄清</w:t>
      </w:r>
    </w:p>
    <w:p w14:paraId="779C6B1A" w14:textId="77777777" w:rsidR="00263BD1" w:rsidRPr="008714A8" w:rsidRDefault="00263BD1" w:rsidP="006460A9">
      <w:pPr>
        <w:spacing w:line="480" w:lineRule="exact"/>
        <w:ind w:firstLine="480"/>
        <w:rPr>
          <w:rFonts w:hint="eastAsia"/>
          <w:sz w:val="24"/>
          <w:szCs w:val="24"/>
          <w:lang w:val="en-US"/>
        </w:rPr>
      </w:pPr>
      <w:r w:rsidRPr="008714A8">
        <w:rPr>
          <w:rFonts w:hint="eastAsia"/>
          <w:sz w:val="24"/>
          <w:szCs w:val="24"/>
          <w:lang w:val="en-US"/>
        </w:rPr>
        <w:t>6</w:t>
      </w:r>
      <w:r w:rsidRPr="008714A8">
        <w:rPr>
          <w:sz w:val="24"/>
          <w:szCs w:val="24"/>
          <w:lang w:val="en-US"/>
        </w:rPr>
        <w:t>.1</w:t>
      </w:r>
      <w:r w:rsidR="00D24870" w:rsidRPr="008714A8">
        <w:rPr>
          <w:rFonts w:hint="eastAsia"/>
          <w:sz w:val="24"/>
          <w:szCs w:val="24"/>
          <w:lang w:val="en-US"/>
        </w:rPr>
        <w:t>参加谈判的供应商对谈判文件如有需要澄清的疑问，应在谈判截止时间前按谈判邀请函中载明的地址以书面形式通知到采购人。采购人将视情况确定采用适当方式予以澄清或以书面形式予以答复，并在其认为必要时，将不标明查询来源的书面答复或以网上公告的形式告知谈判文件的所有潜在谈判供应商</w:t>
      </w:r>
      <w:r w:rsidRPr="008714A8">
        <w:rPr>
          <w:rFonts w:hint="eastAsia"/>
          <w:sz w:val="24"/>
          <w:szCs w:val="24"/>
          <w:lang w:val="en-US"/>
        </w:rPr>
        <w:t>，投标截止日后视为对本项目谈判文件所有内容均予认可无疑议并在投标文件内作响应承诺。</w:t>
      </w:r>
    </w:p>
    <w:p w14:paraId="46C5C95E" w14:textId="77777777" w:rsidR="000741E8" w:rsidRPr="008714A8" w:rsidRDefault="00263BD1" w:rsidP="006460A9">
      <w:pPr>
        <w:pStyle w:val="af7"/>
        <w:tabs>
          <w:tab w:val="left" w:pos="819"/>
        </w:tabs>
        <w:adjustRightInd w:val="0"/>
        <w:snapToGrid w:val="0"/>
        <w:spacing w:line="480" w:lineRule="exact"/>
        <w:ind w:left="480" w:firstLine="0"/>
        <w:rPr>
          <w:rFonts w:hint="eastAsia"/>
          <w:sz w:val="24"/>
          <w:szCs w:val="24"/>
        </w:rPr>
      </w:pPr>
      <w:r w:rsidRPr="008714A8">
        <w:rPr>
          <w:rFonts w:hint="eastAsia"/>
          <w:sz w:val="24"/>
          <w:szCs w:val="24"/>
        </w:rPr>
        <w:t>6</w:t>
      </w:r>
      <w:r w:rsidRPr="008714A8">
        <w:rPr>
          <w:sz w:val="24"/>
          <w:szCs w:val="24"/>
        </w:rPr>
        <w:t>.2</w:t>
      </w:r>
      <w:r w:rsidR="00D24870" w:rsidRPr="008714A8">
        <w:rPr>
          <w:rFonts w:hint="eastAsia"/>
          <w:sz w:val="24"/>
          <w:szCs w:val="24"/>
        </w:rPr>
        <w:t>谈判组织人将视情况在认为必要时于谈判截止前答疑。</w:t>
      </w:r>
    </w:p>
    <w:p w14:paraId="2CCAFDFB" w14:textId="77777777" w:rsidR="000741E8" w:rsidRPr="008714A8" w:rsidRDefault="00D24870" w:rsidP="006460A9">
      <w:pPr>
        <w:pStyle w:val="4"/>
        <w:adjustRightInd w:val="0"/>
        <w:snapToGrid w:val="0"/>
        <w:spacing w:line="480" w:lineRule="exact"/>
        <w:ind w:left="0" w:firstLineChars="200" w:firstLine="482"/>
        <w:rPr>
          <w:rFonts w:hint="eastAsia"/>
        </w:rPr>
      </w:pPr>
      <w:r w:rsidRPr="008714A8">
        <w:rPr>
          <w:rFonts w:hint="eastAsia"/>
        </w:rPr>
        <w:t>7、谈判文件的修改</w:t>
      </w:r>
    </w:p>
    <w:p w14:paraId="027E5011" w14:textId="77777777" w:rsidR="00AD0AA8" w:rsidRPr="008714A8" w:rsidRDefault="00D24870" w:rsidP="00AD0AA8">
      <w:pPr>
        <w:pStyle w:val="a6"/>
        <w:adjustRightInd w:val="0"/>
        <w:snapToGrid w:val="0"/>
        <w:spacing w:line="480" w:lineRule="exact"/>
        <w:ind w:firstLineChars="200" w:firstLine="480"/>
        <w:rPr>
          <w:rFonts w:hint="eastAsia"/>
        </w:rPr>
      </w:pPr>
      <w:r w:rsidRPr="008714A8">
        <w:rPr>
          <w:rFonts w:hint="eastAsia"/>
        </w:rPr>
        <w:t>7.1谈判文件的修改将构成谈判文件的一部分，对所有参加谈判的供应商均有约束力。</w:t>
      </w:r>
    </w:p>
    <w:p w14:paraId="42D25366" w14:textId="77777777" w:rsidR="00AD0AA8" w:rsidRPr="008714A8" w:rsidRDefault="00D24870" w:rsidP="00AD0AA8">
      <w:pPr>
        <w:pStyle w:val="a6"/>
        <w:adjustRightInd w:val="0"/>
        <w:snapToGrid w:val="0"/>
        <w:spacing w:line="480" w:lineRule="exact"/>
        <w:ind w:firstLineChars="200" w:firstLine="480"/>
        <w:rPr>
          <w:rFonts w:hint="eastAsia"/>
        </w:rPr>
      </w:pPr>
      <w:r w:rsidRPr="008714A8">
        <w:rPr>
          <w:rFonts w:hint="eastAsia"/>
          <w:lang w:val="en-US"/>
        </w:rPr>
        <w:t>7.2</w:t>
      </w:r>
      <w:r w:rsidRPr="008714A8">
        <w:rPr>
          <w:rFonts w:hint="eastAsia"/>
        </w:rPr>
        <w:t>采购人</w:t>
      </w:r>
      <w:r w:rsidRPr="008714A8">
        <w:rPr>
          <w:rFonts w:hint="eastAsia"/>
          <w:lang w:val="en-US"/>
        </w:rPr>
        <w:t>或采购中心</w:t>
      </w:r>
      <w:r w:rsidRPr="008714A8">
        <w:rPr>
          <w:rFonts w:hint="eastAsia"/>
        </w:rPr>
        <w:t>对</w:t>
      </w:r>
      <w:r w:rsidRPr="008714A8">
        <w:rPr>
          <w:rFonts w:hint="eastAsia"/>
          <w:lang w:val="en-US"/>
        </w:rPr>
        <w:t>谈判</w:t>
      </w:r>
      <w:r w:rsidRPr="008714A8">
        <w:rPr>
          <w:rFonts w:hint="eastAsia"/>
        </w:rPr>
        <w:t>文件进行的澄清、更正或更改，将在</w:t>
      </w:r>
      <w:r w:rsidRPr="008714A8">
        <w:rPr>
          <w:rFonts w:hint="eastAsia"/>
          <w:lang w:val="en-US"/>
        </w:rPr>
        <w:t>河南省政府采购</w:t>
      </w:r>
      <w:r w:rsidRPr="008714A8">
        <w:rPr>
          <w:rFonts w:hint="eastAsia"/>
        </w:rPr>
        <w:t>网站</w:t>
      </w:r>
      <w:r w:rsidRPr="008714A8">
        <w:rPr>
          <w:rFonts w:hint="eastAsia"/>
          <w:lang w:val="en-US"/>
        </w:rPr>
        <w:t>及周口市公共资源交易中心网站</w:t>
      </w:r>
      <w:r w:rsidRPr="008714A8">
        <w:rPr>
          <w:rFonts w:hint="eastAsia"/>
        </w:rPr>
        <w:t>上及时发布，投标人应主动上网查询。周口市公共资源交易中心政府采购中心或采购人不承担投标人未及时关注相关信息引发的相关责任。对竞争性</w:t>
      </w:r>
      <w:r w:rsidRPr="008714A8">
        <w:rPr>
          <w:rFonts w:hint="eastAsia"/>
          <w:lang w:val="en-US"/>
        </w:rPr>
        <w:t>谈判</w:t>
      </w:r>
      <w:r w:rsidRPr="008714A8">
        <w:rPr>
          <w:rFonts w:hint="eastAsia"/>
        </w:rPr>
        <w:t>文件进行的澄清，以网上公告的方式通知供应商。澄清或修改的内容可能影响响应文件编制的，采购人、采购代理机构应当在提交响应文件截止时间至少5日前。</w:t>
      </w:r>
    </w:p>
    <w:p w14:paraId="19D644E1" w14:textId="77777777" w:rsidR="000741E8" w:rsidRPr="008714A8" w:rsidRDefault="00D24870" w:rsidP="00AD0AA8">
      <w:pPr>
        <w:pStyle w:val="a6"/>
        <w:adjustRightInd w:val="0"/>
        <w:snapToGrid w:val="0"/>
        <w:spacing w:line="480" w:lineRule="exact"/>
        <w:ind w:firstLineChars="200" w:firstLine="480"/>
        <w:rPr>
          <w:rFonts w:hint="eastAsia"/>
        </w:rPr>
      </w:pPr>
      <w:r w:rsidRPr="008714A8">
        <w:rPr>
          <w:rFonts w:hint="eastAsia"/>
          <w:lang w:val="en-US"/>
        </w:rPr>
        <w:t>7.3</w:t>
      </w:r>
      <w:r w:rsidRPr="008714A8">
        <w:rPr>
          <w:rFonts w:hint="eastAsia"/>
        </w:rPr>
        <w:t>在投标截止时间前，采购人可以视采购具体情况，延长投标截止时间和开标时间，并在</w:t>
      </w:r>
      <w:r w:rsidRPr="008714A8">
        <w:rPr>
          <w:rFonts w:hint="eastAsia"/>
          <w:lang w:val="en-US"/>
        </w:rPr>
        <w:t>谈判</w:t>
      </w:r>
      <w:r w:rsidRPr="008714A8">
        <w:rPr>
          <w:rFonts w:hint="eastAsia"/>
        </w:rPr>
        <w:t>文件要求提交投标文件的截止时间前，在网站上发布变更公告。在上述情况下，采购人和投标人在投标截止期方面的全部权力、责任和义务，将适用于延长后新的投标截止期。</w:t>
      </w:r>
    </w:p>
    <w:p w14:paraId="4C1D2788" w14:textId="77777777" w:rsidR="000741E8" w:rsidRPr="008714A8" w:rsidRDefault="00D24870" w:rsidP="006460A9">
      <w:pPr>
        <w:numPr>
          <w:ilvl w:val="0"/>
          <w:numId w:val="2"/>
        </w:numPr>
        <w:adjustRightInd w:val="0"/>
        <w:snapToGrid w:val="0"/>
        <w:spacing w:line="480" w:lineRule="exact"/>
        <w:ind w:firstLineChars="200" w:firstLine="456"/>
        <w:rPr>
          <w:rFonts w:hint="eastAsia"/>
          <w:b/>
          <w:w w:val="95"/>
          <w:sz w:val="24"/>
          <w:szCs w:val="24"/>
        </w:rPr>
      </w:pPr>
      <w:r w:rsidRPr="008714A8">
        <w:rPr>
          <w:rFonts w:hint="eastAsia"/>
          <w:b/>
          <w:w w:val="95"/>
          <w:sz w:val="24"/>
          <w:szCs w:val="24"/>
        </w:rPr>
        <w:t>谈判响应文件的编写</w:t>
      </w:r>
    </w:p>
    <w:p w14:paraId="1582644D" w14:textId="77777777" w:rsidR="000741E8" w:rsidRPr="008714A8" w:rsidRDefault="00D24870" w:rsidP="006460A9">
      <w:pPr>
        <w:pStyle w:val="4"/>
        <w:adjustRightInd w:val="0"/>
        <w:snapToGrid w:val="0"/>
        <w:spacing w:line="480" w:lineRule="exact"/>
        <w:ind w:left="0" w:firstLineChars="200" w:firstLine="482"/>
        <w:rPr>
          <w:rFonts w:hint="eastAsia"/>
        </w:rPr>
      </w:pPr>
      <w:r w:rsidRPr="008714A8">
        <w:rPr>
          <w:rFonts w:hint="eastAsia"/>
        </w:rPr>
        <w:t>8、要求</w:t>
      </w:r>
    </w:p>
    <w:p w14:paraId="464E93EC" w14:textId="77777777" w:rsidR="000741E8" w:rsidRPr="008714A8" w:rsidRDefault="000762CC" w:rsidP="006460A9">
      <w:pPr>
        <w:pStyle w:val="af7"/>
        <w:tabs>
          <w:tab w:val="left" w:pos="710"/>
        </w:tabs>
        <w:adjustRightInd w:val="0"/>
        <w:snapToGrid w:val="0"/>
        <w:spacing w:line="480" w:lineRule="exact"/>
        <w:ind w:left="0" w:firstLineChars="200" w:firstLine="474"/>
        <w:jc w:val="both"/>
        <w:rPr>
          <w:rFonts w:hint="eastAsia"/>
          <w:spacing w:val="-3"/>
          <w:sz w:val="24"/>
          <w:szCs w:val="24"/>
          <w:lang w:val="en-US"/>
        </w:rPr>
      </w:pPr>
      <w:r w:rsidRPr="008714A8">
        <w:rPr>
          <w:rFonts w:hint="eastAsia"/>
          <w:spacing w:val="-3"/>
          <w:sz w:val="24"/>
          <w:szCs w:val="24"/>
          <w:lang w:val="en-US"/>
        </w:rPr>
        <w:t>8.1</w:t>
      </w:r>
      <w:r w:rsidR="00D24870" w:rsidRPr="008714A8">
        <w:rPr>
          <w:rFonts w:hint="eastAsia"/>
          <w:spacing w:val="-3"/>
          <w:sz w:val="24"/>
          <w:szCs w:val="24"/>
          <w:lang w:val="en-US"/>
        </w:rPr>
        <w:t>谈判的供应商应仔细阅读谈判文件的所有内容，按谈判文件的要求提供响应文件，并保证所提供的全部资料的真实性，以使其投标对谈判文件做出实质性响应，否则，其响应可能被拒绝。</w:t>
      </w:r>
    </w:p>
    <w:p w14:paraId="4F8D962E" w14:textId="77777777" w:rsidR="000741E8" w:rsidRPr="008714A8" w:rsidRDefault="000762CC" w:rsidP="006460A9">
      <w:pPr>
        <w:pStyle w:val="af7"/>
        <w:tabs>
          <w:tab w:val="left" w:pos="710"/>
        </w:tabs>
        <w:adjustRightInd w:val="0"/>
        <w:snapToGrid w:val="0"/>
        <w:spacing w:line="480" w:lineRule="exact"/>
        <w:ind w:left="0" w:firstLineChars="200" w:firstLine="474"/>
        <w:jc w:val="both"/>
        <w:rPr>
          <w:rFonts w:hint="eastAsia"/>
          <w:spacing w:val="-3"/>
          <w:sz w:val="24"/>
          <w:szCs w:val="24"/>
          <w:lang w:val="en-US"/>
        </w:rPr>
      </w:pPr>
      <w:r w:rsidRPr="008714A8">
        <w:rPr>
          <w:rFonts w:hint="eastAsia"/>
          <w:spacing w:val="-3"/>
          <w:sz w:val="24"/>
          <w:szCs w:val="24"/>
          <w:lang w:val="en-US"/>
        </w:rPr>
        <w:t>8.2</w:t>
      </w:r>
      <w:r w:rsidR="00D24870" w:rsidRPr="008714A8">
        <w:rPr>
          <w:rFonts w:hint="eastAsia"/>
          <w:spacing w:val="-3"/>
          <w:sz w:val="24"/>
          <w:szCs w:val="24"/>
          <w:lang w:val="en-US"/>
        </w:rPr>
        <w:t>谈判文件文字：谈判文件均以中文印刷体，中文以外的文字应附以中文译文，中外文不符时，</w:t>
      </w:r>
      <w:r w:rsidR="00D24870" w:rsidRPr="008714A8">
        <w:rPr>
          <w:rFonts w:hint="eastAsia"/>
          <w:spacing w:val="-3"/>
          <w:sz w:val="24"/>
          <w:szCs w:val="24"/>
          <w:lang w:val="en-US"/>
        </w:rPr>
        <w:lastRenderedPageBreak/>
        <w:t>以中文为准。</w:t>
      </w:r>
    </w:p>
    <w:p w14:paraId="05C74D90" w14:textId="77777777" w:rsidR="000741E8" w:rsidRPr="008714A8" w:rsidRDefault="000762CC" w:rsidP="006460A9">
      <w:pPr>
        <w:pStyle w:val="af7"/>
        <w:tabs>
          <w:tab w:val="left" w:pos="710"/>
        </w:tabs>
        <w:adjustRightInd w:val="0"/>
        <w:snapToGrid w:val="0"/>
        <w:spacing w:line="480" w:lineRule="exact"/>
        <w:ind w:left="0" w:firstLineChars="200" w:firstLine="474"/>
        <w:jc w:val="both"/>
        <w:rPr>
          <w:rFonts w:hint="eastAsia"/>
          <w:spacing w:val="-3"/>
          <w:sz w:val="24"/>
          <w:szCs w:val="24"/>
          <w:lang w:val="en-US"/>
        </w:rPr>
      </w:pPr>
      <w:r w:rsidRPr="008714A8">
        <w:rPr>
          <w:rFonts w:hint="eastAsia"/>
          <w:spacing w:val="-3"/>
          <w:sz w:val="24"/>
          <w:szCs w:val="24"/>
          <w:lang w:val="en-US"/>
        </w:rPr>
        <w:t>8.3</w:t>
      </w:r>
      <w:r w:rsidR="00D24870" w:rsidRPr="008714A8">
        <w:rPr>
          <w:rFonts w:hint="eastAsia"/>
          <w:spacing w:val="-3"/>
          <w:sz w:val="24"/>
          <w:szCs w:val="24"/>
          <w:lang w:val="en-US"/>
        </w:rPr>
        <w:t>谈判文件中计量单位：除在谈判文件的技术规格中另有规定外，计量单位使用中华人民共和国法定计量单位。</w:t>
      </w:r>
    </w:p>
    <w:p w14:paraId="49F7418A" w14:textId="7E964E0B" w:rsidR="000741E8" w:rsidRPr="008714A8" w:rsidRDefault="000762CC" w:rsidP="006460A9">
      <w:pPr>
        <w:pStyle w:val="af7"/>
        <w:tabs>
          <w:tab w:val="left" w:pos="710"/>
        </w:tabs>
        <w:adjustRightInd w:val="0"/>
        <w:snapToGrid w:val="0"/>
        <w:spacing w:line="480" w:lineRule="exact"/>
        <w:ind w:left="0" w:firstLineChars="200" w:firstLine="474"/>
        <w:jc w:val="both"/>
        <w:rPr>
          <w:rFonts w:hint="eastAsia"/>
          <w:spacing w:val="-3"/>
          <w:sz w:val="24"/>
          <w:szCs w:val="24"/>
          <w:lang w:val="en-US"/>
        </w:rPr>
      </w:pPr>
      <w:r w:rsidRPr="008714A8">
        <w:rPr>
          <w:rFonts w:hint="eastAsia"/>
          <w:spacing w:val="-3"/>
          <w:sz w:val="24"/>
          <w:szCs w:val="24"/>
          <w:lang w:val="en-US"/>
        </w:rPr>
        <w:t>8.4</w:t>
      </w:r>
      <w:r w:rsidR="00263BD1" w:rsidRPr="008714A8">
        <w:rPr>
          <w:rFonts w:hint="eastAsia"/>
          <w:spacing w:val="-3"/>
          <w:sz w:val="24"/>
          <w:szCs w:val="24"/>
          <w:lang w:val="en-US"/>
        </w:rPr>
        <w:t>谈判供应商的谈判响应文件须在所有证件资料由法定代表人签字加盖谈判供应商公章，确保所有证件资料真实有效具备法律效力，以此作为响应投标格式第六项资格声明函的有效证件。采购人不接受加盖其他印鉴（如合同章、投标专用章等印鉴）的谈判文件。</w:t>
      </w:r>
    </w:p>
    <w:p w14:paraId="2D9A15C3" w14:textId="297C3D2D" w:rsidR="000762CC" w:rsidRPr="008714A8" w:rsidRDefault="000762CC" w:rsidP="006460A9">
      <w:pPr>
        <w:pStyle w:val="af7"/>
        <w:tabs>
          <w:tab w:val="left" w:pos="710"/>
        </w:tabs>
        <w:adjustRightInd w:val="0"/>
        <w:snapToGrid w:val="0"/>
        <w:spacing w:line="480" w:lineRule="exact"/>
        <w:ind w:left="0" w:firstLineChars="200" w:firstLine="474"/>
        <w:jc w:val="both"/>
        <w:rPr>
          <w:rFonts w:hint="eastAsia"/>
          <w:spacing w:val="9"/>
          <w:sz w:val="24"/>
          <w:szCs w:val="24"/>
          <w:lang w:val="en-US"/>
        </w:rPr>
      </w:pPr>
      <w:r w:rsidRPr="008714A8">
        <w:rPr>
          <w:rFonts w:hint="eastAsia"/>
          <w:spacing w:val="-3"/>
          <w:sz w:val="24"/>
          <w:szCs w:val="24"/>
          <w:lang w:val="en-US"/>
        </w:rPr>
        <w:t>8.5</w:t>
      </w:r>
      <w:r w:rsidRPr="008714A8">
        <w:rPr>
          <w:rFonts w:hint="eastAsia"/>
          <w:sz w:val="24"/>
          <w:szCs w:val="24"/>
          <w:lang w:val="en-US"/>
        </w:rPr>
        <w:t>因本项目周期短，</w:t>
      </w:r>
      <w:r w:rsidR="006460A9" w:rsidRPr="008714A8">
        <w:rPr>
          <w:rFonts w:hint="eastAsia"/>
          <w:sz w:val="24"/>
          <w:szCs w:val="24"/>
          <w:lang w:val="en-US"/>
        </w:rPr>
        <w:t>种类</w:t>
      </w:r>
      <w:r w:rsidRPr="008714A8">
        <w:rPr>
          <w:rFonts w:hint="eastAsia"/>
          <w:sz w:val="24"/>
          <w:szCs w:val="24"/>
          <w:lang w:val="en-US"/>
        </w:rPr>
        <w:t>多而分散，请潜在供应商于获取采购文件截止后的第一个工作日到现场进行实地勘察，开具加盖采购单位公章的勘察证明函。勘察联系人：程老师  联系方式：</w:t>
      </w:r>
      <w:r w:rsidR="00707AA2">
        <w:rPr>
          <w:rFonts w:hint="eastAsia"/>
          <w:sz w:val="24"/>
          <w:szCs w:val="24"/>
          <w:lang w:val="en-US"/>
        </w:rPr>
        <w:t>0394-5105606</w:t>
      </w:r>
      <w:r w:rsidRPr="008714A8">
        <w:rPr>
          <w:rFonts w:hint="eastAsia"/>
          <w:sz w:val="24"/>
          <w:szCs w:val="24"/>
          <w:lang w:val="en-US"/>
        </w:rPr>
        <w:t xml:space="preserve"> 勘察时间：9：00-12：00 14：00-17：00</w:t>
      </w:r>
      <w:r w:rsidRPr="008714A8">
        <w:rPr>
          <w:rFonts w:hint="eastAsia"/>
          <w:spacing w:val="9"/>
          <w:sz w:val="24"/>
          <w:szCs w:val="24"/>
          <w:lang w:val="en-US"/>
        </w:rPr>
        <w:t>。如因未及时踏勘现场而导致的报价缺项漏项废标、或中标后无法履约，投标人自行承担一切后果</w:t>
      </w:r>
      <w:r w:rsidR="00372E56">
        <w:rPr>
          <w:rFonts w:hint="eastAsia"/>
          <w:spacing w:val="9"/>
          <w:sz w:val="24"/>
          <w:szCs w:val="24"/>
          <w:lang w:val="en-US"/>
        </w:rPr>
        <w:t>(注：因项目为2次招标，已经实地勘察过的投标供应商无需再次开具，可以重复使用)</w:t>
      </w:r>
      <w:r w:rsidRPr="008714A8">
        <w:rPr>
          <w:rFonts w:hint="eastAsia"/>
          <w:spacing w:val="9"/>
          <w:sz w:val="24"/>
          <w:szCs w:val="24"/>
          <w:lang w:val="en-US"/>
        </w:rPr>
        <w:t>；</w:t>
      </w:r>
    </w:p>
    <w:p w14:paraId="7DD7882F" w14:textId="5E81044D" w:rsidR="002B4657" w:rsidRPr="008714A8" w:rsidRDefault="002B4657" w:rsidP="006460A9">
      <w:pPr>
        <w:pStyle w:val="af7"/>
        <w:tabs>
          <w:tab w:val="left" w:pos="710"/>
        </w:tabs>
        <w:adjustRightInd w:val="0"/>
        <w:snapToGrid w:val="0"/>
        <w:spacing w:line="480" w:lineRule="exact"/>
        <w:ind w:left="0" w:firstLineChars="200" w:firstLine="498"/>
        <w:jc w:val="both"/>
        <w:rPr>
          <w:rFonts w:hint="eastAsia"/>
          <w:spacing w:val="-3"/>
          <w:sz w:val="24"/>
          <w:szCs w:val="24"/>
          <w:lang w:val="en-US"/>
        </w:rPr>
      </w:pPr>
      <w:r w:rsidRPr="008714A8">
        <w:rPr>
          <w:rFonts w:hint="eastAsia"/>
          <w:spacing w:val="9"/>
          <w:sz w:val="24"/>
          <w:szCs w:val="24"/>
          <w:lang w:val="en-US"/>
        </w:rPr>
        <w:t>8</w:t>
      </w:r>
      <w:r w:rsidRPr="008714A8">
        <w:rPr>
          <w:spacing w:val="9"/>
          <w:sz w:val="24"/>
          <w:szCs w:val="24"/>
          <w:lang w:val="en-US"/>
        </w:rPr>
        <w:t>.6</w:t>
      </w:r>
      <w:r w:rsidRPr="008714A8">
        <w:rPr>
          <w:rFonts w:hint="eastAsia"/>
          <w:spacing w:val="9"/>
          <w:sz w:val="24"/>
          <w:szCs w:val="24"/>
          <w:lang w:val="en-US"/>
        </w:rPr>
        <w:t>因本项目周期短，请潜在供应商于</w:t>
      </w:r>
      <w:r w:rsidR="001C46A3" w:rsidRPr="008714A8">
        <w:rPr>
          <w:rFonts w:hint="eastAsia"/>
          <w:spacing w:val="9"/>
          <w:sz w:val="24"/>
          <w:szCs w:val="24"/>
          <w:lang w:val="en-US"/>
        </w:rPr>
        <w:t>现场勘查后</w:t>
      </w:r>
      <w:r w:rsidRPr="008714A8">
        <w:rPr>
          <w:rFonts w:hint="eastAsia"/>
          <w:spacing w:val="9"/>
          <w:sz w:val="24"/>
          <w:szCs w:val="24"/>
          <w:lang w:val="en-US"/>
        </w:rPr>
        <w:t>在投标响应文件内对本项目计划周期进行节点描述，包括生产制作、运输、安装</w:t>
      </w:r>
      <w:r w:rsidR="000635D5" w:rsidRPr="008714A8">
        <w:rPr>
          <w:rFonts w:hint="eastAsia"/>
          <w:spacing w:val="9"/>
          <w:sz w:val="24"/>
          <w:szCs w:val="24"/>
          <w:lang w:val="en-US"/>
        </w:rPr>
        <w:t>、现场使用</w:t>
      </w:r>
      <w:r w:rsidRPr="008714A8">
        <w:rPr>
          <w:rFonts w:hint="eastAsia"/>
          <w:spacing w:val="9"/>
          <w:sz w:val="24"/>
          <w:szCs w:val="24"/>
          <w:lang w:val="en-US"/>
        </w:rPr>
        <w:t>等具体</w:t>
      </w:r>
      <w:r w:rsidR="001C46A3" w:rsidRPr="008714A8">
        <w:rPr>
          <w:rFonts w:hint="eastAsia"/>
          <w:spacing w:val="9"/>
          <w:sz w:val="24"/>
          <w:szCs w:val="24"/>
          <w:lang w:val="en-US"/>
        </w:rPr>
        <w:t>完成</w:t>
      </w:r>
      <w:r w:rsidRPr="008714A8">
        <w:rPr>
          <w:rFonts w:hint="eastAsia"/>
          <w:spacing w:val="9"/>
          <w:sz w:val="24"/>
          <w:szCs w:val="24"/>
          <w:lang w:val="en-US"/>
        </w:rPr>
        <w:t>节点</w:t>
      </w:r>
      <w:r w:rsidR="001C46A3" w:rsidRPr="008714A8">
        <w:rPr>
          <w:rFonts w:hint="eastAsia"/>
          <w:spacing w:val="9"/>
          <w:sz w:val="24"/>
          <w:szCs w:val="24"/>
          <w:lang w:val="en-US"/>
        </w:rPr>
        <w:t>并</w:t>
      </w:r>
      <w:r w:rsidR="00C02D1F" w:rsidRPr="008714A8">
        <w:rPr>
          <w:rFonts w:hint="eastAsia"/>
          <w:spacing w:val="9"/>
          <w:sz w:val="24"/>
          <w:szCs w:val="24"/>
          <w:lang w:val="en-US"/>
        </w:rPr>
        <w:t>承诺</w:t>
      </w:r>
      <w:r w:rsidR="001C46A3" w:rsidRPr="008714A8">
        <w:rPr>
          <w:rFonts w:hint="eastAsia"/>
          <w:spacing w:val="9"/>
          <w:sz w:val="24"/>
          <w:szCs w:val="24"/>
          <w:lang w:val="en-US"/>
        </w:rPr>
        <w:t>在合同履约期限内完成供货</w:t>
      </w:r>
      <w:r w:rsidR="000635D5" w:rsidRPr="008714A8">
        <w:rPr>
          <w:rFonts w:hint="eastAsia"/>
          <w:spacing w:val="9"/>
          <w:sz w:val="24"/>
          <w:szCs w:val="24"/>
          <w:lang w:val="en-US"/>
        </w:rPr>
        <w:t>及使用，</w:t>
      </w:r>
      <w:r w:rsidR="006110C7" w:rsidRPr="008714A8">
        <w:rPr>
          <w:spacing w:val="9"/>
          <w:sz w:val="24"/>
          <w:szCs w:val="24"/>
          <w:lang w:val="en-US"/>
        </w:rPr>
        <w:t>自合同签订之日起如果超过供货期</w:t>
      </w:r>
      <w:r w:rsidR="006110C7" w:rsidRPr="008714A8">
        <w:rPr>
          <w:rFonts w:hint="eastAsia"/>
          <w:spacing w:val="9"/>
          <w:sz w:val="24"/>
          <w:szCs w:val="24"/>
          <w:lang w:val="en-US"/>
        </w:rPr>
        <w:t>供应商</w:t>
      </w:r>
      <w:r w:rsidR="006110C7" w:rsidRPr="008714A8">
        <w:rPr>
          <w:spacing w:val="9"/>
          <w:sz w:val="24"/>
          <w:szCs w:val="24"/>
          <w:lang w:val="en-US"/>
        </w:rPr>
        <w:t>仍未供货，一切经济损失及法律责任均由</w:t>
      </w:r>
      <w:r w:rsidR="006110C7" w:rsidRPr="008714A8">
        <w:rPr>
          <w:rFonts w:hint="eastAsia"/>
          <w:spacing w:val="9"/>
          <w:sz w:val="24"/>
          <w:szCs w:val="24"/>
          <w:lang w:val="en-US"/>
        </w:rPr>
        <w:t>供应商</w:t>
      </w:r>
      <w:r w:rsidR="006110C7" w:rsidRPr="008714A8">
        <w:rPr>
          <w:spacing w:val="9"/>
          <w:sz w:val="24"/>
          <w:szCs w:val="24"/>
          <w:lang w:val="en-US"/>
        </w:rPr>
        <w:t>自己承担</w:t>
      </w:r>
      <w:r w:rsidR="001C46A3" w:rsidRPr="008714A8">
        <w:rPr>
          <w:rFonts w:hint="eastAsia"/>
          <w:spacing w:val="9"/>
          <w:sz w:val="24"/>
          <w:szCs w:val="24"/>
          <w:lang w:val="en-US"/>
        </w:rPr>
        <w:t>。</w:t>
      </w:r>
    </w:p>
    <w:p w14:paraId="0B41B063" w14:textId="77777777" w:rsidR="00AD0AA8" w:rsidRPr="008714A8" w:rsidRDefault="00D24870" w:rsidP="00AD0AA8">
      <w:pPr>
        <w:pStyle w:val="4"/>
        <w:adjustRightInd w:val="0"/>
        <w:snapToGrid w:val="0"/>
        <w:spacing w:line="480" w:lineRule="exact"/>
        <w:ind w:left="0" w:firstLineChars="200" w:firstLine="482"/>
        <w:rPr>
          <w:rFonts w:hint="eastAsia"/>
        </w:rPr>
      </w:pPr>
      <w:r w:rsidRPr="008714A8">
        <w:rPr>
          <w:rFonts w:hint="eastAsia"/>
        </w:rPr>
        <w:t>9、谈判文件的组成</w:t>
      </w:r>
    </w:p>
    <w:p w14:paraId="72187192" w14:textId="77777777" w:rsidR="000741E8" w:rsidRPr="008714A8" w:rsidRDefault="00D24870" w:rsidP="00AD0AA8">
      <w:pPr>
        <w:pStyle w:val="af7"/>
        <w:tabs>
          <w:tab w:val="left" w:pos="580"/>
        </w:tabs>
        <w:adjustRightInd w:val="0"/>
        <w:snapToGrid w:val="0"/>
        <w:spacing w:line="480" w:lineRule="exact"/>
        <w:ind w:leftChars="200" w:left="440" w:firstLine="0"/>
        <w:rPr>
          <w:rFonts w:hint="eastAsia"/>
          <w:spacing w:val="-3"/>
          <w:sz w:val="24"/>
          <w:szCs w:val="24"/>
          <w:lang w:val="en-US"/>
        </w:rPr>
      </w:pPr>
      <w:r w:rsidRPr="008714A8">
        <w:rPr>
          <w:rFonts w:hint="eastAsia"/>
          <w:spacing w:val="-3"/>
          <w:sz w:val="24"/>
          <w:szCs w:val="24"/>
          <w:lang w:val="en-US"/>
        </w:rPr>
        <w:t>9.1</w:t>
      </w:r>
      <w:r w:rsidRPr="008714A8">
        <w:rPr>
          <w:rFonts w:hint="eastAsia"/>
          <w:spacing w:val="-3"/>
          <w:sz w:val="24"/>
          <w:szCs w:val="24"/>
        </w:rPr>
        <w:t>谈判文件应包括下列部分。</w:t>
      </w:r>
    </w:p>
    <w:p w14:paraId="2EC9E34E" w14:textId="77777777" w:rsidR="000741E8" w:rsidRPr="008714A8" w:rsidRDefault="00D24870" w:rsidP="006460A9">
      <w:pPr>
        <w:pStyle w:val="af7"/>
        <w:tabs>
          <w:tab w:val="left" w:pos="580"/>
        </w:tabs>
        <w:adjustRightInd w:val="0"/>
        <w:snapToGrid w:val="0"/>
        <w:spacing w:line="480" w:lineRule="exact"/>
        <w:ind w:leftChars="200" w:left="440" w:firstLine="0"/>
        <w:rPr>
          <w:rFonts w:hint="eastAsia"/>
          <w:spacing w:val="-3"/>
          <w:sz w:val="24"/>
          <w:szCs w:val="24"/>
        </w:rPr>
      </w:pPr>
      <w:bookmarkStart w:id="51" w:name="_Toc490667845"/>
      <w:bookmarkStart w:id="52" w:name="_Toc31931"/>
      <w:bookmarkStart w:id="53" w:name="_Toc13280"/>
      <w:bookmarkStart w:id="54" w:name="_Toc18750"/>
      <w:bookmarkStart w:id="55" w:name="_Toc779"/>
      <w:bookmarkStart w:id="56" w:name="_Toc8768"/>
      <w:bookmarkStart w:id="57" w:name="_Toc466298108"/>
      <w:bookmarkStart w:id="58" w:name="_Toc455080125"/>
      <w:bookmarkStart w:id="59" w:name="_Toc455867785"/>
      <w:bookmarkStart w:id="60" w:name="_Toc22864"/>
      <w:bookmarkStart w:id="61" w:name="_Toc31433"/>
      <w:bookmarkStart w:id="62" w:name="_Toc5953"/>
      <w:r w:rsidRPr="008714A8">
        <w:rPr>
          <w:rFonts w:hint="eastAsia"/>
          <w:spacing w:val="-3"/>
          <w:sz w:val="24"/>
          <w:szCs w:val="24"/>
        </w:rPr>
        <w:t>详见第</w:t>
      </w:r>
      <w:r w:rsidRPr="008714A8">
        <w:rPr>
          <w:rFonts w:hint="eastAsia"/>
          <w:spacing w:val="-3"/>
          <w:sz w:val="24"/>
          <w:szCs w:val="24"/>
          <w:lang w:val="en-US"/>
        </w:rPr>
        <w:t>五</w:t>
      </w:r>
      <w:r w:rsidRPr="008714A8">
        <w:rPr>
          <w:rFonts w:hint="eastAsia"/>
          <w:spacing w:val="-3"/>
          <w:sz w:val="24"/>
          <w:szCs w:val="24"/>
        </w:rPr>
        <w:t>章“响应文件格式”</w:t>
      </w:r>
      <w:bookmarkEnd w:id="51"/>
      <w:bookmarkEnd w:id="52"/>
      <w:bookmarkEnd w:id="53"/>
      <w:bookmarkEnd w:id="54"/>
      <w:bookmarkEnd w:id="55"/>
      <w:bookmarkEnd w:id="56"/>
      <w:bookmarkEnd w:id="57"/>
      <w:bookmarkEnd w:id="58"/>
      <w:bookmarkEnd w:id="59"/>
      <w:bookmarkEnd w:id="60"/>
      <w:bookmarkEnd w:id="61"/>
      <w:r w:rsidRPr="008714A8">
        <w:rPr>
          <w:rFonts w:hint="eastAsia"/>
          <w:spacing w:val="-3"/>
          <w:sz w:val="24"/>
          <w:szCs w:val="24"/>
        </w:rPr>
        <w:t>。</w:t>
      </w:r>
      <w:bookmarkEnd w:id="62"/>
    </w:p>
    <w:p w14:paraId="1221E528" w14:textId="77777777" w:rsidR="000741E8" w:rsidRPr="008714A8" w:rsidRDefault="00D24870" w:rsidP="006460A9">
      <w:pPr>
        <w:pStyle w:val="af7"/>
        <w:tabs>
          <w:tab w:val="left" w:pos="580"/>
        </w:tabs>
        <w:adjustRightInd w:val="0"/>
        <w:snapToGrid w:val="0"/>
        <w:spacing w:line="480" w:lineRule="exact"/>
        <w:ind w:leftChars="200" w:left="440" w:firstLine="0"/>
        <w:rPr>
          <w:rFonts w:hint="eastAsia"/>
          <w:spacing w:val="-3"/>
          <w:sz w:val="24"/>
          <w:szCs w:val="24"/>
        </w:rPr>
      </w:pPr>
      <w:r w:rsidRPr="008714A8">
        <w:rPr>
          <w:rFonts w:hint="eastAsia"/>
          <w:spacing w:val="-3"/>
          <w:sz w:val="24"/>
          <w:szCs w:val="24"/>
          <w:lang w:val="en-US"/>
        </w:rPr>
        <w:t>9.2</w:t>
      </w:r>
      <w:r w:rsidRPr="008714A8">
        <w:rPr>
          <w:rFonts w:hint="eastAsia"/>
          <w:spacing w:val="-3"/>
          <w:sz w:val="24"/>
          <w:szCs w:val="24"/>
        </w:rPr>
        <w:t>资格证明文件包括:</w:t>
      </w:r>
    </w:p>
    <w:p w14:paraId="3960DD63" w14:textId="2A39C873" w:rsidR="000741E8" w:rsidRPr="008714A8" w:rsidRDefault="00D24870" w:rsidP="006460A9">
      <w:pPr>
        <w:pStyle w:val="a6"/>
        <w:adjustRightInd w:val="0"/>
        <w:snapToGrid w:val="0"/>
        <w:spacing w:line="480" w:lineRule="exact"/>
        <w:ind w:firstLineChars="200" w:firstLine="480"/>
        <w:rPr>
          <w:rFonts w:hint="eastAsia"/>
        </w:rPr>
      </w:pPr>
      <w:r w:rsidRPr="008714A8">
        <w:rPr>
          <w:rFonts w:hint="eastAsia"/>
        </w:rPr>
        <w:t>加盖单位公章的营业执照</w:t>
      </w:r>
      <w:r w:rsidR="00707AA2">
        <w:rPr>
          <w:rFonts w:hint="eastAsia"/>
        </w:rPr>
        <w:t>正副</w:t>
      </w:r>
      <w:r w:rsidR="002176ED" w:rsidRPr="008714A8">
        <w:rPr>
          <w:rFonts w:hint="eastAsia"/>
        </w:rPr>
        <w:t>本</w:t>
      </w:r>
      <w:r w:rsidRPr="008714A8">
        <w:rPr>
          <w:rFonts w:hint="eastAsia"/>
        </w:rPr>
        <w:t>。</w:t>
      </w:r>
    </w:p>
    <w:p w14:paraId="5419FF19" w14:textId="77777777" w:rsidR="000741E8" w:rsidRPr="008714A8" w:rsidRDefault="00D24870" w:rsidP="006460A9">
      <w:pPr>
        <w:pStyle w:val="a6"/>
        <w:adjustRightInd w:val="0"/>
        <w:snapToGrid w:val="0"/>
        <w:spacing w:line="480" w:lineRule="exact"/>
        <w:ind w:firstLineChars="200" w:firstLine="480"/>
        <w:rPr>
          <w:rFonts w:hint="eastAsia"/>
        </w:rPr>
      </w:pPr>
      <w:r w:rsidRPr="008714A8">
        <w:rPr>
          <w:rFonts w:hint="eastAsia"/>
        </w:rPr>
        <w:t>法人授权委托书。</w:t>
      </w:r>
    </w:p>
    <w:p w14:paraId="045C3DA6" w14:textId="196434D0" w:rsidR="000741E8" w:rsidRPr="008714A8" w:rsidRDefault="00D24870" w:rsidP="006460A9">
      <w:pPr>
        <w:pStyle w:val="a6"/>
        <w:adjustRightInd w:val="0"/>
        <w:snapToGrid w:val="0"/>
        <w:spacing w:line="480" w:lineRule="exact"/>
        <w:ind w:firstLineChars="200" w:firstLine="480"/>
        <w:rPr>
          <w:rFonts w:hint="eastAsia"/>
        </w:rPr>
      </w:pPr>
      <w:r w:rsidRPr="008714A8">
        <w:rPr>
          <w:rFonts w:hint="eastAsia"/>
        </w:rPr>
        <w:t>授权代表身份证</w:t>
      </w:r>
      <w:r w:rsidR="00905529">
        <w:rPr>
          <w:rFonts w:hint="eastAsia"/>
        </w:rPr>
        <w:t>扫描件</w:t>
      </w:r>
      <w:r w:rsidRPr="008714A8">
        <w:rPr>
          <w:rFonts w:hint="eastAsia"/>
        </w:rPr>
        <w:t>。</w:t>
      </w:r>
    </w:p>
    <w:p w14:paraId="61B5BB6E" w14:textId="374DD896" w:rsidR="000741E8" w:rsidRPr="008714A8" w:rsidRDefault="00D24870" w:rsidP="006460A9">
      <w:pPr>
        <w:pStyle w:val="a6"/>
        <w:adjustRightInd w:val="0"/>
        <w:snapToGrid w:val="0"/>
        <w:spacing w:line="480" w:lineRule="exact"/>
        <w:ind w:firstLineChars="200" w:firstLine="480"/>
        <w:rPr>
          <w:rFonts w:hint="eastAsia"/>
        </w:rPr>
      </w:pPr>
      <w:r w:rsidRPr="008714A8">
        <w:rPr>
          <w:rFonts w:hint="eastAsia"/>
        </w:rPr>
        <w:t>其他有关证明</w:t>
      </w:r>
      <w:r w:rsidR="00905529">
        <w:rPr>
          <w:rFonts w:hint="eastAsia"/>
        </w:rPr>
        <w:t>扫描件</w:t>
      </w:r>
      <w:r w:rsidRPr="008714A8">
        <w:rPr>
          <w:rFonts w:hint="eastAsia"/>
        </w:rPr>
        <w:t>。</w:t>
      </w:r>
    </w:p>
    <w:p w14:paraId="13E458A9" w14:textId="77777777" w:rsidR="000741E8" w:rsidRPr="008714A8" w:rsidRDefault="00D24870" w:rsidP="006460A9">
      <w:pPr>
        <w:pStyle w:val="4"/>
        <w:adjustRightInd w:val="0"/>
        <w:snapToGrid w:val="0"/>
        <w:spacing w:line="480" w:lineRule="exact"/>
        <w:ind w:left="0" w:firstLineChars="200" w:firstLine="482"/>
        <w:rPr>
          <w:rFonts w:hint="eastAsia"/>
        </w:rPr>
      </w:pPr>
      <w:r w:rsidRPr="008714A8">
        <w:rPr>
          <w:rFonts w:hint="eastAsia"/>
        </w:rPr>
        <w:t>10、谈判文件格式</w:t>
      </w:r>
    </w:p>
    <w:p w14:paraId="3A29FBE0" w14:textId="77777777" w:rsidR="000741E8" w:rsidRPr="008714A8" w:rsidRDefault="00D24870" w:rsidP="006460A9">
      <w:pPr>
        <w:pStyle w:val="a6"/>
        <w:adjustRightInd w:val="0"/>
        <w:snapToGrid w:val="0"/>
        <w:spacing w:line="480" w:lineRule="exact"/>
        <w:ind w:firstLineChars="200" w:firstLine="480"/>
        <w:jc w:val="both"/>
        <w:rPr>
          <w:rFonts w:hint="eastAsia"/>
        </w:rPr>
      </w:pPr>
      <w:r w:rsidRPr="008714A8">
        <w:rPr>
          <w:rFonts w:hint="eastAsia"/>
        </w:rPr>
        <w:t>10.1谈判人应按谈判文件中第五部分谈判文件格式填写，谈判供应商认为需加以说明的其它内容可列备注栏。不按谈判文件内容填写或填写不完整视为无效响应。</w:t>
      </w:r>
    </w:p>
    <w:p w14:paraId="77B087DB" w14:textId="77777777" w:rsidR="000741E8" w:rsidRPr="008714A8" w:rsidRDefault="00D24870" w:rsidP="006460A9">
      <w:pPr>
        <w:pStyle w:val="4"/>
        <w:adjustRightInd w:val="0"/>
        <w:snapToGrid w:val="0"/>
        <w:spacing w:line="480" w:lineRule="exact"/>
        <w:ind w:left="0" w:firstLineChars="200" w:firstLine="482"/>
        <w:rPr>
          <w:rFonts w:hint="eastAsia"/>
        </w:rPr>
      </w:pPr>
      <w:r w:rsidRPr="008714A8">
        <w:rPr>
          <w:rFonts w:hint="eastAsia"/>
        </w:rPr>
        <w:t>11、谈判报价</w:t>
      </w:r>
    </w:p>
    <w:p w14:paraId="4A58C156" w14:textId="77777777" w:rsidR="000741E8" w:rsidRPr="008714A8" w:rsidRDefault="00D24870" w:rsidP="006460A9">
      <w:pPr>
        <w:pStyle w:val="af7"/>
        <w:numPr>
          <w:ilvl w:val="1"/>
          <w:numId w:val="8"/>
        </w:numPr>
        <w:tabs>
          <w:tab w:val="left" w:pos="939"/>
        </w:tabs>
        <w:adjustRightInd w:val="0"/>
        <w:snapToGrid w:val="0"/>
        <w:spacing w:line="480" w:lineRule="exact"/>
        <w:ind w:left="0" w:firstLineChars="200" w:firstLine="480"/>
        <w:rPr>
          <w:rFonts w:hint="eastAsia"/>
          <w:sz w:val="24"/>
          <w:szCs w:val="24"/>
        </w:rPr>
      </w:pPr>
      <w:r w:rsidRPr="008714A8">
        <w:rPr>
          <w:rFonts w:hint="eastAsia"/>
          <w:sz w:val="24"/>
          <w:szCs w:val="24"/>
        </w:rPr>
        <w:t>谈判报价应按照</w:t>
      </w:r>
      <w:r w:rsidRPr="008714A8">
        <w:rPr>
          <w:rFonts w:hint="eastAsia"/>
          <w:sz w:val="24"/>
          <w:szCs w:val="24"/>
          <w:lang w:val="en-US"/>
        </w:rPr>
        <w:t>谈判</w:t>
      </w:r>
      <w:r w:rsidRPr="008714A8">
        <w:rPr>
          <w:rFonts w:hint="eastAsia"/>
          <w:sz w:val="24"/>
          <w:szCs w:val="24"/>
        </w:rPr>
        <w:t>文件、补充通知、答疑纪要、承包范围，并充分考虑服务期间各类材料、人工市场风险和国家政策性调整等风险系数，由各响应人根据自身情况，在合理范围内，自主考虑、优惠报价，但不得低于企业成本；</w:t>
      </w:r>
      <w:r w:rsidRPr="008714A8">
        <w:rPr>
          <w:rFonts w:hint="eastAsia"/>
          <w:sz w:val="24"/>
          <w:szCs w:val="24"/>
          <w:lang w:val="en-US"/>
        </w:rPr>
        <w:t>投标报价应为</w:t>
      </w:r>
      <w:r w:rsidRPr="008714A8">
        <w:rPr>
          <w:rFonts w:hint="eastAsia"/>
          <w:sz w:val="24"/>
          <w:szCs w:val="24"/>
        </w:rPr>
        <w:t>交付使用前的所有费用（含材料费、施工费、税金等），以人民币为单位。投标人应当在投标文件中列出完成本项目并通过验收所需的所有各项服务等</w:t>
      </w:r>
      <w:r w:rsidRPr="008714A8">
        <w:rPr>
          <w:rFonts w:hint="eastAsia"/>
          <w:sz w:val="24"/>
          <w:szCs w:val="24"/>
        </w:rPr>
        <w:lastRenderedPageBreak/>
        <w:t>明细表及全部费用。中标人必须确保整体通过用户方及有关主管部门验收,所发生的验收费用由中标人承担；</w:t>
      </w:r>
    </w:p>
    <w:p w14:paraId="49FDE5EB" w14:textId="77777777" w:rsidR="000741E8" w:rsidRPr="008714A8" w:rsidRDefault="00D24870" w:rsidP="006460A9">
      <w:pPr>
        <w:pStyle w:val="af7"/>
        <w:numPr>
          <w:ilvl w:val="1"/>
          <w:numId w:val="8"/>
        </w:numPr>
        <w:tabs>
          <w:tab w:val="left" w:pos="941"/>
        </w:tabs>
        <w:adjustRightInd w:val="0"/>
        <w:snapToGrid w:val="0"/>
        <w:spacing w:line="480" w:lineRule="exact"/>
        <w:ind w:left="0" w:firstLineChars="200" w:firstLine="480"/>
        <w:jc w:val="both"/>
        <w:rPr>
          <w:rFonts w:hint="eastAsia"/>
          <w:sz w:val="24"/>
          <w:szCs w:val="24"/>
        </w:rPr>
      </w:pPr>
      <w:r w:rsidRPr="008714A8">
        <w:rPr>
          <w:rFonts w:hint="eastAsia"/>
          <w:sz w:val="24"/>
          <w:szCs w:val="24"/>
        </w:rPr>
        <w:t>谈判供应商应填写谈判价格一览表，如果分项报价与单价不符，则以单价为准；其它表格与谈判报价一览表不符，以谈判报价一览表为准；小写与大写不符，以大写为准；</w:t>
      </w:r>
    </w:p>
    <w:p w14:paraId="2C6A54DE" w14:textId="77777777" w:rsidR="000741E8" w:rsidRPr="008714A8" w:rsidRDefault="00D24870" w:rsidP="006460A9">
      <w:pPr>
        <w:pStyle w:val="af7"/>
        <w:numPr>
          <w:ilvl w:val="1"/>
          <w:numId w:val="8"/>
        </w:numPr>
        <w:tabs>
          <w:tab w:val="left" w:pos="941"/>
        </w:tabs>
        <w:adjustRightInd w:val="0"/>
        <w:snapToGrid w:val="0"/>
        <w:spacing w:line="480" w:lineRule="exact"/>
        <w:ind w:left="0" w:firstLineChars="200" w:firstLine="480"/>
        <w:jc w:val="both"/>
        <w:rPr>
          <w:rFonts w:hint="eastAsia"/>
          <w:sz w:val="24"/>
          <w:szCs w:val="24"/>
        </w:rPr>
      </w:pPr>
      <w:r w:rsidRPr="008714A8">
        <w:rPr>
          <w:rFonts w:hint="eastAsia"/>
          <w:sz w:val="24"/>
          <w:szCs w:val="24"/>
        </w:rPr>
        <w:t>谈判报价执行政府采购政策，被认定为小微企业最终报价按扣除</w:t>
      </w:r>
      <w:r w:rsidR="00AD0AA8" w:rsidRPr="008714A8">
        <w:rPr>
          <w:sz w:val="24"/>
          <w:szCs w:val="24"/>
        </w:rPr>
        <w:t>20</w:t>
      </w:r>
      <w:r w:rsidRPr="008714A8">
        <w:rPr>
          <w:rFonts w:hint="eastAsia"/>
          <w:sz w:val="24"/>
          <w:szCs w:val="24"/>
        </w:rPr>
        <w:t>%作为评审报价。</w:t>
      </w:r>
    </w:p>
    <w:p w14:paraId="0646A317" w14:textId="77777777" w:rsidR="000741E8" w:rsidRPr="008714A8" w:rsidRDefault="00D24870" w:rsidP="006460A9">
      <w:pPr>
        <w:pStyle w:val="af7"/>
        <w:numPr>
          <w:ilvl w:val="1"/>
          <w:numId w:val="8"/>
        </w:numPr>
        <w:tabs>
          <w:tab w:val="left" w:pos="941"/>
        </w:tabs>
        <w:adjustRightInd w:val="0"/>
        <w:snapToGrid w:val="0"/>
        <w:spacing w:line="480" w:lineRule="exact"/>
        <w:ind w:left="0" w:firstLineChars="200" w:firstLine="480"/>
        <w:jc w:val="both"/>
        <w:rPr>
          <w:rFonts w:hint="eastAsia"/>
          <w:sz w:val="24"/>
          <w:szCs w:val="24"/>
        </w:rPr>
      </w:pPr>
      <w:r w:rsidRPr="008714A8">
        <w:rPr>
          <w:rFonts w:hint="eastAsia"/>
          <w:sz w:val="24"/>
          <w:szCs w:val="24"/>
        </w:rPr>
        <w:t>小微企业认定：投标人提供小微企业声明函。</w:t>
      </w:r>
    </w:p>
    <w:p w14:paraId="5EEB660C" w14:textId="77777777" w:rsidR="000741E8" w:rsidRPr="008714A8" w:rsidRDefault="00D24870" w:rsidP="006460A9">
      <w:pPr>
        <w:pStyle w:val="af7"/>
        <w:numPr>
          <w:ilvl w:val="1"/>
          <w:numId w:val="8"/>
        </w:numPr>
        <w:tabs>
          <w:tab w:val="left" w:pos="941"/>
        </w:tabs>
        <w:adjustRightInd w:val="0"/>
        <w:snapToGrid w:val="0"/>
        <w:spacing w:line="480" w:lineRule="exact"/>
        <w:ind w:left="0" w:firstLineChars="200" w:firstLine="480"/>
        <w:jc w:val="both"/>
        <w:rPr>
          <w:rFonts w:hint="eastAsia"/>
          <w:sz w:val="24"/>
          <w:szCs w:val="24"/>
        </w:rPr>
      </w:pPr>
      <w:r w:rsidRPr="008714A8">
        <w:rPr>
          <w:rFonts w:hint="eastAsia"/>
          <w:sz w:val="24"/>
          <w:szCs w:val="24"/>
          <w:lang w:val="en-US"/>
        </w:rPr>
        <w:t>网上报价</w:t>
      </w:r>
      <w:r w:rsidRPr="008714A8">
        <w:rPr>
          <w:rFonts w:hint="eastAsia"/>
          <w:sz w:val="24"/>
          <w:szCs w:val="24"/>
        </w:rPr>
        <w:t>，见周口市公共资源交易中心</w:t>
      </w:r>
      <w:r w:rsidRPr="008714A8">
        <w:rPr>
          <w:rFonts w:hint="eastAsia"/>
          <w:sz w:val="24"/>
          <w:szCs w:val="24"/>
          <w:lang w:val="en-US"/>
        </w:rPr>
        <w:t>网站下载中心版块</w:t>
      </w:r>
      <w:r w:rsidRPr="008714A8">
        <w:rPr>
          <w:rFonts w:hint="eastAsia"/>
          <w:sz w:val="24"/>
          <w:szCs w:val="24"/>
        </w:rPr>
        <w:t>《投标单位-电子投标文件视频制作手册》</w:t>
      </w:r>
      <w:r w:rsidRPr="008714A8">
        <w:rPr>
          <w:rFonts w:hint="eastAsia"/>
          <w:sz w:val="24"/>
          <w:szCs w:val="24"/>
          <w:lang w:val="en-US"/>
        </w:rPr>
        <w:t>中的《周口市公共资源交易系统政府采购供应商操作手册》相关规定。</w:t>
      </w:r>
    </w:p>
    <w:p w14:paraId="07B6B926" w14:textId="77777777" w:rsidR="000741E8" w:rsidRPr="008714A8" w:rsidRDefault="00D24870" w:rsidP="006460A9">
      <w:pPr>
        <w:pStyle w:val="4"/>
        <w:adjustRightInd w:val="0"/>
        <w:snapToGrid w:val="0"/>
        <w:spacing w:line="480" w:lineRule="exact"/>
        <w:ind w:left="0" w:firstLineChars="200" w:firstLine="482"/>
        <w:rPr>
          <w:rFonts w:hint="eastAsia"/>
        </w:rPr>
      </w:pPr>
      <w:r w:rsidRPr="008714A8">
        <w:rPr>
          <w:rFonts w:hint="eastAsia"/>
        </w:rPr>
        <w:t>12、谈判供应商资格证明文件</w:t>
      </w:r>
    </w:p>
    <w:p w14:paraId="07E991AB" w14:textId="77777777" w:rsidR="000741E8" w:rsidRPr="008714A8" w:rsidRDefault="00D24870" w:rsidP="006460A9">
      <w:pPr>
        <w:pStyle w:val="af7"/>
        <w:numPr>
          <w:ilvl w:val="1"/>
          <w:numId w:val="9"/>
        </w:numPr>
        <w:tabs>
          <w:tab w:val="left" w:pos="934"/>
        </w:tabs>
        <w:adjustRightInd w:val="0"/>
        <w:snapToGrid w:val="0"/>
        <w:spacing w:line="480" w:lineRule="exact"/>
        <w:ind w:left="0" w:firstLineChars="200" w:firstLine="480"/>
        <w:rPr>
          <w:rFonts w:hint="eastAsia"/>
          <w:sz w:val="24"/>
          <w:szCs w:val="24"/>
        </w:rPr>
      </w:pPr>
      <w:r w:rsidRPr="008714A8">
        <w:rPr>
          <w:rFonts w:hint="eastAsia"/>
          <w:sz w:val="24"/>
          <w:szCs w:val="24"/>
        </w:rPr>
        <w:t>谈判供应商资格证明文件，证明谈判供应商是合格的，且一旦其响应被接受，谈判供应商有能力履行合同及谈判供应商认为需加以说明的其它内容。</w:t>
      </w:r>
    </w:p>
    <w:p w14:paraId="2685FCB4" w14:textId="77777777" w:rsidR="000741E8" w:rsidRPr="008714A8" w:rsidRDefault="00D24870" w:rsidP="006460A9">
      <w:pPr>
        <w:pStyle w:val="af7"/>
        <w:numPr>
          <w:ilvl w:val="1"/>
          <w:numId w:val="9"/>
        </w:numPr>
        <w:tabs>
          <w:tab w:val="left" w:pos="932"/>
        </w:tabs>
        <w:adjustRightInd w:val="0"/>
        <w:snapToGrid w:val="0"/>
        <w:spacing w:line="480" w:lineRule="exact"/>
        <w:ind w:left="0" w:firstLineChars="200" w:firstLine="480"/>
        <w:rPr>
          <w:rFonts w:hint="eastAsia"/>
          <w:sz w:val="24"/>
          <w:szCs w:val="24"/>
        </w:rPr>
      </w:pPr>
      <w:r w:rsidRPr="008714A8">
        <w:rPr>
          <w:rFonts w:hint="eastAsia"/>
          <w:sz w:val="24"/>
          <w:szCs w:val="24"/>
        </w:rPr>
        <w:t>谈判供应商</w:t>
      </w:r>
      <w:r w:rsidRPr="008714A8">
        <w:rPr>
          <w:rFonts w:hint="eastAsia"/>
          <w:sz w:val="24"/>
          <w:szCs w:val="24"/>
          <w:lang w:val="en-US"/>
        </w:rPr>
        <w:t>应</w:t>
      </w:r>
      <w:r w:rsidRPr="008714A8">
        <w:rPr>
          <w:rFonts w:hint="eastAsia"/>
          <w:sz w:val="24"/>
          <w:szCs w:val="24"/>
        </w:rPr>
        <w:t>有履行合同所需的财务、技术、施工能力。</w:t>
      </w:r>
    </w:p>
    <w:p w14:paraId="7D3C45FA" w14:textId="77777777" w:rsidR="000741E8" w:rsidRPr="008714A8" w:rsidRDefault="00D24870" w:rsidP="006460A9">
      <w:pPr>
        <w:pStyle w:val="af7"/>
        <w:numPr>
          <w:ilvl w:val="1"/>
          <w:numId w:val="9"/>
        </w:numPr>
        <w:tabs>
          <w:tab w:val="left" w:pos="934"/>
        </w:tabs>
        <w:adjustRightInd w:val="0"/>
        <w:snapToGrid w:val="0"/>
        <w:spacing w:line="480" w:lineRule="exact"/>
        <w:ind w:left="0" w:firstLineChars="200" w:firstLine="480"/>
        <w:rPr>
          <w:rFonts w:hint="eastAsia"/>
          <w:sz w:val="24"/>
          <w:szCs w:val="24"/>
        </w:rPr>
      </w:pPr>
      <w:r w:rsidRPr="008714A8">
        <w:rPr>
          <w:rFonts w:hint="eastAsia"/>
          <w:sz w:val="24"/>
          <w:szCs w:val="24"/>
        </w:rPr>
        <w:t>谈判供应商有能力履行谈判文件中合同条款和</w:t>
      </w:r>
      <w:r w:rsidRPr="008714A8">
        <w:rPr>
          <w:rFonts w:hint="eastAsia"/>
          <w:sz w:val="24"/>
          <w:szCs w:val="24"/>
          <w:lang w:val="en-US"/>
        </w:rPr>
        <w:t>采购</w:t>
      </w:r>
      <w:r w:rsidRPr="008714A8">
        <w:rPr>
          <w:rFonts w:hint="eastAsia"/>
          <w:sz w:val="24"/>
          <w:szCs w:val="24"/>
        </w:rPr>
        <w:t>要求规定的由谈判供应商履行的服务义务。</w:t>
      </w:r>
    </w:p>
    <w:p w14:paraId="0C5577B1" w14:textId="3B230B2E" w:rsidR="005620F0" w:rsidRPr="008714A8" w:rsidRDefault="005620F0" w:rsidP="006460A9">
      <w:pPr>
        <w:pStyle w:val="af7"/>
        <w:numPr>
          <w:ilvl w:val="1"/>
          <w:numId w:val="9"/>
        </w:numPr>
        <w:tabs>
          <w:tab w:val="left" w:pos="934"/>
        </w:tabs>
        <w:adjustRightInd w:val="0"/>
        <w:snapToGrid w:val="0"/>
        <w:spacing w:line="480" w:lineRule="exact"/>
        <w:ind w:left="0" w:firstLineChars="200" w:firstLine="480"/>
        <w:rPr>
          <w:rFonts w:hint="eastAsia"/>
          <w:sz w:val="24"/>
          <w:szCs w:val="24"/>
        </w:rPr>
      </w:pPr>
      <w:r w:rsidRPr="008714A8">
        <w:rPr>
          <w:rFonts w:hint="eastAsia"/>
          <w:sz w:val="24"/>
          <w:szCs w:val="24"/>
        </w:rPr>
        <w:t>谈判文件资格证明文件由法人即谈判供应商出具，其法定代表人或</w:t>
      </w:r>
      <w:r w:rsidR="001C1C11" w:rsidRPr="008714A8">
        <w:rPr>
          <w:rFonts w:hint="eastAsia"/>
          <w:sz w:val="24"/>
          <w:szCs w:val="24"/>
        </w:rPr>
        <w:t>授权</w:t>
      </w:r>
      <w:r w:rsidRPr="008714A8">
        <w:rPr>
          <w:rFonts w:hint="eastAsia"/>
          <w:sz w:val="24"/>
          <w:szCs w:val="24"/>
        </w:rPr>
        <w:t>代表（法人授权代表）签字或盖章确认，未按前置和本条款要求提供资格证明材料的谈判供应商其资格证明材料不被采纳。</w:t>
      </w:r>
    </w:p>
    <w:p w14:paraId="45DD7C1F" w14:textId="77777777" w:rsidR="000741E8" w:rsidRPr="008714A8" w:rsidRDefault="00D24870" w:rsidP="006460A9">
      <w:pPr>
        <w:pStyle w:val="4"/>
        <w:adjustRightInd w:val="0"/>
        <w:snapToGrid w:val="0"/>
        <w:spacing w:line="480" w:lineRule="exact"/>
        <w:ind w:left="0" w:firstLineChars="200" w:firstLine="482"/>
        <w:rPr>
          <w:rFonts w:hint="eastAsia"/>
        </w:rPr>
      </w:pPr>
      <w:r w:rsidRPr="008714A8">
        <w:rPr>
          <w:rFonts w:hint="eastAsia"/>
        </w:rPr>
        <w:t>13、谈判保证金</w:t>
      </w:r>
    </w:p>
    <w:p w14:paraId="5CEF7B4A" w14:textId="77777777" w:rsidR="000741E8" w:rsidRPr="008714A8" w:rsidRDefault="00D24870" w:rsidP="006460A9">
      <w:pPr>
        <w:pStyle w:val="4"/>
        <w:adjustRightInd w:val="0"/>
        <w:snapToGrid w:val="0"/>
        <w:spacing w:line="480" w:lineRule="exact"/>
        <w:ind w:left="0" w:firstLineChars="200" w:firstLine="480"/>
        <w:rPr>
          <w:rFonts w:hint="eastAsia"/>
          <w:b w:val="0"/>
          <w:bCs w:val="0"/>
          <w:lang w:val="en-US"/>
        </w:rPr>
      </w:pPr>
      <w:r w:rsidRPr="008714A8">
        <w:rPr>
          <w:rFonts w:hint="eastAsia"/>
          <w:b w:val="0"/>
          <w:bCs w:val="0"/>
          <w:lang w:val="en-US"/>
        </w:rPr>
        <w:t>不需要缴纳谈判保证金</w:t>
      </w:r>
    </w:p>
    <w:p w14:paraId="6A59B167" w14:textId="77777777" w:rsidR="000741E8" w:rsidRPr="008714A8" w:rsidRDefault="00D24870" w:rsidP="006460A9">
      <w:pPr>
        <w:pStyle w:val="4"/>
        <w:adjustRightInd w:val="0"/>
        <w:snapToGrid w:val="0"/>
        <w:spacing w:line="480" w:lineRule="exact"/>
        <w:ind w:left="0" w:firstLineChars="200" w:firstLine="482"/>
        <w:rPr>
          <w:rFonts w:hint="eastAsia"/>
        </w:rPr>
      </w:pPr>
      <w:r w:rsidRPr="008714A8">
        <w:rPr>
          <w:rFonts w:hint="eastAsia"/>
        </w:rPr>
        <w:t>14、投标有效期</w:t>
      </w:r>
    </w:p>
    <w:p w14:paraId="0DF7AF5D" w14:textId="77777777" w:rsidR="000741E8" w:rsidRPr="008714A8" w:rsidRDefault="00D24870" w:rsidP="006460A9">
      <w:pPr>
        <w:pStyle w:val="af7"/>
        <w:numPr>
          <w:ilvl w:val="1"/>
          <w:numId w:val="10"/>
        </w:numPr>
        <w:tabs>
          <w:tab w:val="left" w:pos="941"/>
        </w:tabs>
        <w:adjustRightInd w:val="0"/>
        <w:snapToGrid w:val="0"/>
        <w:spacing w:line="480" w:lineRule="exact"/>
        <w:ind w:left="0" w:firstLineChars="200" w:firstLine="480"/>
        <w:rPr>
          <w:rFonts w:hint="eastAsia"/>
          <w:sz w:val="24"/>
          <w:szCs w:val="24"/>
        </w:rPr>
      </w:pPr>
      <w:r w:rsidRPr="008714A8">
        <w:rPr>
          <w:rFonts w:hint="eastAsia"/>
          <w:sz w:val="24"/>
          <w:szCs w:val="24"/>
        </w:rPr>
        <w:t>谈判响应文件有效期为自谈判之日起60天内，成交的谈判文件其有效期应延续至合同执行结束，有效期短于这个规定期限的谈判供应商将被拒绝。</w:t>
      </w:r>
    </w:p>
    <w:p w14:paraId="720F2852" w14:textId="77777777" w:rsidR="000741E8" w:rsidRPr="008714A8" w:rsidRDefault="00D24870" w:rsidP="006460A9">
      <w:pPr>
        <w:pStyle w:val="af7"/>
        <w:numPr>
          <w:ilvl w:val="1"/>
          <w:numId w:val="10"/>
        </w:numPr>
        <w:tabs>
          <w:tab w:val="left" w:pos="941"/>
        </w:tabs>
        <w:adjustRightInd w:val="0"/>
        <w:snapToGrid w:val="0"/>
        <w:spacing w:line="480" w:lineRule="exact"/>
        <w:ind w:left="0" w:firstLineChars="200" w:firstLine="480"/>
        <w:jc w:val="both"/>
        <w:rPr>
          <w:rFonts w:hint="eastAsia"/>
          <w:sz w:val="24"/>
          <w:szCs w:val="24"/>
        </w:rPr>
      </w:pPr>
      <w:r w:rsidRPr="008714A8">
        <w:rPr>
          <w:rFonts w:hint="eastAsia"/>
          <w:sz w:val="24"/>
          <w:szCs w:val="24"/>
        </w:rPr>
        <w:t>特殊情况下，</w:t>
      </w:r>
      <w:r w:rsidRPr="008714A8">
        <w:rPr>
          <w:rFonts w:hint="eastAsia"/>
          <w:sz w:val="24"/>
          <w:szCs w:val="24"/>
          <w:lang w:val="en-US"/>
        </w:rPr>
        <w:t>采购人</w:t>
      </w:r>
      <w:r w:rsidRPr="008714A8">
        <w:rPr>
          <w:rFonts w:hint="eastAsia"/>
          <w:sz w:val="24"/>
          <w:szCs w:val="24"/>
        </w:rPr>
        <w:t>可于谈判供应商协商延长谈判书的有效期，要求与答复均为书面（函件、传真、电报）形式。谈判供应商可以拒绝接受延期要求而放弃谈判，谈判保证金将被尽快退回。对于同意该要求的谈判供应商， 既不要求也不允许其修改谈判响应文件。</w:t>
      </w:r>
    </w:p>
    <w:p w14:paraId="4A8AD211" w14:textId="77777777" w:rsidR="000741E8" w:rsidRPr="008714A8" w:rsidRDefault="00D24870" w:rsidP="006460A9">
      <w:pPr>
        <w:pStyle w:val="4"/>
        <w:adjustRightInd w:val="0"/>
        <w:snapToGrid w:val="0"/>
        <w:spacing w:line="480" w:lineRule="exact"/>
        <w:ind w:left="0" w:firstLineChars="200" w:firstLine="482"/>
        <w:rPr>
          <w:rFonts w:hint="eastAsia"/>
        </w:rPr>
      </w:pPr>
      <w:r w:rsidRPr="008714A8">
        <w:rPr>
          <w:rFonts w:hint="eastAsia"/>
        </w:rPr>
        <w:t>15、谈判响应文件的签署及规定</w:t>
      </w:r>
    </w:p>
    <w:p w14:paraId="4AA9AED1" w14:textId="77777777" w:rsidR="000741E8" w:rsidRPr="008714A8" w:rsidRDefault="00D24870" w:rsidP="006460A9">
      <w:pPr>
        <w:pStyle w:val="af7"/>
        <w:numPr>
          <w:ilvl w:val="1"/>
          <w:numId w:val="11"/>
        </w:numPr>
        <w:tabs>
          <w:tab w:val="left" w:pos="941"/>
        </w:tabs>
        <w:adjustRightInd w:val="0"/>
        <w:snapToGrid w:val="0"/>
        <w:spacing w:line="480" w:lineRule="exact"/>
        <w:ind w:left="0" w:firstLineChars="200" w:firstLine="480"/>
        <w:rPr>
          <w:rFonts w:hint="eastAsia"/>
          <w:sz w:val="24"/>
          <w:szCs w:val="24"/>
        </w:rPr>
      </w:pPr>
      <w:r w:rsidRPr="008714A8">
        <w:rPr>
          <w:rFonts w:hint="eastAsia"/>
          <w:sz w:val="24"/>
          <w:szCs w:val="24"/>
        </w:rPr>
        <w:t>谈判响应文件中不应有加行、涂抹或改写。如有修改错漏处，必须由谈判供应商法定代表人或</w:t>
      </w:r>
      <w:r w:rsidR="00365181" w:rsidRPr="008714A8">
        <w:rPr>
          <w:rFonts w:hint="eastAsia"/>
          <w:sz w:val="24"/>
          <w:szCs w:val="24"/>
        </w:rPr>
        <w:t>法人授权代表</w:t>
      </w:r>
      <w:r w:rsidRPr="008714A8">
        <w:rPr>
          <w:rFonts w:hint="eastAsia"/>
          <w:sz w:val="24"/>
          <w:szCs w:val="24"/>
        </w:rPr>
        <w:t>签字并加盖公章。</w:t>
      </w:r>
    </w:p>
    <w:p w14:paraId="6AA45D31" w14:textId="77777777" w:rsidR="000741E8" w:rsidRPr="008714A8" w:rsidRDefault="00D24870" w:rsidP="006460A9">
      <w:pPr>
        <w:pStyle w:val="af7"/>
        <w:numPr>
          <w:ilvl w:val="1"/>
          <w:numId w:val="11"/>
        </w:numPr>
        <w:tabs>
          <w:tab w:val="left" w:pos="939"/>
        </w:tabs>
        <w:adjustRightInd w:val="0"/>
        <w:snapToGrid w:val="0"/>
        <w:spacing w:line="480" w:lineRule="exact"/>
        <w:ind w:left="0" w:firstLineChars="200" w:firstLine="480"/>
        <w:rPr>
          <w:rFonts w:hint="eastAsia"/>
          <w:sz w:val="24"/>
          <w:szCs w:val="24"/>
        </w:rPr>
      </w:pPr>
      <w:r w:rsidRPr="008714A8">
        <w:rPr>
          <w:rFonts w:hint="eastAsia"/>
          <w:sz w:val="24"/>
          <w:szCs w:val="24"/>
        </w:rPr>
        <w:t>电报、电话、传真、电子邮件形式的投标概不接受。</w:t>
      </w:r>
    </w:p>
    <w:p w14:paraId="3E9815C4" w14:textId="2D2526A9" w:rsidR="000741E8" w:rsidRPr="008714A8" w:rsidRDefault="00D24870" w:rsidP="006460A9">
      <w:pPr>
        <w:spacing w:line="480" w:lineRule="exact"/>
        <w:ind w:firstLineChars="200" w:firstLine="480"/>
        <w:rPr>
          <w:rFonts w:hint="eastAsia"/>
          <w:bCs/>
          <w:sz w:val="24"/>
          <w:szCs w:val="24"/>
        </w:rPr>
      </w:pPr>
      <w:r w:rsidRPr="008714A8">
        <w:rPr>
          <w:rFonts w:hint="eastAsia"/>
          <w:bCs/>
          <w:sz w:val="24"/>
          <w:szCs w:val="24"/>
          <w:lang w:val="en-US"/>
        </w:rPr>
        <w:t>15.3按照谈判文件规定签署、签章（</w:t>
      </w:r>
      <w:r w:rsidRPr="008714A8">
        <w:rPr>
          <w:rFonts w:hint="eastAsia"/>
          <w:bCs/>
          <w:sz w:val="24"/>
          <w:szCs w:val="24"/>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w:t>
      </w:r>
      <w:r w:rsidR="00751281" w:rsidRPr="008714A8">
        <w:rPr>
          <w:rFonts w:hint="eastAsia"/>
          <w:bCs/>
          <w:sz w:val="24"/>
          <w:szCs w:val="24"/>
        </w:rPr>
        <w:t>法人</w:t>
      </w:r>
      <w:r w:rsidRPr="008714A8">
        <w:rPr>
          <w:rFonts w:hint="eastAsia"/>
          <w:bCs/>
          <w:sz w:val="24"/>
          <w:szCs w:val="24"/>
        </w:rPr>
        <w:t>授权代表</w:t>
      </w:r>
      <w:r w:rsidR="00751281" w:rsidRPr="008714A8">
        <w:rPr>
          <w:rFonts w:hint="eastAsia"/>
          <w:bCs/>
          <w:sz w:val="24"/>
          <w:szCs w:val="24"/>
        </w:rPr>
        <w:t>即</w:t>
      </w:r>
      <w:r w:rsidR="001C1C11" w:rsidRPr="008714A8">
        <w:rPr>
          <w:rFonts w:hint="eastAsia"/>
          <w:bCs/>
          <w:sz w:val="24"/>
          <w:szCs w:val="24"/>
        </w:rPr>
        <w:t>授权</w:t>
      </w:r>
      <w:r w:rsidR="00751281" w:rsidRPr="008714A8">
        <w:rPr>
          <w:rFonts w:hint="eastAsia"/>
          <w:bCs/>
          <w:sz w:val="24"/>
          <w:szCs w:val="24"/>
        </w:rPr>
        <w:t>代表</w:t>
      </w:r>
      <w:r w:rsidRPr="008714A8">
        <w:rPr>
          <w:rFonts w:hint="eastAsia"/>
          <w:bCs/>
          <w:sz w:val="24"/>
          <w:szCs w:val="24"/>
        </w:rPr>
        <w:t>投标时，出具授权委托书。谈判文件所有要求</w:t>
      </w:r>
      <w:r w:rsidR="00751281" w:rsidRPr="008714A8">
        <w:rPr>
          <w:rFonts w:hint="eastAsia"/>
          <w:bCs/>
          <w:sz w:val="24"/>
          <w:szCs w:val="24"/>
        </w:rPr>
        <w:t>法人</w:t>
      </w:r>
      <w:r w:rsidRPr="008714A8">
        <w:rPr>
          <w:rFonts w:hint="eastAsia"/>
          <w:bCs/>
          <w:sz w:val="24"/>
          <w:szCs w:val="24"/>
        </w:rPr>
        <w:t>授权代表签字的位置，</w:t>
      </w:r>
      <w:r w:rsidR="00751281" w:rsidRPr="008714A8">
        <w:rPr>
          <w:rFonts w:hint="eastAsia"/>
          <w:bCs/>
          <w:sz w:val="24"/>
          <w:szCs w:val="24"/>
        </w:rPr>
        <w:t>法人</w:t>
      </w:r>
      <w:r w:rsidRPr="008714A8">
        <w:rPr>
          <w:rFonts w:hint="eastAsia"/>
          <w:bCs/>
          <w:sz w:val="24"/>
          <w:szCs w:val="24"/>
        </w:rPr>
        <w:t>授权代表的签字手写或机打</w:t>
      </w:r>
      <w:r w:rsidRPr="008714A8">
        <w:rPr>
          <w:rFonts w:hint="eastAsia"/>
          <w:bCs/>
          <w:sz w:val="24"/>
          <w:szCs w:val="24"/>
        </w:rPr>
        <w:lastRenderedPageBreak/>
        <w:t>均可）；</w:t>
      </w:r>
    </w:p>
    <w:p w14:paraId="6B87C86F" w14:textId="77777777" w:rsidR="000741E8" w:rsidRPr="008714A8" w:rsidRDefault="00D24870" w:rsidP="006460A9">
      <w:pPr>
        <w:numPr>
          <w:ilvl w:val="0"/>
          <w:numId w:val="2"/>
        </w:numPr>
        <w:adjustRightInd w:val="0"/>
        <w:snapToGrid w:val="0"/>
        <w:spacing w:line="480" w:lineRule="exact"/>
        <w:ind w:firstLineChars="200" w:firstLine="456"/>
        <w:rPr>
          <w:rFonts w:hint="eastAsia"/>
          <w:b/>
          <w:w w:val="95"/>
          <w:sz w:val="24"/>
          <w:szCs w:val="24"/>
        </w:rPr>
      </w:pPr>
      <w:r w:rsidRPr="008714A8">
        <w:rPr>
          <w:rFonts w:hint="eastAsia"/>
          <w:b/>
          <w:w w:val="95"/>
          <w:sz w:val="24"/>
          <w:szCs w:val="24"/>
        </w:rPr>
        <w:t>谈判响应文件的递交</w:t>
      </w:r>
    </w:p>
    <w:p w14:paraId="5321280F" w14:textId="77777777" w:rsidR="000741E8" w:rsidRPr="008714A8" w:rsidRDefault="00D24870" w:rsidP="006460A9">
      <w:pPr>
        <w:pStyle w:val="a6"/>
        <w:adjustRightInd w:val="0"/>
        <w:snapToGrid w:val="0"/>
        <w:spacing w:line="480" w:lineRule="exact"/>
        <w:ind w:firstLineChars="200" w:firstLine="488"/>
        <w:jc w:val="both"/>
        <w:rPr>
          <w:rFonts w:hint="eastAsia"/>
          <w:lang w:val="en-US"/>
        </w:rPr>
      </w:pPr>
      <w:r w:rsidRPr="008714A8">
        <w:rPr>
          <w:rFonts w:hint="eastAsia"/>
          <w:b/>
          <w:spacing w:val="3"/>
        </w:rPr>
        <w:t>16</w:t>
      </w:r>
      <w:r w:rsidRPr="008714A8">
        <w:rPr>
          <w:rFonts w:hint="eastAsia"/>
          <w:b/>
          <w:spacing w:val="4"/>
        </w:rPr>
        <w:t>、</w:t>
      </w:r>
      <w:r w:rsidRPr="008714A8">
        <w:rPr>
          <w:rFonts w:hint="eastAsia"/>
        </w:rPr>
        <w:t>加密的电子投标文件的递交，见周口市公共资源交易中心</w:t>
      </w:r>
      <w:r w:rsidRPr="008714A8">
        <w:rPr>
          <w:rFonts w:hint="eastAsia"/>
          <w:lang w:val="en-US"/>
        </w:rPr>
        <w:t>网站下载中心版块</w:t>
      </w:r>
      <w:r w:rsidRPr="008714A8">
        <w:rPr>
          <w:rFonts w:hint="eastAsia"/>
        </w:rPr>
        <w:t>《投标单位-电子投标文件视频制作手册》</w:t>
      </w:r>
      <w:r w:rsidRPr="008714A8">
        <w:rPr>
          <w:rFonts w:hint="eastAsia"/>
          <w:lang w:val="en-US"/>
        </w:rPr>
        <w:t>中的《周口市公共资源交易系统政府采购供应商操作手册》相关规定</w:t>
      </w:r>
      <w:r w:rsidRPr="008714A8">
        <w:rPr>
          <w:rFonts w:hint="eastAsia"/>
        </w:rPr>
        <w:t>。如未在招标文件规定的投标时间截止前上传网上</w:t>
      </w:r>
      <w:r w:rsidRPr="008714A8">
        <w:rPr>
          <w:rFonts w:hint="eastAsia"/>
          <w:lang w:val="en-US"/>
        </w:rPr>
        <w:t>响应</w:t>
      </w:r>
      <w:r w:rsidRPr="008714A8">
        <w:rPr>
          <w:rFonts w:hint="eastAsia"/>
        </w:rPr>
        <w:t>文件，投标无效。</w:t>
      </w:r>
    </w:p>
    <w:p w14:paraId="3A0AAA48" w14:textId="77777777" w:rsidR="000741E8" w:rsidRPr="008714A8" w:rsidRDefault="00D24870" w:rsidP="006460A9">
      <w:pPr>
        <w:pStyle w:val="a6"/>
        <w:adjustRightInd w:val="0"/>
        <w:snapToGrid w:val="0"/>
        <w:spacing w:line="480" w:lineRule="exact"/>
        <w:ind w:firstLineChars="200" w:firstLine="480"/>
        <w:jc w:val="both"/>
        <w:rPr>
          <w:rFonts w:hint="eastAsia"/>
        </w:rPr>
      </w:pPr>
      <w:r w:rsidRPr="008714A8">
        <w:rPr>
          <w:rFonts w:hint="eastAsia"/>
        </w:rPr>
        <w:t>本项目施行网上远程开标无须到现场提交响应文件（未加密的电子投标文件和纸质文件均不再提交）</w:t>
      </w:r>
    </w:p>
    <w:p w14:paraId="46335609" w14:textId="77777777" w:rsidR="000741E8" w:rsidRPr="008714A8" w:rsidRDefault="00D24870" w:rsidP="006460A9">
      <w:pPr>
        <w:adjustRightInd w:val="0"/>
        <w:snapToGrid w:val="0"/>
        <w:spacing w:line="480" w:lineRule="exact"/>
        <w:ind w:firstLineChars="200" w:firstLine="482"/>
        <w:rPr>
          <w:rFonts w:hint="eastAsia"/>
          <w:b/>
          <w:sz w:val="24"/>
          <w:szCs w:val="24"/>
        </w:rPr>
      </w:pPr>
      <w:r w:rsidRPr="008714A8">
        <w:rPr>
          <w:rFonts w:hint="eastAsia"/>
          <w:b/>
          <w:sz w:val="24"/>
          <w:szCs w:val="24"/>
        </w:rPr>
        <w:t>17、递交谈判响应文件的截止时间</w:t>
      </w:r>
    </w:p>
    <w:p w14:paraId="3A7874DB" w14:textId="77777777" w:rsidR="000741E8" w:rsidRPr="008714A8" w:rsidRDefault="00D24870" w:rsidP="006460A9">
      <w:pPr>
        <w:pStyle w:val="af7"/>
        <w:numPr>
          <w:ilvl w:val="1"/>
          <w:numId w:val="12"/>
        </w:numPr>
        <w:tabs>
          <w:tab w:val="left" w:pos="941"/>
        </w:tabs>
        <w:adjustRightInd w:val="0"/>
        <w:snapToGrid w:val="0"/>
        <w:spacing w:line="480" w:lineRule="exact"/>
        <w:ind w:left="0" w:firstLineChars="200" w:firstLine="480"/>
        <w:rPr>
          <w:rFonts w:hint="eastAsia"/>
          <w:sz w:val="24"/>
          <w:szCs w:val="24"/>
        </w:rPr>
      </w:pPr>
      <w:r w:rsidRPr="008714A8">
        <w:rPr>
          <w:rFonts w:hint="eastAsia"/>
          <w:sz w:val="24"/>
          <w:szCs w:val="24"/>
        </w:rPr>
        <w:t>谈判响应文件须按谈判邀请函中规定的</w:t>
      </w:r>
      <w:r w:rsidRPr="008714A8">
        <w:rPr>
          <w:rFonts w:hint="eastAsia"/>
          <w:sz w:val="24"/>
          <w:szCs w:val="24"/>
          <w:lang w:val="en-US"/>
        </w:rPr>
        <w:t>在</w:t>
      </w:r>
      <w:r w:rsidRPr="008714A8">
        <w:rPr>
          <w:rFonts w:hint="eastAsia"/>
          <w:sz w:val="24"/>
          <w:szCs w:val="24"/>
        </w:rPr>
        <w:t>谈判截止时间之前</w:t>
      </w:r>
      <w:r w:rsidRPr="008714A8">
        <w:rPr>
          <w:rFonts w:hint="eastAsia"/>
          <w:sz w:val="24"/>
          <w:szCs w:val="24"/>
          <w:lang w:val="en-US"/>
        </w:rPr>
        <w:t>成功上传到指定位置</w:t>
      </w:r>
      <w:r w:rsidRPr="008714A8">
        <w:rPr>
          <w:rFonts w:hint="eastAsia"/>
          <w:sz w:val="24"/>
          <w:szCs w:val="24"/>
        </w:rPr>
        <w:t>。</w:t>
      </w:r>
    </w:p>
    <w:p w14:paraId="3A27CA61" w14:textId="77777777" w:rsidR="000741E8" w:rsidRPr="008714A8" w:rsidRDefault="00D24870" w:rsidP="006460A9">
      <w:pPr>
        <w:pStyle w:val="af7"/>
        <w:numPr>
          <w:ilvl w:val="1"/>
          <w:numId w:val="12"/>
        </w:numPr>
        <w:tabs>
          <w:tab w:val="left" w:pos="941"/>
        </w:tabs>
        <w:adjustRightInd w:val="0"/>
        <w:snapToGrid w:val="0"/>
        <w:spacing w:line="480" w:lineRule="exact"/>
        <w:ind w:left="0" w:firstLineChars="200" w:firstLine="480"/>
        <w:rPr>
          <w:rFonts w:hint="eastAsia"/>
          <w:sz w:val="24"/>
          <w:szCs w:val="24"/>
        </w:rPr>
      </w:pPr>
      <w:r w:rsidRPr="008714A8">
        <w:rPr>
          <w:rFonts w:hint="eastAsia"/>
          <w:sz w:val="24"/>
          <w:szCs w:val="24"/>
          <w:lang w:val="en-US"/>
        </w:rPr>
        <w:t>采购人</w:t>
      </w:r>
      <w:r w:rsidRPr="008714A8">
        <w:rPr>
          <w:rFonts w:hint="eastAsia"/>
          <w:sz w:val="24"/>
          <w:szCs w:val="24"/>
        </w:rPr>
        <w:t>推迟谈判截止时间时，应以</w:t>
      </w:r>
      <w:r w:rsidRPr="008714A8">
        <w:rPr>
          <w:rFonts w:hint="eastAsia"/>
          <w:sz w:val="24"/>
          <w:szCs w:val="24"/>
          <w:lang w:val="en-US"/>
        </w:rPr>
        <w:t>网上</w:t>
      </w:r>
      <w:r w:rsidRPr="008714A8">
        <w:rPr>
          <w:rFonts w:hint="eastAsia"/>
          <w:sz w:val="24"/>
          <w:szCs w:val="24"/>
        </w:rPr>
        <w:t>公告的形式，通知所有潜在的谈判供应商，在这种情况下，谈判组织人和谈判供应商的权利和义务将受到新的截止期的约束。</w:t>
      </w:r>
    </w:p>
    <w:p w14:paraId="238BB665" w14:textId="77777777" w:rsidR="000741E8" w:rsidRPr="008714A8" w:rsidRDefault="00D24870" w:rsidP="006460A9">
      <w:pPr>
        <w:pStyle w:val="af7"/>
        <w:numPr>
          <w:ilvl w:val="1"/>
          <w:numId w:val="12"/>
        </w:numPr>
        <w:tabs>
          <w:tab w:val="left" w:pos="941"/>
        </w:tabs>
        <w:adjustRightInd w:val="0"/>
        <w:snapToGrid w:val="0"/>
        <w:spacing w:line="480" w:lineRule="exact"/>
        <w:ind w:left="0" w:firstLineChars="200" w:firstLine="480"/>
        <w:rPr>
          <w:rFonts w:hint="eastAsia"/>
          <w:sz w:val="24"/>
          <w:szCs w:val="24"/>
        </w:rPr>
      </w:pPr>
      <w:r w:rsidRPr="008714A8">
        <w:rPr>
          <w:rFonts w:hint="eastAsia"/>
          <w:sz w:val="24"/>
          <w:szCs w:val="24"/>
        </w:rPr>
        <w:t>在谈判截止时间前，谈判供应商可以补充、修改或撤回已递交的谈判响应文件。补充、修改的内容为谈判响应文件的组成部分。上述补充或修改若涉及谈判报价，将视为有选择性报价。</w:t>
      </w:r>
    </w:p>
    <w:p w14:paraId="41E0FB49" w14:textId="77777777" w:rsidR="000741E8" w:rsidRPr="008714A8" w:rsidRDefault="00D24870" w:rsidP="006460A9">
      <w:pPr>
        <w:pStyle w:val="af7"/>
        <w:numPr>
          <w:ilvl w:val="1"/>
          <w:numId w:val="12"/>
        </w:numPr>
        <w:tabs>
          <w:tab w:val="left" w:pos="941"/>
        </w:tabs>
        <w:adjustRightInd w:val="0"/>
        <w:snapToGrid w:val="0"/>
        <w:spacing w:line="480" w:lineRule="exact"/>
        <w:ind w:left="0" w:firstLineChars="200" w:firstLine="480"/>
        <w:jc w:val="both"/>
        <w:rPr>
          <w:rFonts w:hint="eastAsia"/>
          <w:sz w:val="24"/>
          <w:szCs w:val="24"/>
          <w:lang w:val="en-US"/>
        </w:rPr>
      </w:pPr>
      <w:r w:rsidRPr="008714A8">
        <w:rPr>
          <w:rFonts w:hint="eastAsia"/>
          <w:sz w:val="24"/>
          <w:szCs w:val="24"/>
          <w:lang w:val="en-US"/>
        </w:rPr>
        <w:t>补充、修改后的谈判响应文件须</w:t>
      </w:r>
      <w:r w:rsidRPr="008714A8">
        <w:rPr>
          <w:rFonts w:hint="eastAsia"/>
          <w:sz w:val="24"/>
          <w:szCs w:val="24"/>
        </w:rPr>
        <w:t>在投标截止时间前</w:t>
      </w:r>
      <w:r w:rsidRPr="008714A8">
        <w:rPr>
          <w:rFonts w:hint="eastAsia"/>
          <w:sz w:val="24"/>
          <w:szCs w:val="24"/>
          <w:lang w:val="en-US"/>
        </w:rPr>
        <w:t>再</w:t>
      </w:r>
      <w:r w:rsidRPr="008714A8">
        <w:rPr>
          <w:rFonts w:hint="eastAsia"/>
          <w:sz w:val="24"/>
          <w:szCs w:val="24"/>
        </w:rPr>
        <w:t>次成功上传</w:t>
      </w:r>
      <w:r w:rsidRPr="008714A8">
        <w:rPr>
          <w:rFonts w:hint="eastAsia"/>
          <w:sz w:val="24"/>
          <w:szCs w:val="24"/>
          <w:lang w:val="en-US"/>
        </w:rPr>
        <w:t>到网上指定位置</w:t>
      </w:r>
    </w:p>
    <w:p w14:paraId="6F14FB01" w14:textId="77777777" w:rsidR="000741E8" w:rsidRPr="008714A8" w:rsidRDefault="00D24870" w:rsidP="006460A9">
      <w:pPr>
        <w:pStyle w:val="4"/>
        <w:adjustRightInd w:val="0"/>
        <w:snapToGrid w:val="0"/>
        <w:spacing w:line="480" w:lineRule="exact"/>
        <w:ind w:left="0" w:firstLineChars="200" w:firstLine="482"/>
        <w:rPr>
          <w:rFonts w:hint="eastAsia"/>
        </w:rPr>
      </w:pPr>
      <w:r w:rsidRPr="008714A8">
        <w:rPr>
          <w:rFonts w:hint="eastAsia"/>
        </w:rPr>
        <w:t>18、迟交的谈判响应文件</w:t>
      </w:r>
    </w:p>
    <w:p w14:paraId="12EE4D40" w14:textId="77777777" w:rsidR="000741E8" w:rsidRPr="008714A8" w:rsidRDefault="00D24870" w:rsidP="006460A9">
      <w:pPr>
        <w:pStyle w:val="a6"/>
        <w:adjustRightInd w:val="0"/>
        <w:snapToGrid w:val="0"/>
        <w:spacing w:line="480" w:lineRule="exact"/>
        <w:ind w:firstLineChars="200" w:firstLine="480"/>
        <w:rPr>
          <w:rFonts w:hint="eastAsia"/>
        </w:rPr>
      </w:pPr>
      <w:r w:rsidRPr="008714A8">
        <w:rPr>
          <w:rFonts w:hint="eastAsia"/>
        </w:rPr>
        <w:t>18.1在</w:t>
      </w:r>
      <w:r w:rsidRPr="008714A8">
        <w:rPr>
          <w:rFonts w:hint="eastAsia"/>
          <w:lang w:val="en-US"/>
        </w:rPr>
        <w:t>谈判</w:t>
      </w:r>
      <w:r w:rsidRPr="008714A8">
        <w:rPr>
          <w:rFonts w:hint="eastAsia"/>
        </w:rPr>
        <w:t>文件要求提交</w:t>
      </w:r>
      <w:r w:rsidRPr="008714A8">
        <w:rPr>
          <w:rFonts w:hint="eastAsia"/>
          <w:lang w:val="en-US"/>
        </w:rPr>
        <w:t>响应</w:t>
      </w:r>
      <w:r w:rsidRPr="008714A8">
        <w:rPr>
          <w:rFonts w:hint="eastAsia"/>
        </w:rPr>
        <w:t>文件的截止时间之后制作上传的投标文件为无效投标文件，</w:t>
      </w:r>
      <w:r w:rsidRPr="008714A8">
        <w:rPr>
          <w:rFonts w:hint="eastAsia"/>
          <w:bCs/>
        </w:rPr>
        <w:t>采购人</w:t>
      </w:r>
      <w:r w:rsidRPr="008714A8">
        <w:rPr>
          <w:rFonts w:hint="eastAsia"/>
          <w:bCs/>
          <w:lang w:val="en-US"/>
        </w:rPr>
        <w:t>和网上开评标系统</w:t>
      </w:r>
      <w:r w:rsidRPr="008714A8">
        <w:rPr>
          <w:rFonts w:hint="eastAsia"/>
        </w:rPr>
        <w:t>将拒绝接收。</w:t>
      </w:r>
    </w:p>
    <w:p w14:paraId="5B165BB4" w14:textId="77777777" w:rsidR="000741E8" w:rsidRPr="008714A8" w:rsidRDefault="00D24870" w:rsidP="006460A9">
      <w:pPr>
        <w:numPr>
          <w:ilvl w:val="0"/>
          <w:numId w:val="2"/>
        </w:numPr>
        <w:adjustRightInd w:val="0"/>
        <w:snapToGrid w:val="0"/>
        <w:spacing w:line="480" w:lineRule="exact"/>
        <w:ind w:firstLineChars="200" w:firstLine="456"/>
        <w:rPr>
          <w:rFonts w:hint="eastAsia"/>
          <w:b/>
          <w:w w:val="95"/>
          <w:sz w:val="24"/>
          <w:szCs w:val="24"/>
        </w:rPr>
      </w:pPr>
      <w:r w:rsidRPr="008714A8">
        <w:rPr>
          <w:rFonts w:hint="eastAsia"/>
          <w:b/>
          <w:w w:val="95"/>
          <w:sz w:val="24"/>
          <w:szCs w:val="24"/>
        </w:rPr>
        <w:t>开始和谈判</w:t>
      </w:r>
    </w:p>
    <w:p w14:paraId="03C8DEDD" w14:textId="77777777" w:rsidR="000741E8" w:rsidRPr="008714A8" w:rsidRDefault="00D24870" w:rsidP="006460A9">
      <w:pPr>
        <w:pStyle w:val="4"/>
        <w:adjustRightInd w:val="0"/>
        <w:snapToGrid w:val="0"/>
        <w:spacing w:line="480" w:lineRule="exact"/>
        <w:ind w:left="0" w:firstLineChars="200" w:firstLine="482"/>
        <w:rPr>
          <w:rFonts w:hint="eastAsia"/>
        </w:rPr>
      </w:pPr>
      <w:r w:rsidRPr="008714A8">
        <w:rPr>
          <w:rFonts w:hint="eastAsia"/>
        </w:rPr>
        <w:t>19、开始</w:t>
      </w:r>
    </w:p>
    <w:p w14:paraId="4C1A68ED" w14:textId="77777777" w:rsidR="000741E8" w:rsidRPr="008714A8" w:rsidRDefault="00D24870" w:rsidP="006460A9">
      <w:pPr>
        <w:pStyle w:val="a6"/>
        <w:adjustRightInd w:val="0"/>
        <w:snapToGrid w:val="0"/>
        <w:spacing w:line="480" w:lineRule="exact"/>
        <w:ind w:firstLineChars="200" w:firstLine="480"/>
        <w:rPr>
          <w:rFonts w:hint="eastAsia"/>
        </w:rPr>
      </w:pPr>
      <w:r w:rsidRPr="008714A8">
        <w:rPr>
          <w:rFonts w:hint="eastAsia"/>
          <w:lang w:val="en-US"/>
        </w:rPr>
        <w:t>19.1</w:t>
      </w:r>
      <w:r w:rsidRPr="008714A8">
        <w:rPr>
          <w:rFonts w:hint="eastAsia"/>
        </w:rPr>
        <w:t>本项目施行网上远程开标</w:t>
      </w:r>
      <w:r w:rsidRPr="008714A8">
        <w:rPr>
          <w:rFonts w:hint="eastAsia"/>
          <w:lang w:val="en-US"/>
        </w:rPr>
        <w:t>并依法</w:t>
      </w:r>
      <w:r w:rsidRPr="008714A8">
        <w:rPr>
          <w:rFonts w:hint="eastAsia"/>
        </w:rPr>
        <w:t>按照相关程序进行开标。</w:t>
      </w:r>
    </w:p>
    <w:p w14:paraId="2C381F1F" w14:textId="77777777" w:rsidR="000762CC" w:rsidRPr="008714A8" w:rsidRDefault="00D24870" w:rsidP="006460A9">
      <w:pPr>
        <w:pStyle w:val="a6"/>
        <w:adjustRightInd w:val="0"/>
        <w:snapToGrid w:val="0"/>
        <w:spacing w:line="480" w:lineRule="exact"/>
        <w:ind w:firstLineChars="200" w:firstLine="480"/>
        <w:rPr>
          <w:rFonts w:hint="eastAsia"/>
        </w:rPr>
      </w:pPr>
      <w:r w:rsidRPr="008714A8">
        <w:rPr>
          <w:rFonts w:hint="eastAsia"/>
          <w:lang w:val="en-US"/>
        </w:rPr>
        <w:t>19.2</w:t>
      </w:r>
      <w:r w:rsidRPr="008714A8">
        <w:rPr>
          <w:rFonts w:hint="eastAsia"/>
        </w:rPr>
        <w:t>请各投标人在开标规定时间内进行网上远程响应文件解密，远程响应文件解密程序见“周口市公共资</w:t>
      </w:r>
      <w:r w:rsidRPr="008714A8">
        <w:rPr>
          <w:rFonts w:hint="eastAsia"/>
          <w:spacing w:val="-4"/>
        </w:rPr>
        <w:t>源电子交易服务平台</w:t>
      </w:r>
      <w:r w:rsidRPr="008714A8">
        <w:rPr>
          <w:rFonts w:hint="eastAsia"/>
        </w:rPr>
        <w:t>（</w:t>
      </w:r>
      <w:r w:rsidRPr="008714A8">
        <w:rPr>
          <w:rFonts w:hint="eastAsia"/>
          <w:spacing w:val="-20"/>
        </w:rPr>
        <w:t xml:space="preserve">网址 </w:t>
      </w:r>
      <w:hyperlink r:id="rId15" w:history="1">
        <w:r w:rsidRPr="008714A8">
          <w:rPr>
            <w:rFonts w:hint="eastAsia"/>
          </w:rPr>
          <w:t>http://jyzx.zhoukou.gov.cn</w:t>
        </w:r>
      </w:hyperlink>
      <w:r w:rsidRPr="008714A8">
        <w:rPr>
          <w:rFonts w:hint="eastAsia"/>
        </w:rPr>
        <w:t>）下载</w:t>
      </w:r>
      <w:r w:rsidRPr="008714A8">
        <w:rPr>
          <w:rFonts w:hint="eastAsia"/>
          <w:spacing w:val="-8"/>
        </w:rPr>
        <w:t>中心</w:t>
      </w:r>
      <w:r w:rsidRPr="008714A8">
        <w:rPr>
          <w:rFonts w:hint="eastAsia"/>
          <w:spacing w:val="3"/>
        </w:rPr>
        <w:t>（</w:t>
      </w:r>
      <w:hyperlink r:id="rId16">
        <w:r w:rsidRPr="008714A8">
          <w:rPr>
            <w:rFonts w:hint="eastAsia"/>
          </w:rPr>
          <w:t>远程在线解</w:t>
        </w:r>
      </w:hyperlink>
      <w:hyperlink r:id="rId17">
        <w:r w:rsidRPr="008714A8">
          <w:rPr>
            <w:rFonts w:hint="eastAsia"/>
          </w:rPr>
          <w:t>密操作手册</w:t>
        </w:r>
      </w:hyperlink>
      <w:r w:rsidRPr="008714A8">
        <w:rPr>
          <w:rFonts w:hint="eastAsia"/>
        </w:rPr>
        <w:t>）”。在规定时间内（</w:t>
      </w:r>
      <w:r w:rsidRPr="008714A8">
        <w:rPr>
          <w:rFonts w:hint="eastAsia"/>
          <w:lang w:val="en-US"/>
        </w:rPr>
        <w:t>半个小时</w:t>
      </w:r>
      <w:r w:rsidRPr="008714A8">
        <w:rPr>
          <w:rFonts w:hint="eastAsia"/>
        </w:rPr>
        <w:t>）不进行解密的视为不提交响应文件。</w:t>
      </w:r>
    </w:p>
    <w:p w14:paraId="000EA5A2" w14:textId="77777777" w:rsidR="000741E8" w:rsidRPr="008714A8" w:rsidRDefault="00D24870" w:rsidP="006460A9">
      <w:pPr>
        <w:pStyle w:val="a6"/>
        <w:adjustRightInd w:val="0"/>
        <w:snapToGrid w:val="0"/>
        <w:spacing w:line="480" w:lineRule="exact"/>
        <w:ind w:firstLineChars="200" w:firstLine="480"/>
        <w:rPr>
          <w:rFonts w:hint="eastAsia"/>
          <w:highlight w:val="yellow"/>
        </w:rPr>
      </w:pPr>
      <w:r w:rsidRPr="008714A8">
        <w:rPr>
          <w:rFonts w:hint="eastAsia"/>
          <w:lang w:val="en-US"/>
        </w:rPr>
        <w:t>19.3采购中心</w:t>
      </w:r>
      <w:r w:rsidRPr="008714A8">
        <w:rPr>
          <w:rFonts w:hint="eastAsia"/>
        </w:rPr>
        <w:t>项目负责人在</w:t>
      </w:r>
      <w:r w:rsidRPr="008714A8">
        <w:rPr>
          <w:rFonts w:hint="eastAsia"/>
          <w:lang w:val="en-US"/>
        </w:rPr>
        <w:t>采购人和财政监督</w:t>
      </w:r>
      <w:r w:rsidRPr="008714A8">
        <w:rPr>
          <w:rFonts w:hint="eastAsia"/>
        </w:rPr>
        <w:t>下解密所有投标文件。</w:t>
      </w:r>
      <w:r w:rsidRPr="008714A8">
        <w:rPr>
          <w:rFonts w:hint="eastAsia"/>
          <w:lang w:val="en-US"/>
        </w:rPr>
        <w:t>并</w:t>
      </w:r>
      <w:r w:rsidRPr="008714A8">
        <w:rPr>
          <w:rFonts w:hint="eastAsia"/>
        </w:rPr>
        <w:t>通过网上开标系统公布投标人名称、投标价格，以及采购中心认为合适的其它详细内容。</w:t>
      </w:r>
    </w:p>
    <w:p w14:paraId="4CF4E243" w14:textId="77777777" w:rsidR="000741E8" w:rsidRPr="008714A8" w:rsidRDefault="00D24870" w:rsidP="006460A9">
      <w:pPr>
        <w:pStyle w:val="4"/>
        <w:adjustRightInd w:val="0"/>
        <w:snapToGrid w:val="0"/>
        <w:spacing w:line="480" w:lineRule="exact"/>
        <w:ind w:left="0" w:firstLineChars="200" w:firstLine="482"/>
        <w:rPr>
          <w:rFonts w:hint="eastAsia"/>
        </w:rPr>
      </w:pPr>
      <w:r w:rsidRPr="008714A8">
        <w:rPr>
          <w:rFonts w:hint="eastAsia"/>
        </w:rPr>
        <w:t>20、谈判小组</w:t>
      </w:r>
    </w:p>
    <w:p w14:paraId="6998F6D6" w14:textId="77777777" w:rsidR="000741E8" w:rsidRPr="008714A8" w:rsidRDefault="00D24870" w:rsidP="006460A9">
      <w:pPr>
        <w:pStyle w:val="a6"/>
        <w:adjustRightInd w:val="0"/>
        <w:snapToGrid w:val="0"/>
        <w:spacing w:line="480" w:lineRule="exact"/>
        <w:ind w:firstLineChars="200" w:firstLine="480"/>
        <w:rPr>
          <w:rFonts w:hint="eastAsia"/>
        </w:rPr>
      </w:pPr>
      <w:r w:rsidRPr="008714A8">
        <w:rPr>
          <w:rFonts w:hint="eastAsia"/>
        </w:rPr>
        <w:t>20.1</w:t>
      </w:r>
      <w:r w:rsidRPr="008714A8">
        <w:rPr>
          <w:rFonts w:hint="eastAsia"/>
          <w:lang w:val="en-US"/>
        </w:rPr>
        <w:t>采购人</w:t>
      </w:r>
      <w:r w:rsidRPr="008714A8">
        <w:rPr>
          <w:rFonts w:hint="eastAsia"/>
        </w:rPr>
        <w:t>将根据所采购工程的特点组建谈判小组，其成员由采购方代</w:t>
      </w:r>
      <w:r w:rsidRPr="008714A8">
        <w:rPr>
          <w:rFonts w:hint="eastAsia"/>
          <w:spacing w:val="-5"/>
        </w:rPr>
        <w:t>表和技术、经济等方面的专家组成。谈判小组对谈判响应文件进行审查、质疑、</w:t>
      </w:r>
      <w:r w:rsidRPr="008714A8">
        <w:rPr>
          <w:rFonts w:hint="eastAsia"/>
        </w:rPr>
        <w:t>评估和比较。</w:t>
      </w:r>
    </w:p>
    <w:p w14:paraId="2C4256B2" w14:textId="77777777" w:rsidR="000741E8" w:rsidRPr="008714A8" w:rsidRDefault="00D24870" w:rsidP="006460A9">
      <w:pPr>
        <w:pStyle w:val="4"/>
        <w:adjustRightInd w:val="0"/>
        <w:snapToGrid w:val="0"/>
        <w:spacing w:line="480" w:lineRule="exact"/>
        <w:ind w:left="0" w:firstLineChars="200" w:firstLine="482"/>
        <w:rPr>
          <w:rFonts w:hint="eastAsia"/>
        </w:rPr>
      </w:pPr>
      <w:r w:rsidRPr="008714A8">
        <w:rPr>
          <w:rFonts w:hint="eastAsia"/>
        </w:rPr>
        <w:t>21、谈判响应文件的审查</w:t>
      </w:r>
    </w:p>
    <w:p w14:paraId="0804B42C" w14:textId="77777777" w:rsidR="000741E8" w:rsidRPr="008714A8" w:rsidRDefault="00D24870" w:rsidP="006460A9">
      <w:pPr>
        <w:pStyle w:val="af7"/>
        <w:numPr>
          <w:ilvl w:val="1"/>
          <w:numId w:val="13"/>
        </w:numPr>
        <w:tabs>
          <w:tab w:val="left" w:pos="941"/>
        </w:tabs>
        <w:adjustRightInd w:val="0"/>
        <w:snapToGrid w:val="0"/>
        <w:spacing w:line="480" w:lineRule="exact"/>
        <w:ind w:left="0" w:firstLineChars="200" w:firstLine="480"/>
        <w:jc w:val="both"/>
        <w:rPr>
          <w:rFonts w:hint="eastAsia"/>
          <w:sz w:val="24"/>
          <w:szCs w:val="24"/>
        </w:rPr>
      </w:pPr>
      <w:r w:rsidRPr="008714A8">
        <w:rPr>
          <w:rFonts w:hint="eastAsia"/>
          <w:sz w:val="24"/>
          <w:szCs w:val="24"/>
        </w:rPr>
        <w:t>谈判开始后，谈判组织人将组织审查谈判响应文件是否完整，是否有计</w:t>
      </w:r>
      <w:r w:rsidRPr="008714A8">
        <w:rPr>
          <w:rFonts w:hint="eastAsia"/>
          <w:spacing w:val="-1"/>
          <w:sz w:val="24"/>
          <w:szCs w:val="24"/>
        </w:rPr>
        <w:t>算错误，文件是否已恰当地签署。不按谈判文件规定要求的响应为无效响应，</w:t>
      </w:r>
      <w:r w:rsidRPr="008714A8">
        <w:rPr>
          <w:rFonts w:hint="eastAsia"/>
          <w:sz w:val="24"/>
          <w:szCs w:val="24"/>
        </w:rPr>
        <w:t>不同供应商在同一台计算上制作的响应文件，</w:t>
      </w:r>
      <w:r w:rsidRPr="008714A8">
        <w:rPr>
          <w:rFonts w:hint="eastAsia"/>
          <w:sz w:val="24"/>
          <w:szCs w:val="24"/>
        </w:rPr>
        <w:lastRenderedPageBreak/>
        <w:t>视为无效投标。</w:t>
      </w:r>
    </w:p>
    <w:p w14:paraId="3780B6BB" w14:textId="77777777" w:rsidR="000741E8" w:rsidRPr="008714A8" w:rsidRDefault="00D24870" w:rsidP="006460A9">
      <w:pPr>
        <w:pStyle w:val="af7"/>
        <w:numPr>
          <w:ilvl w:val="1"/>
          <w:numId w:val="13"/>
        </w:numPr>
        <w:tabs>
          <w:tab w:val="left" w:pos="941"/>
        </w:tabs>
        <w:adjustRightInd w:val="0"/>
        <w:snapToGrid w:val="0"/>
        <w:spacing w:line="480" w:lineRule="exact"/>
        <w:ind w:left="0" w:firstLineChars="200" w:firstLine="480"/>
        <w:jc w:val="left"/>
        <w:rPr>
          <w:rFonts w:hint="eastAsia"/>
          <w:sz w:val="24"/>
          <w:szCs w:val="24"/>
        </w:rPr>
      </w:pPr>
      <w:r w:rsidRPr="008714A8">
        <w:rPr>
          <w:rFonts w:hint="eastAsia"/>
          <w:sz w:val="24"/>
          <w:szCs w:val="24"/>
        </w:rPr>
        <w:t>在对谈判响应文件进行详细评估之前，谈判小组将依据谈判供应商提供</w:t>
      </w:r>
      <w:r w:rsidRPr="008714A8">
        <w:rPr>
          <w:rFonts w:hint="eastAsia"/>
          <w:spacing w:val="-3"/>
          <w:sz w:val="24"/>
          <w:szCs w:val="24"/>
        </w:rPr>
        <w:t>的证明文件进行资格审查。如果确定谈判供应商不符合谈判文件对资格的要求，</w:t>
      </w:r>
      <w:r w:rsidRPr="008714A8">
        <w:rPr>
          <w:rFonts w:hint="eastAsia"/>
          <w:sz w:val="24"/>
          <w:szCs w:val="24"/>
        </w:rPr>
        <w:t>其谈判将被拒绝。</w:t>
      </w:r>
    </w:p>
    <w:p w14:paraId="5FEEE6FE" w14:textId="77777777" w:rsidR="000741E8" w:rsidRPr="008714A8" w:rsidRDefault="00D24870" w:rsidP="006460A9">
      <w:pPr>
        <w:pStyle w:val="af7"/>
        <w:numPr>
          <w:ilvl w:val="1"/>
          <w:numId w:val="13"/>
        </w:numPr>
        <w:tabs>
          <w:tab w:val="left" w:pos="941"/>
        </w:tabs>
        <w:adjustRightInd w:val="0"/>
        <w:snapToGrid w:val="0"/>
        <w:spacing w:line="480" w:lineRule="exact"/>
        <w:ind w:left="0" w:firstLineChars="200" w:firstLine="480"/>
        <w:jc w:val="both"/>
        <w:rPr>
          <w:rFonts w:hint="eastAsia"/>
          <w:sz w:val="24"/>
          <w:szCs w:val="24"/>
        </w:rPr>
      </w:pPr>
      <w:r w:rsidRPr="008714A8">
        <w:rPr>
          <w:rFonts w:hint="eastAsia"/>
          <w:sz w:val="24"/>
          <w:szCs w:val="24"/>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14:paraId="6B208DEA" w14:textId="77777777" w:rsidR="000741E8" w:rsidRPr="008714A8" w:rsidRDefault="00D24870" w:rsidP="006460A9">
      <w:pPr>
        <w:pStyle w:val="af7"/>
        <w:numPr>
          <w:ilvl w:val="1"/>
          <w:numId w:val="13"/>
        </w:numPr>
        <w:tabs>
          <w:tab w:val="left" w:pos="941"/>
        </w:tabs>
        <w:adjustRightInd w:val="0"/>
        <w:snapToGrid w:val="0"/>
        <w:spacing w:line="480" w:lineRule="exact"/>
        <w:ind w:left="0" w:firstLineChars="200" w:firstLine="480"/>
        <w:jc w:val="left"/>
        <w:rPr>
          <w:rFonts w:hint="eastAsia"/>
          <w:sz w:val="24"/>
          <w:szCs w:val="24"/>
        </w:rPr>
      </w:pPr>
      <w:r w:rsidRPr="008714A8">
        <w:rPr>
          <w:rFonts w:hint="eastAsia"/>
          <w:sz w:val="24"/>
          <w:szCs w:val="24"/>
        </w:rPr>
        <w:t>谈判小组判断谈判文件的响应性仅基于谈判响应文件本身内容而不靠外部证据。</w:t>
      </w:r>
    </w:p>
    <w:p w14:paraId="5AF13C92" w14:textId="77777777" w:rsidR="000741E8" w:rsidRPr="008714A8" w:rsidRDefault="00D24870" w:rsidP="006460A9">
      <w:pPr>
        <w:pStyle w:val="af7"/>
        <w:numPr>
          <w:ilvl w:val="1"/>
          <w:numId w:val="13"/>
        </w:numPr>
        <w:tabs>
          <w:tab w:val="left" w:pos="941"/>
        </w:tabs>
        <w:adjustRightInd w:val="0"/>
        <w:snapToGrid w:val="0"/>
        <w:spacing w:line="480" w:lineRule="exact"/>
        <w:ind w:left="0" w:firstLineChars="200" w:firstLine="480"/>
        <w:jc w:val="left"/>
        <w:rPr>
          <w:rFonts w:hint="eastAsia"/>
          <w:sz w:val="24"/>
          <w:szCs w:val="24"/>
        </w:rPr>
      </w:pPr>
      <w:r w:rsidRPr="008714A8">
        <w:rPr>
          <w:rFonts w:hint="eastAsia"/>
          <w:sz w:val="24"/>
          <w:szCs w:val="24"/>
        </w:rPr>
        <w:t>谈判小组将拒绝被确定为非实质性响应的谈判供应商，谈判供应商不能通过修正或撤消不符之处而使其成为实质性响应的谈判供应商。</w:t>
      </w:r>
    </w:p>
    <w:p w14:paraId="73ADA2E6" w14:textId="77777777" w:rsidR="000741E8" w:rsidRPr="008714A8" w:rsidRDefault="00D24870" w:rsidP="006460A9">
      <w:pPr>
        <w:pStyle w:val="af7"/>
        <w:numPr>
          <w:ilvl w:val="1"/>
          <w:numId w:val="13"/>
        </w:numPr>
        <w:tabs>
          <w:tab w:val="left" w:pos="941"/>
        </w:tabs>
        <w:adjustRightInd w:val="0"/>
        <w:snapToGrid w:val="0"/>
        <w:spacing w:line="480" w:lineRule="exact"/>
        <w:ind w:left="0" w:firstLineChars="200" w:firstLine="480"/>
        <w:jc w:val="left"/>
        <w:rPr>
          <w:rFonts w:hint="eastAsia"/>
          <w:sz w:val="24"/>
          <w:szCs w:val="24"/>
        </w:rPr>
      </w:pPr>
      <w:r w:rsidRPr="008714A8">
        <w:rPr>
          <w:rFonts w:hint="eastAsia"/>
          <w:sz w:val="24"/>
          <w:szCs w:val="24"/>
        </w:rPr>
        <w:t>谈判小组允许修改谈判响应中不构成重大偏离的、微小的、非正规、不一致或不规则的地方。</w:t>
      </w:r>
    </w:p>
    <w:p w14:paraId="674F470A" w14:textId="77777777" w:rsidR="000741E8" w:rsidRPr="008714A8" w:rsidRDefault="00D24870" w:rsidP="006460A9">
      <w:pPr>
        <w:pStyle w:val="af7"/>
        <w:tabs>
          <w:tab w:val="left" w:pos="819"/>
        </w:tabs>
        <w:adjustRightInd w:val="0"/>
        <w:snapToGrid w:val="0"/>
        <w:spacing w:line="480" w:lineRule="exact"/>
        <w:ind w:leftChars="200" w:left="440" w:firstLine="0"/>
        <w:rPr>
          <w:rFonts w:hint="eastAsia"/>
          <w:b/>
          <w:bCs/>
          <w:sz w:val="24"/>
          <w:szCs w:val="24"/>
        </w:rPr>
      </w:pPr>
      <w:r w:rsidRPr="008714A8">
        <w:rPr>
          <w:rFonts w:hint="eastAsia"/>
          <w:b/>
          <w:bCs/>
          <w:sz w:val="24"/>
          <w:szCs w:val="24"/>
          <w:lang w:val="en-US"/>
        </w:rPr>
        <w:t>21.7</w:t>
      </w:r>
      <w:r w:rsidRPr="008714A8">
        <w:rPr>
          <w:rFonts w:hint="eastAsia"/>
          <w:b/>
          <w:bCs/>
          <w:sz w:val="24"/>
          <w:szCs w:val="24"/>
        </w:rPr>
        <w:t>无效投标</w:t>
      </w:r>
    </w:p>
    <w:p w14:paraId="676543A4" w14:textId="77777777" w:rsidR="000741E8" w:rsidRPr="008714A8" w:rsidRDefault="00D24870" w:rsidP="002B1E8D">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遇到下列情况之一时,投标人的投标将被视为无效投标:</w:t>
      </w:r>
    </w:p>
    <w:p w14:paraId="32E0D1D5" w14:textId="77777777" w:rsidR="000741E8" w:rsidRPr="008714A8" w:rsidRDefault="00D24870" w:rsidP="002B1E8D">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21.7.1投标文件无投标人公章和法人或者法人委托人的印章或签字的；</w:t>
      </w:r>
    </w:p>
    <w:p w14:paraId="75DE9764" w14:textId="77777777" w:rsidR="000741E8" w:rsidRPr="008714A8" w:rsidRDefault="00D24870" w:rsidP="002B1E8D">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21.7.2投标文件未按照招标文件规定的格式填写，或者填写的内容不全，或者涂改处未加盖投标人公章及法人或法人授权的代理人的印章或签字的。</w:t>
      </w:r>
    </w:p>
    <w:p w14:paraId="7762CE50" w14:textId="77777777" w:rsidR="000741E8" w:rsidRPr="008714A8" w:rsidRDefault="00D24870" w:rsidP="002B1E8D">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21.7.3投标文件中有两个及两个以上的方案进行投标的（招标文件另有规定的除外）；</w:t>
      </w:r>
    </w:p>
    <w:p w14:paraId="2491BDFD" w14:textId="77777777" w:rsidR="000741E8" w:rsidRPr="008714A8" w:rsidRDefault="00D24870" w:rsidP="002B1E8D">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21.7.4投标人资格条件不符合国家有关规定和招标文件要求的，或者拒不按照要求对投标文件进行澄清、说明或者补正的；</w:t>
      </w:r>
    </w:p>
    <w:p w14:paraId="06324E2F" w14:textId="77777777" w:rsidR="000741E8" w:rsidRPr="008714A8" w:rsidRDefault="00D24870" w:rsidP="002B1E8D">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21.7.5投标文件附有招标人不能接受的条件的；</w:t>
      </w:r>
    </w:p>
    <w:p w14:paraId="52EE0830" w14:textId="77777777" w:rsidR="000741E8" w:rsidRPr="008714A8" w:rsidRDefault="00D24870" w:rsidP="002B1E8D">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21.7.6投标人以他人名义投标、串通投标、以行贿手段谋取中标或者以弄虚作假等方式投标的；</w:t>
      </w:r>
    </w:p>
    <w:p w14:paraId="10BCEC3D" w14:textId="77777777" w:rsidR="000741E8" w:rsidRPr="008714A8" w:rsidRDefault="00D24870" w:rsidP="002B1E8D">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21.7.7经核实两个或两个以上投标人的投标文件有雷同或有抄袭行为的；</w:t>
      </w:r>
    </w:p>
    <w:p w14:paraId="3ABF889F" w14:textId="77777777" w:rsidR="000741E8" w:rsidRPr="008714A8" w:rsidRDefault="00D24870" w:rsidP="002B1E8D">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21.7.8投标人出现技术和参数不符合采购要求的及不响应谈判文件的；</w:t>
      </w:r>
    </w:p>
    <w:p w14:paraId="60E918E5" w14:textId="77777777" w:rsidR="000741E8" w:rsidRPr="008714A8" w:rsidRDefault="00D24870" w:rsidP="002B1E8D">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21.7.9违反《中华人民共和国政府采购法》等法律的投标；</w:t>
      </w:r>
    </w:p>
    <w:p w14:paraId="696D00ED" w14:textId="77777777" w:rsidR="000741E8" w:rsidRPr="008714A8" w:rsidRDefault="00D24870" w:rsidP="002B1E8D">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21.7.10不同供应商的电子投标（响应）文件上传计算机的网卡 MAC 地址、CPU 序列号和硬盘序列号等硬件信息相同的;</w:t>
      </w:r>
    </w:p>
    <w:p w14:paraId="15C967FB" w14:textId="77777777" w:rsidR="000741E8" w:rsidRPr="008714A8" w:rsidRDefault="00D24870" w:rsidP="002B1E8D">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21.7.11不同供应商的投标（响应）文件由同一电子设备编制，打印、复印、加密或者上传的；</w:t>
      </w:r>
    </w:p>
    <w:p w14:paraId="6AA6C087" w14:textId="77777777" w:rsidR="000741E8" w:rsidRPr="008714A8" w:rsidRDefault="00D24870" w:rsidP="002B1E8D">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21.7.12不同供应商的投标（响应）文件由同一人送达或者分发，或者不同供应商联系人为同一人或不同联系人的联系电话一致的；</w:t>
      </w:r>
    </w:p>
    <w:p w14:paraId="1A34EBAA" w14:textId="77777777" w:rsidR="000741E8" w:rsidRPr="008714A8" w:rsidRDefault="00D24870" w:rsidP="002B1E8D">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21.7.13不同供应商的投标（响应）文件的内容存在两处以上细节错误一致；</w:t>
      </w:r>
    </w:p>
    <w:p w14:paraId="7B418C74" w14:textId="77777777" w:rsidR="000741E8" w:rsidRPr="008714A8" w:rsidRDefault="00D24870" w:rsidP="002B1E8D">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21.7.14不同供应商的法定代表人、</w:t>
      </w:r>
      <w:r w:rsidR="00365181" w:rsidRPr="008714A8">
        <w:rPr>
          <w:rFonts w:cs="仿宋_GB2312" w:hint="eastAsia"/>
          <w:sz w:val="24"/>
          <w:szCs w:val="24"/>
        </w:rPr>
        <w:t>法人授权代表</w:t>
      </w:r>
      <w:r w:rsidRPr="008714A8">
        <w:rPr>
          <w:rFonts w:cs="仿宋_GB2312" w:hint="eastAsia"/>
          <w:sz w:val="24"/>
          <w:szCs w:val="24"/>
        </w:rPr>
        <w:t>、项目经理、项目负责人等由同一个单位缴纳</w:t>
      </w:r>
      <w:r w:rsidRPr="008714A8">
        <w:rPr>
          <w:rFonts w:cs="仿宋_GB2312" w:hint="eastAsia"/>
          <w:sz w:val="24"/>
          <w:szCs w:val="24"/>
        </w:rPr>
        <w:lastRenderedPageBreak/>
        <w:t>社会保险或者领取报酬的；</w:t>
      </w:r>
    </w:p>
    <w:p w14:paraId="1CB64B15" w14:textId="639921AD" w:rsidR="000741E8" w:rsidRPr="008714A8" w:rsidRDefault="00D24870" w:rsidP="002B1E8D">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21.7.15不同供应商投标（响应）文件中法定代表人或者负责人签字出自同一人之手</w:t>
      </w:r>
      <w:r w:rsidR="002B1E8D" w:rsidRPr="008714A8">
        <w:rPr>
          <w:rFonts w:cs="仿宋_GB2312" w:hint="eastAsia"/>
          <w:sz w:val="24"/>
          <w:szCs w:val="24"/>
        </w:rPr>
        <w:t>；</w:t>
      </w:r>
    </w:p>
    <w:p w14:paraId="186B31BC" w14:textId="54DA9DA8" w:rsidR="00263BD1" w:rsidRPr="008714A8" w:rsidRDefault="00263BD1" w:rsidP="002B1E8D">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w:t>
      </w:r>
      <w:r w:rsidRPr="008714A8">
        <w:rPr>
          <w:rFonts w:cs="仿宋_GB2312"/>
          <w:sz w:val="24"/>
          <w:szCs w:val="24"/>
        </w:rPr>
        <w:t>1.7.16</w:t>
      </w:r>
      <w:r w:rsidR="002B1E8D" w:rsidRPr="008714A8">
        <w:rPr>
          <w:rFonts w:cs="仿宋_GB2312" w:hint="eastAsia"/>
          <w:sz w:val="24"/>
          <w:szCs w:val="24"/>
        </w:rPr>
        <w:t>供应商人员信息与</w:t>
      </w:r>
      <w:r w:rsidR="00A40841">
        <w:rPr>
          <w:rFonts w:cs="仿宋_GB2312" w:hint="eastAsia"/>
          <w:sz w:val="24"/>
          <w:szCs w:val="24"/>
        </w:rPr>
        <w:t>“</w:t>
      </w:r>
      <w:r w:rsidR="002B1E8D" w:rsidRPr="008714A8">
        <w:rPr>
          <w:rFonts w:cs="仿宋_GB2312" w:hint="eastAsia"/>
          <w:sz w:val="24"/>
          <w:szCs w:val="24"/>
        </w:rPr>
        <w:t>国家企业信用信息公示系统”报告书不一致的；</w:t>
      </w:r>
    </w:p>
    <w:p w14:paraId="635FA940" w14:textId="77777777" w:rsidR="000741E8" w:rsidRPr="008714A8" w:rsidRDefault="00D24870" w:rsidP="002B1E8D">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21.7.</w:t>
      </w:r>
      <w:r w:rsidR="00263BD1" w:rsidRPr="008714A8">
        <w:rPr>
          <w:rFonts w:cs="仿宋_GB2312" w:hint="eastAsia"/>
          <w:sz w:val="24"/>
          <w:szCs w:val="24"/>
        </w:rPr>
        <w:t>1</w:t>
      </w:r>
      <w:r w:rsidR="00263BD1" w:rsidRPr="008714A8">
        <w:rPr>
          <w:rFonts w:cs="仿宋_GB2312"/>
          <w:sz w:val="24"/>
          <w:szCs w:val="24"/>
        </w:rPr>
        <w:t>7</w:t>
      </w:r>
      <w:r w:rsidRPr="008714A8">
        <w:rPr>
          <w:rFonts w:cs="仿宋_GB2312" w:hint="eastAsia"/>
          <w:sz w:val="24"/>
          <w:szCs w:val="24"/>
        </w:rPr>
        <w:t>其它未响应招标文件而可能导致废标；</w:t>
      </w:r>
    </w:p>
    <w:p w14:paraId="67ECDFAD" w14:textId="61DF1B2F" w:rsidR="000741E8" w:rsidRPr="008714A8" w:rsidRDefault="00D24870" w:rsidP="002B1E8D">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21.7.</w:t>
      </w:r>
      <w:r w:rsidR="00263BD1" w:rsidRPr="008714A8">
        <w:rPr>
          <w:rFonts w:cs="仿宋_GB2312" w:hint="eastAsia"/>
          <w:sz w:val="24"/>
          <w:szCs w:val="24"/>
        </w:rPr>
        <w:t>1</w:t>
      </w:r>
      <w:r w:rsidR="00263BD1" w:rsidRPr="008714A8">
        <w:rPr>
          <w:rFonts w:cs="仿宋_GB2312"/>
          <w:sz w:val="24"/>
          <w:szCs w:val="24"/>
        </w:rPr>
        <w:t>8</w:t>
      </w:r>
      <w:r w:rsidRPr="008714A8">
        <w:rPr>
          <w:rFonts w:cs="仿宋_GB2312" w:hint="eastAsia"/>
          <w:sz w:val="24"/>
          <w:szCs w:val="24"/>
        </w:rPr>
        <w:t>所有投标人的投标报价均超出采购人预算的；</w:t>
      </w:r>
    </w:p>
    <w:p w14:paraId="054DF17A" w14:textId="77777777" w:rsidR="000741E8" w:rsidRPr="008714A8" w:rsidRDefault="00D24870" w:rsidP="002B1E8D">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21.7.</w:t>
      </w:r>
      <w:r w:rsidR="00263BD1" w:rsidRPr="008714A8">
        <w:rPr>
          <w:rFonts w:cs="仿宋_GB2312" w:hint="eastAsia"/>
          <w:sz w:val="24"/>
          <w:szCs w:val="24"/>
        </w:rPr>
        <w:t>1</w:t>
      </w:r>
      <w:r w:rsidR="00263BD1" w:rsidRPr="008714A8">
        <w:rPr>
          <w:rFonts w:cs="仿宋_GB2312"/>
          <w:sz w:val="24"/>
          <w:szCs w:val="24"/>
        </w:rPr>
        <w:t>9</w:t>
      </w:r>
      <w:r w:rsidRPr="008714A8">
        <w:rPr>
          <w:rFonts w:cs="仿宋_GB2312" w:hint="eastAsia"/>
          <w:sz w:val="24"/>
          <w:szCs w:val="24"/>
        </w:rPr>
        <w:t>具备合格投标人资格的公司不能将其资格授予下属公司使用参与投标的；</w:t>
      </w:r>
    </w:p>
    <w:p w14:paraId="1A3591F1" w14:textId="77777777" w:rsidR="000741E8" w:rsidRPr="008714A8" w:rsidRDefault="00D24870" w:rsidP="006460A9">
      <w:pPr>
        <w:pStyle w:val="4"/>
        <w:adjustRightInd w:val="0"/>
        <w:snapToGrid w:val="0"/>
        <w:spacing w:line="480" w:lineRule="exact"/>
        <w:ind w:left="0" w:firstLineChars="200" w:firstLine="482"/>
        <w:rPr>
          <w:rFonts w:hint="eastAsia"/>
        </w:rPr>
      </w:pPr>
      <w:r w:rsidRPr="008714A8">
        <w:rPr>
          <w:rFonts w:hint="eastAsia"/>
        </w:rPr>
        <w:t>22、谈判文响应件的澄清</w:t>
      </w:r>
    </w:p>
    <w:p w14:paraId="142C7C02" w14:textId="77777777" w:rsidR="000741E8" w:rsidRPr="008714A8" w:rsidRDefault="00D24870" w:rsidP="006460A9">
      <w:pPr>
        <w:pStyle w:val="af7"/>
        <w:numPr>
          <w:ilvl w:val="1"/>
          <w:numId w:val="14"/>
        </w:numPr>
        <w:tabs>
          <w:tab w:val="left" w:pos="941"/>
        </w:tabs>
        <w:adjustRightInd w:val="0"/>
        <w:snapToGrid w:val="0"/>
        <w:spacing w:line="480" w:lineRule="exact"/>
        <w:ind w:left="0" w:firstLineChars="200" w:firstLine="480"/>
        <w:jc w:val="both"/>
        <w:rPr>
          <w:rFonts w:hint="eastAsia"/>
          <w:sz w:val="24"/>
          <w:szCs w:val="24"/>
        </w:rPr>
      </w:pPr>
      <w:r w:rsidRPr="008714A8">
        <w:rPr>
          <w:rFonts w:hint="eastAsia"/>
          <w:sz w:val="24"/>
          <w:szCs w:val="24"/>
        </w:rPr>
        <w:t>为了有助于对谈判响应文件进行审查、评估和比较，谈判小组有权向谈判供应商质疑，请谈判供应商澄清其响应文件内容。谈判供应商有责任按照谈判小组通知的时间、地点、方式指派</w:t>
      </w:r>
      <w:r w:rsidR="00365181" w:rsidRPr="008714A8">
        <w:rPr>
          <w:rFonts w:hint="eastAsia"/>
          <w:sz w:val="24"/>
          <w:szCs w:val="24"/>
        </w:rPr>
        <w:t>法人授权代表</w:t>
      </w:r>
      <w:r w:rsidRPr="008714A8">
        <w:rPr>
          <w:rFonts w:hint="eastAsia"/>
          <w:sz w:val="24"/>
          <w:szCs w:val="24"/>
        </w:rPr>
        <w:t>进行答疑和澄清。</w:t>
      </w:r>
    </w:p>
    <w:p w14:paraId="099E07B6" w14:textId="77777777" w:rsidR="000741E8" w:rsidRPr="008714A8" w:rsidRDefault="00D24870" w:rsidP="006460A9">
      <w:pPr>
        <w:pStyle w:val="af7"/>
        <w:numPr>
          <w:ilvl w:val="1"/>
          <w:numId w:val="14"/>
        </w:numPr>
        <w:tabs>
          <w:tab w:val="left" w:pos="939"/>
        </w:tabs>
        <w:adjustRightInd w:val="0"/>
        <w:snapToGrid w:val="0"/>
        <w:spacing w:line="480" w:lineRule="exact"/>
        <w:ind w:left="0" w:firstLineChars="200" w:firstLine="480"/>
        <w:rPr>
          <w:rFonts w:hint="eastAsia"/>
          <w:sz w:val="24"/>
          <w:szCs w:val="24"/>
        </w:rPr>
      </w:pPr>
      <w:r w:rsidRPr="008714A8">
        <w:rPr>
          <w:rFonts w:hint="eastAsia"/>
          <w:sz w:val="24"/>
          <w:szCs w:val="24"/>
        </w:rPr>
        <w:t>重要澄清的答复应是书面的，并由法定代表人或其</w:t>
      </w:r>
      <w:r w:rsidR="00365181" w:rsidRPr="008714A8">
        <w:rPr>
          <w:rFonts w:hint="eastAsia"/>
          <w:sz w:val="24"/>
          <w:szCs w:val="24"/>
        </w:rPr>
        <w:t>法人授权代表</w:t>
      </w:r>
      <w:r w:rsidRPr="008714A8">
        <w:rPr>
          <w:rFonts w:hint="eastAsia"/>
          <w:sz w:val="24"/>
          <w:szCs w:val="24"/>
        </w:rPr>
        <w:t>签字。</w:t>
      </w:r>
    </w:p>
    <w:p w14:paraId="0E9A8053" w14:textId="77777777" w:rsidR="000741E8" w:rsidRPr="008714A8" w:rsidRDefault="00D24870" w:rsidP="006460A9">
      <w:pPr>
        <w:pStyle w:val="af7"/>
        <w:numPr>
          <w:ilvl w:val="1"/>
          <w:numId w:val="14"/>
        </w:numPr>
        <w:tabs>
          <w:tab w:val="left" w:pos="941"/>
        </w:tabs>
        <w:adjustRightInd w:val="0"/>
        <w:snapToGrid w:val="0"/>
        <w:spacing w:line="480" w:lineRule="exact"/>
        <w:ind w:left="0" w:firstLineChars="200" w:firstLine="480"/>
        <w:rPr>
          <w:rFonts w:hint="eastAsia"/>
          <w:sz w:val="24"/>
          <w:szCs w:val="24"/>
        </w:rPr>
      </w:pPr>
      <w:r w:rsidRPr="008714A8">
        <w:rPr>
          <w:rFonts w:hint="eastAsia"/>
          <w:sz w:val="24"/>
          <w:szCs w:val="24"/>
        </w:rPr>
        <w:t>谈判供应商的澄清文件是其谈判响应文件的组成部分，并取代谈判响应文件中被澄清的部分。</w:t>
      </w:r>
    </w:p>
    <w:p w14:paraId="5839B443" w14:textId="77777777" w:rsidR="000741E8" w:rsidRPr="008714A8" w:rsidRDefault="00D24870" w:rsidP="006460A9">
      <w:pPr>
        <w:pStyle w:val="af7"/>
        <w:numPr>
          <w:ilvl w:val="1"/>
          <w:numId w:val="14"/>
        </w:numPr>
        <w:tabs>
          <w:tab w:val="left" w:pos="939"/>
        </w:tabs>
        <w:adjustRightInd w:val="0"/>
        <w:snapToGrid w:val="0"/>
        <w:spacing w:line="480" w:lineRule="exact"/>
        <w:ind w:left="0" w:firstLineChars="200" w:firstLine="480"/>
        <w:rPr>
          <w:rFonts w:hint="eastAsia"/>
          <w:sz w:val="24"/>
          <w:szCs w:val="24"/>
        </w:rPr>
      </w:pPr>
      <w:r w:rsidRPr="008714A8">
        <w:rPr>
          <w:rFonts w:hint="eastAsia"/>
          <w:sz w:val="24"/>
          <w:szCs w:val="24"/>
        </w:rPr>
        <w:t>谈判响应文件的澄清不得对谈判响应内容进行实质性修改。</w:t>
      </w:r>
    </w:p>
    <w:p w14:paraId="38C54C73" w14:textId="77777777" w:rsidR="000741E8" w:rsidRPr="008714A8" w:rsidRDefault="00D24870" w:rsidP="006460A9">
      <w:pPr>
        <w:pStyle w:val="4"/>
        <w:adjustRightInd w:val="0"/>
        <w:snapToGrid w:val="0"/>
        <w:spacing w:line="480" w:lineRule="exact"/>
        <w:ind w:left="0" w:firstLineChars="200" w:firstLine="482"/>
        <w:rPr>
          <w:rFonts w:hint="eastAsia"/>
        </w:rPr>
      </w:pPr>
      <w:r w:rsidRPr="008714A8">
        <w:rPr>
          <w:rFonts w:hint="eastAsia"/>
        </w:rPr>
        <w:t>23、谈判原则和方法</w:t>
      </w:r>
    </w:p>
    <w:p w14:paraId="0412B704" w14:textId="77777777" w:rsidR="000741E8" w:rsidRPr="008714A8" w:rsidRDefault="00AD0AA8" w:rsidP="00AD0AA8">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w:t>
      </w:r>
      <w:r w:rsidRPr="008714A8">
        <w:rPr>
          <w:rFonts w:cs="仿宋_GB2312"/>
          <w:sz w:val="24"/>
          <w:szCs w:val="24"/>
        </w:rPr>
        <w:t>3.1</w:t>
      </w:r>
      <w:r w:rsidR="00D24870" w:rsidRPr="008714A8">
        <w:rPr>
          <w:rFonts w:cs="仿宋_GB2312" w:hint="eastAsia"/>
          <w:sz w:val="24"/>
          <w:szCs w:val="24"/>
        </w:rPr>
        <w:t>坚持公平、公正的原则。</w:t>
      </w:r>
    </w:p>
    <w:p w14:paraId="5D03C2C2" w14:textId="77777777" w:rsidR="00AD0AA8" w:rsidRPr="008714A8" w:rsidRDefault="00AD0AA8" w:rsidP="00AD0AA8">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w:t>
      </w:r>
      <w:r w:rsidRPr="008714A8">
        <w:rPr>
          <w:rFonts w:cs="仿宋_GB2312"/>
          <w:sz w:val="24"/>
          <w:szCs w:val="24"/>
        </w:rPr>
        <w:t>3.2</w:t>
      </w:r>
      <w:r w:rsidR="00D24870" w:rsidRPr="008714A8">
        <w:rPr>
          <w:rFonts w:cs="仿宋_GB2312" w:hint="eastAsia"/>
          <w:sz w:val="24"/>
          <w:szCs w:val="24"/>
        </w:rPr>
        <w:t>谈判工作在谈判小组内独立进行，遵照谈判原则，按照谈判程序及方法公正、平等地对待所有谈判响应人。</w:t>
      </w:r>
    </w:p>
    <w:p w14:paraId="7453700E" w14:textId="77777777" w:rsidR="000741E8" w:rsidRPr="008714A8" w:rsidRDefault="00AD0AA8" w:rsidP="00AD0AA8">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w:t>
      </w:r>
      <w:r w:rsidRPr="008714A8">
        <w:rPr>
          <w:rFonts w:cs="仿宋_GB2312"/>
          <w:sz w:val="24"/>
          <w:szCs w:val="24"/>
        </w:rPr>
        <w:t>3.3</w:t>
      </w:r>
      <w:r w:rsidR="00D24870" w:rsidRPr="008714A8">
        <w:rPr>
          <w:rFonts w:cs="仿宋_GB2312" w:hint="eastAsia"/>
          <w:sz w:val="24"/>
          <w:szCs w:val="24"/>
        </w:rPr>
        <w:t>谈判方法</w:t>
      </w:r>
    </w:p>
    <w:p w14:paraId="3FFEB249" w14:textId="77777777" w:rsidR="000741E8" w:rsidRPr="008714A8" w:rsidRDefault="00D24870" w:rsidP="00AD0AA8">
      <w:pPr>
        <w:pStyle w:val="af7"/>
        <w:adjustRightInd w:val="0"/>
        <w:snapToGrid w:val="0"/>
        <w:spacing w:line="480" w:lineRule="exact"/>
        <w:ind w:leftChars="200" w:left="440" w:firstLine="0"/>
        <w:rPr>
          <w:rFonts w:hint="eastAsia"/>
          <w:sz w:val="24"/>
          <w:szCs w:val="24"/>
        </w:rPr>
      </w:pPr>
      <w:r w:rsidRPr="008714A8">
        <w:rPr>
          <w:rFonts w:cs="仿宋_GB2312" w:hint="eastAsia"/>
          <w:sz w:val="24"/>
          <w:szCs w:val="24"/>
        </w:rPr>
        <w:t>采用最低价评审法。</w:t>
      </w:r>
      <w:r w:rsidRPr="008714A8">
        <w:rPr>
          <w:rFonts w:hint="eastAsia"/>
          <w:sz w:val="24"/>
          <w:szCs w:val="24"/>
        </w:rPr>
        <w:t>响应文件</w:t>
      </w:r>
      <w:r w:rsidRPr="008714A8">
        <w:rPr>
          <w:sz w:val="24"/>
          <w:szCs w:val="24"/>
        </w:rPr>
        <w:t>满足谈判文件全部实质性要求的且报价最低的谈判供应商为中标人</w:t>
      </w:r>
      <w:r w:rsidRPr="008714A8">
        <w:rPr>
          <w:rFonts w:hint="eastAsia"/>
          <w:sz w:val="24"/>
          <w:szCs w:val="24"/>
        </w:rPr>
        <w:t>。</w:t>
      </w:r>
    </w:p>
    <w:p w14:paraId="290A7542" w14:textId="77777777" w:rsidR="000741E8" w:rsidRPr="008714A8" w:rsidRDefault="00D24870" w:rsidP="006460A9">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谈判小组将分别与响应文件均能满足谈判文件实质性要求的供应商进行谈判，开标结束后请供应商在报名系统中等待二轮或多轮报价（</w:t>
      </w:r>
      <w:r w:rsidRPr="008714A8">
        <w:rPr>
          <w:rFonts w:cs="仿宋_GB2312" w:hint="eastAsia"/>
          <w:sz w:val="24"/>
          <w:szCs w:val="24"/>
          <w:lang w:val="en-US"/>
        </w:rPr>
        <w:t>谈判响应函上为第一轮报价</w:t>
      </w:r>
      <w:r w:rsidRPr="008714A8">
        <w:rPr>
          <w:rFonts w:cs="仿宋_GB2312" w:hint="eastAsia"/>
          <w:sz w:val="24"/>
          <w:szCs w:val="24"/>
        </w:rPr>
        <w:t>）；每</w:t>
      </w:r>
      <w:r w:rsidRPr="008714A8">
        <w:rPr>
          <w:rFonts w:cs="仿宋_GB2312" w:hint="eastAsia"/>
          <w:sz w:val="24"/>
          <w:szCs w:val="24"/>
          <w:lang w:val="en-US"/>
        </w:rPr>
        <w:t>轮</w:t>
      </w:r>
      <w:r w:rsidRPr="008714A8">
        <w:rPr>
          <w:rFonts w:cs="仿宋_GB2312" w:hint="eastAsia"/>
          <w:sz w:val="24"/>
          <w:szCs w:val="24"/>
        </w:rPr>
        <w:t>的报价由供应商自定，谈判小组不作限制，但每次的报价不得高于上次报价（可以等于或小于）；供应商最终报价最低者为成交供应商。</w:t>
      </w:r>
    </w:p>
    <w:p w14:paraId="11413D8C" w14:textId="77777777" w:rsidR="000741E8" w:rsidRPr="008714A8" w:rsidRDefault="00D24870" w:rsidP="006460A9">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23.3.1审查供应商资质；</w:t>
      </w:r>
    </w:p>
    <w:p w14:paraId="0EE2CBCD" w14:textId="77777777" w:rsidR="000741E8" w:rsidRPr="008714A8" w:rsidRDefault="00D24870" w:rsidP="006460A9">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23.3.2审查供应商对货物技术参数、质保及售后等要求的响应情况；</w:t>
      </w:r>
    </w:p>
    <w:p w14:paraId="2DB123D5" w14:textId="77777777" w:rsidR="000741E8" w:rsidRPr="008714A8" w:rsidRDefault="00D24870" w:rsidP="006460A9">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23.3.3比较供应商的报价；</w:t>
      </w:r>
    </w:p>
    <w:p w14:paraId="7FB86A3B" w14:textId="77777777" w:rsidR="000741E8" w:rsidRPr="008714A8" w:rsidRDefault="00D24870" w:rsidP="006460A9">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23.3.4对其它内容进行分析比较</w:t>
      </w:r>
    </w:p>
    <w:p w14:paraId="60D0610D" w14:textId="123AA4C0" w:rsidR="000741E8" w:rsidRPr="008714A8" w:rsidRDefault="00D24870" w:rsidP="006460A9">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rPr>
        <w:t>通过资格性审查和符合性审查的供应商须在谈判小组设定的时间内使用本单位CA证书在网上进行二次报价。</w:t>
      </w:r>
    </w:p>
    <w:p w14:paraId="3528273C" w14:textId="77777777" w:rsidR="000741E8" w:rsidRPr="008714A8" w:rsidRDefault="00D24870" w:rsidP="006460A9">
      <w:pPr>
        <w:pStyle w:val="af7"/>
        <w:adjustRightInd w:val="0"/>
        <w:snapToGrid w:val="0"/>
        <w:spacing w:line="480" w:lineRule="exact"/>
        <w:ind w:left="0" w:firstLineChars="200" w:firstLine="480"/>
        <w:rPr>
          <w:rFonts w:cs="仿宋_GB2312" w:hint="eastAsia"/>
          <w:sz w:val="24"/>
          <w:szCs w:val="24"/>
        </w:rPr>
      </w:pPr>
      <w:r w:rsidRPr="008714A8">
        <w:rPr>
          <w:rFonts w:cs="仿宋_GB2312" w:hint="eastAsia"/>
          <w:sz w:val="24"/>
          <w:szCs w:val="24"/>
          <w:lang w:val="en-US"/>
        </w:rPr>
        <w:t>注：开标后请供应商在计算前等待报价。</w:t>
      </w:r>
    </w:p>
    <w:p w14:paraId="6075F7C5" w14:textId="77777777" w:rsidR="000741E8" w:rsidRPr="008714A8" w:rsidRDefault="00D24870" w:rsidP="006460A9">
      <w:pPr>
        <w:adjustRightInd w:val="0"/>
        <w:snapToGrid w:val="0"/>
        <w:spacing w:line="480" w:lineRule="exact"/>
        <w:ind w:firstLineChars="200" w:firstLine="482"/>
        <w:rPr>
          <w:rFonts w:hint="eastAsia"/>
          <w:b/>
          <w:sz w:val="24"/>
          <w:szCs w:val="24"/>
        </w:rPr>
      </w:pPr>
      <w:r w:rsidRPr="008714A8">
        <w:rPr>
          <w:rFonts w:hint="eastAsia"/>
          <w:b/>
          <w:sz w:val="24"/>
          <w:szCs w:val="24"/>
        </w:rPr>
        <w:t>24、保密及其它注意事项</w:t>
      </w:r>
    </w:p>
    <w:p w14:paraId="28AF2BA4" w14:textId="77777777" w:rsidR="000741E8" w:rsidRPr="008714A8" w:rsidRDefault="00D24870" w:rsidP="006460A9">
      <w:pPr>
        <w:pStyle w:val="af7"/>
        <w:numPr>
          <w:ilvl w:val="1"/>
          <w:numId w:val="16"/>
        </w:numPr>
        <w:tabs>
          <w:tab w:val="left" w:pos="941"/>
        </w:tabs>
        <w:adjustRightInd w:val="0"/>
        <w:snapToGrid w:val="0"/>
        <w:spacing w:line="480" w:lineRule="exact"/>
        <w:ind w:left="0" w:firstLineChars="200" w:firstLine="480"/>
        <w:jc w:val="both"/>
        <w:rPr>
          <w:rFonts w:hint="eastAsia"/>
          <w:sz w:val="24"/>
          <w:szCs w:val="24"/>
        </w:rPr>
      </w:pPr>
      <w:r w:rsidRPr="008714A8">
        <w:rPr>
          <w:rFonts w:hint="eastAsia"/>
          <w:sz w:val="24"/>
          <w:szCs w:val="24"/>
        </w:rPr>
        <w:lastRenderedPageBreak/>
        <w:t>谈判小组将对谈判响应文件中有关部分分别向谈判供应商进行询问，请各谈判供应商予以答复。重要或复杂问题回答后，须补充以书面形式，并经法定代表人或其</w:t>
      </w:r>
      <w:r w:rsidR="00365181" w:rsidRPr="008714A8">
        <w:rPr>
          <w:rFonts w:hint="eastAsia"/>
          <w:sz w:val="24"/>
          <w:szCs w:val="24"/>
        </w:rPr>
        <w:t>法人授权代表</w:t>
      </w:r>
      <w:r w:rsidRPr="008714A8">
        <w:rPr>
          <w:rFonts w:hint="eastAsia"/>
          <w:sz w:val="24"/>
          <w:szCs w:val="24"/>
        </w:rPr>
        <w:t>签署。回答文件将作为谈判响应文件的组成部分。</w:t>
      </w:r>
    </w:p>
    <w:p w14:paraId="6329FBB5" w14:textId="77777777" w:rsidR="000762CC" w:rsidRPr="008714A8" w:rsidRDefault="00D24870" w:rsidP="006460A9">
      <w:pPr>
        <w:pStyle w:val="af7"/>
        <w:numPr>
          <w:ilvl w:val="1"/>
          <w:numId w:val="16"/>
        </w:numPr>
        <w:tabs>
          <w:tab w:val="left" w:pos="941"/>
        </w:tabs>
        <w:adjustRightInd w:val="0"/>
        <w:snapToGrid w:val="0"/>
        <w:spacing w:line="480" w:lineRule="exact"/>
        <w:ind w:left="0" w:firstLineChars="200" w:firstLine="480"/>
        <w:jc w:val="both"/>
        <w:rPr>
          <w:rFonts w:hint="eastAsia"/>
          <w:sz w:val="24"/>
          <w:szCs w:val="24"/>
        </w:rPr>
      </w:pPr>
      <w:r w:rsidRPr="008714A8">
        <w:rPr>
          <w:rFonts w:hint="eastAsia"/>
          <w:sz w:val="24"/>
          <w:szCs w:val="24"/>
        </w:rPr>
        <w:t>在谈判期间，谈判供应商不得向谈判小组成员询问谈判情况，不得进行旨在影响谈判公正下交换意见。在谈判工作结束后，凡与谈判情况有接触的任何人不得也不应将谈判情况扩散出谈判人员之外。</w:t>
      </w:r>
    </w:p>
    <w:p w14:paraId="5CAA3362" w14:textId="7AA34175" w:rsidR="000762CC" w:rsidRPr="008714A8" w:rsidRDefault="000762CC" w:rsidP="006460A9">
      <w:pPr>
        <w:pStyle w:val="af7"/>
        <w:numPr>
          <w:ilvl w:val="1"/>
          <w:numId w:val="16"/>
        </w:numPr>
        <w:tabs>
          <w:tab w:val="left" w:pos="941"/>
        </w:tabs>
        <w:adjustRightInd w:val="0"/>
        <w:snapToGrid w:val="0"/>
        <w:spacing w:line="480" w:lineRule="exact"/>
        <w:ind w:left="0" w:firstLineChars="200" w:firstLine="498"/>
        <w:jc w:val="both"/>
        <w:rPr>
          <w:rFonts w:hint="eastAsia"/>
          <w:sz w:val="24"/>
          <w:szCs w:val="24"/>
        </w:rPr>
      </w:pPr>
      <w:r w:rsidRPr="008714A8">
        <w:rPr>
          <w:rFonts w:hint="eastAsia"/>
          <w:spacing w:val="9"/>
          <w:sz w:val="24"/>
          <w:szCs w:val="24"/>
        </w:rPr>
        <w:t>参与采购竞标活动的各方应对投标文件的商业和技术等秘密保密，违者应对由此造成的后果承担法律责任。对上述</w:t>
      </w:r>
      <w:r w:rsidR="00CD4269">
        <w:rPr>
          <w:rFonts w:hint="eastAsia"/>
          <w:spacing w:val="9"/>
          <w:sz w:val="24"/>
          <w:szCs w:val="24"/>
        </w:rPr>
        <w:t>要求</w:t>
      </w:r>
      <w:r w:rsidRPr="008714A8">
        <w:rPr>
          <w:rFonts w:hint="eastAsia"/>
          <w:spacing w:val="9"/>
          <w:sz w:val="24"/>
          <w:szCs w:val="24"/>
        </w:rPr>
        <w:t>作出书面</w:t>
      </w:r>
      <w:r w:rsidRPr="008714A8">
        <w:rPr>
          <w:rFonts w:hint="eastAsia"/>
          <w:spacing w:val="9"/>
          <w:sz w:val="24"/>
          <w:szCs w:val="24"/>
          <w:lang w:val="en-US"/>
        </w:rPr>
        <w:t>声明</w:t>
      </w:r>
      <w:r w:rsidRPr="008714A8">
        <w:rPr>
          <w:rFonts w:hint="eastAsia"/>
          <w:spacing w:val="9"/>
          <w:sz w:val="24"/>
          <w:szCs w:val="24"/>
        </w:rPr>
        <w:t>并附投标文件中，否则视为不响应谈判文件要求。</w:t>
      </w:r>
    </w:p>
    <w:p w14:paraId="08820E45" w14:textId="77777777" w:rsidR="000741E8" w:rsidRPr="008714A8" w:rsidRDefault="00D24870" w:rsidP="006460A9">
      <w:pPr>
        <w:pStyle w:val="af7"/>
        <w:numPr>
          <w:ilvl w:val="1"/>
          <w:numId w:val="16"/>
        </w:numPr>
        <w:tabs>
          <w:tab w:val="left" w:pos="934"/>
        </w:tabs>
        <w:adjustRightInd w:val="0"/>
        <w:snapToGrid w:val="0"/>
        <w:spacing w:line="480" w:lineRule="exact"/>
        <w:ind w:left="0" w:firstLineChars="200" w:firstLine="480"/>
        <w:rPr>
          <w:rFonts w:hint="eastAsia"/>
          <w:sz w:val="24"/>
          <w:szCs w:val="24"/>
        </w:rPr>
      </w:pPr>
      <w:r w:rsidRPr="008714A8">
        <w:rPr>
          <w:rFonts w:hint="eastAsia"/>
          <w:sz w:val="24"/>
          <w:szCs w:val="24"/>
        </w:rPr>
        <w:t>为保证谈判的公正性，谈判后直至授予成交供应商合同，谈判小组成员不得与谈判供应商私下交换意见。</w:t>
      </w:r>
    </w:p>
    <w:p w14:paraId="006A347A" w14:textId="77777777" w:rsidR="000741E8" w:rsidRPr="008714A8" w:rsidRDefault="00D24870" w:rsidP="006460A9">
      <w:pPr>
        <w:pStyle w:val="af7"/>
        <w:numPr>
          <w:ilvl w:val="1"/>
          <w:numId w:val="16"/>
        </w:numPr>
        <w:tabs>
          <w:tab w:val="left" w:pos="932"/>
        </w:tabs>
        <w:adjustRightInd w:val="0"/>
        <w:snapToGrid w:val="0"/>
        <w:spacing w:line="480" w:lineRule="exact"/>
        <w:ind w:left="0" w:firstLineChars="200" w:firstLine="480"/>
        <w:rPr>
          <w:rFonts w:hint="eastAsia"/>
          <w:sz w:val="24"/>
          <w:szCs w:val="24"/>
        </w:rPr>
      </w:pPr>
      <w:r w:rsidRPr="008714A8">
        <w:rPr>
          <w:rFonts w:hint="eastAsia"/>
          <w:sz w:val="24"/>
          <w:szCs w:val="24"/>
        </w:rPr>
        <w:t>在谈判过程中，如有谈判供应商联合故意抬高报价或其他不正当行为， 谈判组织人有权终止谈判。</w:t>
      </w:r>
    </w:p>
    <w:p w14:paraId="056BE3C5" w14:textId="77777777" w:rsidR="000741E8" w:rsidRPr="008714A8" w:rsidRDefault="00D24870" w:rsidP="006460A9">
      <w:pPr>
        <w:numPr>
          <w:ilvl w:val="0"/>
          <w:numId w:val="2"/>
        </w:numPr>
        <w:adjustRightInd w:val="0"/>
        <w:snapToGrid w:val="0"/>
        <w:spacing w:line="480" w:lineRule="exact"/>
        <w:ind w:firstLineChars="200" w:firstLine="456"/>
        <w:rPr>
          <w:rFonts w:hint="eastAsia"/>
          <w:b/>
          <w:w w:val="95"/>
          <w:sz w:val="24"/>
          <w:szCs w:val="24"/>
        </w:rPr>
      </w:pPr>
      <w:r w:rsidRPr="008714A8">
        <w:rPr>
          <w:rFonts w:hint="eastAsia"/>
          <w:b/>
          <w:w w:val="95"/>
          <w:sz w:val="24"/>
          <w:szCs w:val="24"/>
        </w:rPr>
        <w:t>授予合同</w:t>
      </w:r>
    </w:p>
    <w:p w14:paraId="170DBFEE" w14:textId="77777777" w:rsidR="000741E8" w:rsidRPr="008714A8" w:rsidRDefault="00D24870" w:rsidP="006460A9">
      <w:pPr>
        <w:pStyle w:val="4"/>
        <w:adjustRightInd w:val="0"/>
        <w:snapToGrid w:val="0"/>
        <w:spacing w:line="480" w:lineRule="exact"/>
        <w:ind w:left="0" w:firstLineChars="200" w:firstLine="482"/>
        <w:rPr>
          <w:rFonts w:hint="eastAsia"/>
        </w:rPr>
      </w:pPr>
      <w:r w:rsidRPr="008714A8">
        <w:rPr>
          <w:rFonts w:hint="eastAsia"/>
        </w:rPr>
        <w:t>25、成交原则</w:t>
      </w:r>
    </w:p>
    <w:p w14:paraId="0588D7C0" w14:textId="77777777" w:rsidR="000741E8" w:rsidRPr="008714A8" w:rsidRDefault="00D24870" w:rsidP="006460A9">
      <w:pPr>
        <w:pStyle w:val="af7"/>
        <w:numPr>
          <w:ilvl w:val="1"/>
          <w:numId w:val="17"/>
        </w:numPr>
        <w:tabs>
          <w:tab w:val="left" w:pos="939"/>
        </w:tabs>
        <w:adjustRightInd w:val="0"/>
        <w:snapToGrid w:val="0"/>
        <w:spacing w:line="480" w:lineRule="exact"/>
        <w:ind w:left="0" w:firstLineChars="200" w:firstLine="480"/>
        <w:rPr>
          <w:rFonts w:hint="eastAsia"/>
          <w:sz w:val="24"/>
          <w:szCs w:val="24"/>
        </w:rPr>
      </w:pPr>
      <w:r w:rsidRPr="008714A8">
        <w:rPr>
          <w:rFonts w:hint="eastAsia"/>
          <w:sz w:val="24"/>
          <w:szCs w:val="24"/>
        </w:rPr>
        <w:t>严格按照谈判文件的要求和条件进行谈判，择优确定成交供应商。</w:t>
      </w:r>
    </w:p>
    <w:p w14:paraId="6DC9A37D" w14:textId="77777777" w:rsidR="000741E8" w:rsidRPr="008714A8" w:rsidRDefault="00D24870" w:rsidP="006460A9">
      <w:pPr>
        <w:pStyle w:val="af7"/>
        <w:numPr>
          <w:ilvl w:val="1"/>
          <w:numId w:val="17"/>
        </w:numPr>
        <w:tabs>
          <w:tab w:val="left" w:pos="934"/>
        </w:tabs>
        <w:adjustRightInd w:val="0"/>
        <w:snapToGrid w:val="0"/>
        <w:spacing w:line="480" w:lineRule="exact"/>
        <w:ind w:left="0" w:firstLineChars="200" w:firstLine="480"/>
        <w:rPr>
          <w:rFonts w:hint="eastAsia"/>
          <w:sz w:val="24"/>
          <w:szCs w:val="24"/>
        </w:rPr>
      </w:pPr>
      <w:r w:rsidRPr="008714A8">
        <w:rPr>
          <w:rFonts w:hint="eastAsia"/>
          <w:sz w:val="24"/>
          <w:szCs w:val="24"/>
        </w:rPr>
        <w:t>本次谈判，合同将授予符合谈判文件要求，能提供最佳服务、综合评价最优且报价最低的谈判供应商。</w:t>
      </w:r>
    </w:p>
    <w:p w14:paraId="6B91F464" w14:textId="77777777" w:rsidR="000741E8" w:rsidRPr="008714A8" w:rsidRDefault="00D24870" w:rsidP="006460A9">
      <w:pPr>
        <w:pStyle w:val="4"/>
        <w:numPr>
          <w:ilvl w:val="0"/>
          <w:numId w:val="18"/>
        </w:numPr>
        <w:adjustRightInd w:val="0"/>
        <w:snapToGrid w:val="0"/>
        <w:spacing w:line="480" w:lineRule="exact"/>
        <w:ind w:left="0" w:firstLineChars="200" w:firstLine="482"/>
        <w:rPr>
          <w:rFonts w:hint="eastAsia"/>
        </w:rPr>
      </w:pPr>
      <w:r w:rsidRPr="008714A8">
        <w:rPr>
          <w:rFonts w:hint="eastAsia"/>
        </w:rPr>
        <w:t>成交通知</w:t>
      </w:r>
    </w:p>
    <w:p w14:paraId="595987A7" w14:textId="77777777" w:rsidR="000741E8" w:rsidRPr="008714A8" w:rsidRDefault="00D24870" w:rsidP="006460A9">
      <w:pPr>
        <w:pStyle w:val="af7"/>
        <w:tabs>
          <w:tab w:val="left" w:pos="939"/>
        </w:tabs>
        <w:adjustRightInd w:val="0"/>
        <w:snapToGrid w:val="0"/>
        <w:spacing w:line="480" w:lineRule="exact"/>
        <w:ind w:leftChars="200" w:left="440" w:firstLineChars="100" w:firstLine="240"/>
        <w:jc w:val="both"/>
        <w:rPr>
          <w:rFonts w:hint="eastAsia"/>
          <w:sz w:val="24"/>
          <w:szCs w:val="24"/>
        </w:rPr>
      </w:pPr>
      <w:r w:rsidRPr="008714A8">
        <w:rPr>
          <w:rFonts w:hint="eastAsia"/>
          <w:sz w:val="24"/>
          <w:szCs w:val="24"/>
        </w:rPr>
        <w:t>成交供应商确定后，</w:t>
      </w:r>
      <w:r w:rsidRPr="008714A8">
        <w:rPr>
          <w:rFonts w:hint="eastAsia"/>
          <w:sz w:val="24"/>
          <w:szCs w:val="24"/>
          <w:lang w:val="en-US"/>
        </w:rPr>
        <w:t>采购中心</w:t>
      </w:r>
      <w:r w:rsidRPr="008714A8">
        <w:rPr>
          <w:rFonts w:hint="eastAsia"/>
          <w:sz w:val="24"/>
          <w:szCs w:val="24"/>
        </w:rPr>
        <w:t>将</w:t>
      </w:r>
      <w:r w:rsidRPr="008714A8">
        <w:rPr>
          <w:rFonts w:hint="eastAsia"/>
          <w:sz w:val="24"/>
          <w:szCs w:val="24"/>
          <w:lang w:val="en-US"/>
        </w:rPr>
        <w:t>成交</w:t>
      </w:r>
      <w:r w:rsidRPr="008714A8">
        <w:rPr>
          <w:rFonts w:hint="eastAsia"/>
          <w:sz w:val="24"/>
          <w:szCs w:val="24"/>
        </w:rPr>
        <w:t>结果在河南省政府采购网进行公</w:t>
      </w:r>
      <w:r w:rsidRPr="008714A8">
        <w:rPr>
          <w:rFonts w:hint="eastAsia"/>
          <w:sz w:val="24"/>
          <w:szCs w:val="24"/>
          <w:lang w:val="en-US"/>
        </w:rPr>
        <w:t>告</w:t>
      </w:r>
      <w:r w:rsidRPr="008714A8">
        <w:rPr>
          <w:rFonts w:hint="eastAsia"/>
          <w:sz w:val="24"/>
          <w:szCs w:val="24"/>
        </w:rPr>
        <w:t>，</w:t>
      </w:r>
      <w:r w:rsidRPr="008714A8">
        <w:rPr>
          <w:rFonts w:hint="eastAsia"/>
          <w:sz w:val="24"/>
          <w:szCs w:val="24"/>
          <w:lang w:val="en-US"/>
        </w:rPr>
        <w:t>在发出成交公告后请采购人、中标人登录</w:t>
      </w:r>
      <w:r w:rsidRPr="008714A8">
        <w:rPr>
          <w:rFonts w:hint="eastAsia"/>
          <w:sz w:val="24"/>
          <w:szCs w:val="24"/>
        </w:rPr>
        <w:t>周口市公共资源交易中心网（http://jyzx.zhoukou.gov.cn）</w:t>
      </w:r>
      <w:r w:rsidRPr="008714A8">
        <w:rPr>
          <w:rFonts w:hint="eastAsia"/>
          <w:sz w:val="24"/>
          <w:szCs w:val="24"/>
          <w:lang w:val="en-US"/>
        </w:rPr>
        <w:t>自行下载成交</w:t>
      </w:r>
      <w:r w:rsidRPr="008714A8">
        <w:rPr>
          <w:rFonts w:hint="eastAsia"/>
          <w:sz w:val="24"/>
          <w:szCs w:val="24"/>
        </w:rPr>
        <w:t>通知书。</w:t>
      </w:r>
    </w:p>
    <w:p w14:paraId="5AB5FE17" w14:textId="77777777" w:rsidR="000741E8" w:rsidRPr="008714A8" w:rsidRDefault="00D24870" w:rsidP="006460A9">
      <w:pPr>
        <w:pStyle w:val="4"/>
        <w:adjustRightInd w:val="0"/>
        <w:snapToGrid w:val="0"/>
        <w:spacing w:line="480" w:lineRule="exact"/>
        <w:ind w:left="0" w:firstLineChars="200" w:firstLine="482"/>
        <w:rPr>
          <w:rFonts w:hint="eastAsia"/>
        </w:rPr>
      </w:pPr>
      <w:r w:rsidRPr="008714A8">
        <w:rPr>
          <w:rFonts w:hint="eastAsia"/>
        </w:rPr>
        <w:t>27、质疑处理</w:t>
      </w:r>
    </w:p>
    <w:p w14:paraId="12E18BD4" w14:textId="77777777" w:rsidR="000741E8" w:rsidRPr="008714A8" w:rsidRDefault="00D24870" w:rsidP="006460A9">
      <w:pPr>
        <w:pStyle w:val="af7"/>
        <w:numPr>
          <w:ilvl w:val="1"/>
          <w:numId w:val="19"/>
        </w:numPr>
        <w:tabs>
          <w:tab w:val="left" w:pos="941"/>
        </w:tabs>
        <w:adjustRightInd w:val="0"/>
        <w:snapToGrid w:val="0"/>
        <w:spacing w:line="480" w:lineRule="exact"/>
        <w:ind w:left="0" w:firstLineChars="200" w:firstLine="480"/>
        <w:rPr>
          <w:rFonts w:hint="eastAsia"/>
          <w:sz w:val="24"/>
          <w:szCs w:val="24"/>
        </w:rPr>
      </w:pPr>
      <w:r w:rsidRPr="008714A8">
        <w:rPr>
          <w:rFonts w:hint="eastAsia"/>
          <w:sz w:val="24"/>
          <w:szCs w:val="24"/>
        </w:rPr>
        <w:t>谈判供应商若对谈判文件、谈判结果等采购过程有疑问，在知道或应当知道自己的权益受到损害之日起7个工作日内，有权按照《中华人民共和国政府采购法》、《政府采购质疑和投诉办法》</w:t>
      </w:r>
      <w:r w:rsidRPr="008714A8">
        <w:rPr>
          <w:rFonts w:hint="eastAsia"/>
          <w:sz w:val="24"/>
          <w:szCs w:val="24"/>
          <w:lang w:val="en-US"/>
        </w:rPr>
        <w:t>等</w:t>
      </w:r>
      <w:r w:rsidRPr="008714A8">
        <w:rPr>
          <w:rFonts w:hint="eastAsia"/>
          <w:sz w:val="24"/>
          <w:szCs w:val="24"/>
        </w:rPr>
        <w:t>相关法律、法规的规定程序向采购人进行质疑，但须对质疑内容的真实性承担责任。</w:t>
      </w:r>
    </w:p>
    <w:p w14:paraId="71BE04D3" w14:textId="77777777" w:rsidR="000741E8" w:rsidRPr="008714A8" w:rsidRDefault="00D24870" w:rsidP="006460A9">
      <w:pPr>
        <w:pStyle w:val="af7"/>
        <w:numPr>
          <w:ilvl w:val="1"/>
          <w:numId w:val="19"/>
        </w:numPr>
        <w:tabs>
          <w:tab w:val="left" w:pos="941"/>
        </w:tabs>
        <w:adjustRightInd w:val="0"/>
        <w:snapToGrid w:val="0"/>
        <w:spacing w:line="480" w:lineRule="exact"/>
        <w:ind w:left="0" w:firstLineChars="200" w:firstLine="480"/>
        <w:rPr>
          <w:rFonts w:hint="eastAsia"/>
          <w:sz w:val="24"/>
          <w:szCs w:val="24"/>
        </w:rPr>
      </w:pPr>
      <w:r w:rsidRPr="008714A8">
        <w:rPr>
          <w:rFonts w:cs="仿宋_GB2312" w:hint="eastAsia"/>
          <w:sz w:val="24"/>
          <w:szCs w:val="24"/>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14:paraId="21CC176D" w14:textId="77777777" w:rsidR="000741E8" w:rsidRPr="008714A8" w:rsidRDefault="00D24870" w:rsidP="006460A9">
      <w:pPr>
        <w:pStyle w:val="4"/>
        <w:adjustRightInd w:val="0"/>
        <w:snapToGrid w:val="0"/>
        <w:spacing w:line="480" w:lineRule="exact"/>
        <w:ind w:left="0" w:firstLineChars="200" w:firstLine="482"/>
        <w:rPr>
          <w:rFonts w:hint="eastAsia"/>
        </w:rPr>
      </w:pPr>
      <w:r w:rsidRPr="008714A8">
        <w:rPr>
          <w:rFonts w:hint="eastAsia"/>
        </w:rPr>
        <w:t>28、签订合同</w:t>
      </w:r>
    </w:p>
    <w:p w14:paraId="2DAB8558" w14:textId="77777777" w:rsidR="000741E8" w:rsidRPr="008714A8" w:rsidRDefault="00D24870" w:rsidP="006460A9">
      <w:pPr>
        <w:pStyle w:val="af7"/>
        <w:numPr>
          <w:ilvl w:val="1"/>
          <w:numId w:val="20"/>
        </w:numPr>
        <w:tabs>
          <w:tab w:val="left" w:pos="941"/>
        </w:tabs>
        <w:adjustRightInd w:val="0"/>
        <w:snapToGrid w:val="0"/>
        <w:spacing w:line="480" w:lineRule="exact"/>
        <w:ind w:left="0" w:firstLineChars="200" w:firstLine="480"/>
        <w:jc w:val="both"/>
        <w:rPr>
          <w:rFonts w:hint="eastAsia"/>
          <w:sz w:val="24"/>
          <w:szCs w:val="24"/>
        </w:rPr>
      </w:pPr>
      <w:r w:rsidRPr="008714A8">
        <w:rPr>
          <w:rFonts w:hint="eastAsia"/>
          <w:sz w:val="24"/>
          <w:szCs w:val="24"/>
        </w:rPr>
        <w:t>成交供应商应按照成交通知规定的时间、地点与采购人签订成交合同，否则给采购人造成损失的，谈判供应商还应承担赔偿责任。</w:t>
      </w:r>
    </w:p>
    <w:p w14:paraId="28274528" w14:textId="77777777" w:rsidR="000741E8" w:rsidRPr="008714A8" w:rsidRDefault="00D24870" w:rsidP="006460A9">
      <w:pPr>
        <w:pStyle w:val="af7"/>
        <w:numPr>
          <w:ilvl w:val="1"/>
          <w:numId w:val="20"/>
        </w:numPr>
        <w:tabs>
          <w:tab w:val="left" w:pos="941"/>
        </w:tabs>
        <w:adjustRightInd w:val="0"/>
        <w:snapToGrid w:val="0"/>
        <w:spacing w:line="480" w:lineRule="exact"/>
        <w:ind w:left="0" w:firstLineChars="200" w:firstLine="480"/>
        <w:rPr>
          <w:rFonts w:hint="eastAsia"/>
          <w:sz w:val="24"/>
          <w:szCs w:val="24"/>
        </w:rPr>
      </w:pPr>
      <w:r w:rsidRPr="008714A8">
        <w:rPr>
          <w:rFonts w:hint="eastAsia"/>
          <w:sz w:val="24"/>
          <w:szCs w:val="24"/>
        </w:rPr>
        <w:lastRenderedPageBreak/>
        <w:t>履约保证金</w:t>
      </w:r>
      <w:r w:rsidRPr="008714A8">
        <w:rPr>
          <w:rFonts w:hint="eastAsia"/>
          <w:sz w:val="24"/>
          <w:szCs w:val="24"/>
          <w:lang w:val="en-US"/>
        </w:rPr>
        <w:t>原则上不再缴纳</w:t>
      </w:r>
      <w:r w:rsidRPr="008714A8">
        <w:rPr>
          <w:rFonts w:hint="eastAsia"/>
          <w:sz w:val="24"/>
          <w:szCs w:val="24"/>
        </w:rPr>
        <w:t>，</w:t>
      </w:r>
      <w:r w:rsidRPr="008714A8">
        <w:rPr>
          <w:rFonts w:hint="eastAsia"/>
          <w:sz w:val="24"/>
          <w:szCs w:val="24"/>
          <w:lang w:val="en-US"/>
        </w:rPr>
        <w:t>具体项目由采购人和成交供应商在签订合同时约定（</w:t>
      </w:r>
      <w:r w:rsidRPr="008714A8">
        <w:rPr>
          <w:rFonts w:hint="eastAsia"/>
          <w:sz w:val="24"/>
          <w:szCs w:val="24"/>
        </w:rPr>
        <w:t>履约完成后履约保证金</w:t>
      </w:r>
      <w:r w:rsidRPr="008714A8">
        <w:rPr>
          <w:rFonts w:hint="eastAsia"/>
          <w:sz w:val="24"/>
          <w:szCs w:val="24"/>
          <w:lang w:val="en-US"/>
        </w:rPr>
        <w:t>将</w:t>
      </w:r>
      <w:r w:rsidRPr="008714A8">
        <w:rPr>
          <w:rFonts w:hint="eastAsia"/>
          <w:sz w:val="24"/>
          <w:szCs w:val="24"/>
        </w:rPr>
        <w:t>无息退还</w:t>
      </w:r>
      <w:r w:rsidRPr="008714A8">
        <w:rPr>
          <w:rFonts w:hint="eastAsia"/>
          <w:sz w:val="24"/>
          <w:szCs w:val="24"/>
          <w:lang w:val="en-US"/>
        </w:rPr>
        <w:t>）</w:t>
      </w:r>
      <w:r w:rsidRPr="008714A8">
        <w:rPr>
          <w:rFonts w:hint="eastAsia"/>
          <w:sz w:val="24"/>
          <w:szCs w:val="24"/>
        </w:rPr>
        <w:t>。</w:t>
      </w:r>
    </w:p>
    <w:p w14:paraId="0594CE40" w14:textId="77777777" w:rsidR="000741E8" w:rsidRPr="008714A8" w:rsidRDefault="00D24870" w:rsidP="006460A9">
      <w:pPr>
        <w:pStyle w:val="af7"/>
        <w:numPr>
          <w:ilvl w:val="1"/>
          <w:numId w:val="20"/>
        </w:numPr>
        <w:tabs>
          <w:tab w:val="left" w:pos="941"/>
        </w:tabs>
        <w:adjustRightInd w:val="0"/>
        <w:snapToGrid w:val="0"/>
        <w:spacing w:line="480" w:lineRule="exact"/>
        <w:ind w:left="0" w:firstLineChars="200" w:firstLine="480"/>
        <w:rPr>
          <w:rFonts w:hint="eastAsia"/>
          <w:sz w:val="24"/>
          <w:szCs w:val="24"/>
          <w:lang w:val="en-US"/>
        </w:rPr>
      </w:pPr>
      <w:r w:rsidRPr="008714A8">
        <w:rPr>
          <w:rFonts w:hint="eastAsia"/>
          <w:sz w:val="24"/>
          <w:szCs w:val="24"/>
        </w:rPr>
        <w:t>谈判组织人签发的成交通知书、谈判文件、成交供应商的谈判响</w:t>
      </w:r>
      <w:r w:rsidRPr="008714A8">
        <w:rPr>
          <w:rFonts w:hint="eastAsia"/>
          <w:sz w:val="24"/>
          <w:szCs w:val="24"/>
          <w:lang w:val="en-US"/>
        </w:rPr>
        <w:t>应文件</w:t>
      </w:r>
      <w:bookmarkStart w:id="63" w:name="_bookmark4"/>
      <w:bookmarkEnd w:id="63"/>
      <w:r w:rsidRPr="008714A8">
        <w:rPr>
          <w:rFonts w:hint="eastAsia"/>
          <w:sz w:val="24"/>
          <w:szCs w:val="24"/>
          <w:lang w:val="en-US"/>
        </w:rPr>
        <w:t>及其澄清文件等，均为签定合同的依据。</w:t>
      </w:r>
    </w:p>
    <w:p w14:paraId="38B92200" w14:textId="77777777" w:rsidR="000741E8" w:rsidRPr="008714A8" w:rsidRDefault="00D24870" w:rsidP="006460A9">
      <w:pPr>
        <w:pStyle w:val="af7"/>
        <w:numPr>
          <w:ilvl w:val="1"/>
          <w:numId w:val="20"/>
        </w:numPr>
        <w:tabs>
          <w:tab w:val="left" w:pos="941"/>
        </w:tabs>
        <w:adjustRightInd w:val="0"/>
        <w:snapToGrid w:val="0"/>
        <w:spacing w:line="480" w:lineRule="exact"/>
        <w:ind w:left="0" w:firstLineChars="200" w:firstLine="480"/>
        <w:jc w:val="both"/>
        <w:rPr>
          <w:rFonts w:hint="eastAsia"/>
          <w:sz w:val="24"/>
          <w:szCs w:val="24"/>
        </w:rPr>
      </w:pPr>
      <w:r w:rsidRPr="008714A8">
        <w:rPr>
          <w:rFonts w:hint="eastAsia"/>
          <w:sz w:val="24"/>
          <w:szCs w:val="24"/>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p>
    <w:p w14:paraId="315A2F0B" w14:textId="77777777" w:rsidR="000741E8" w:rsidRPr="008714A8" w:rsidRDefault="00D24870" w:rsidP="006460A9">
      <w:pPr>
        <w:pStyle w:val="af7"/>
        <w:numPr>
          <w:ilvl w:val="1"/>
          <w:numId w:val="20"/>
        </w:numPr>
        <w:tabs>
          <w:tab w:val="left" w:pos="941"/>
        </w:tabs>
        <w:adjustRightInd w:val="0"/>
        <w:snapToGrid w:val="0"/>
        <w:spacing w:line="480" w:lineRule="exact"/>
        <w:ind w:left="0" w:firstLineChars="200" w:firstLine="480"/>
        <w:jc w:val="both"/>
        <w:rPr>
          <w:rFonts w:hint="eastAsia"/>
          <w:sz w:val="24"/>
          <w:szCs w:val="24"/>
        </w:rPr>
      </w:pPr>
      <w:r w:rsidRPr="008714A8">
        <w:rPr>
          <w:rFonts w:hint="eastAsia"/>
          <w:sz w:val="24"/>
          <w:szCs w:val="24"/>
        </w:rPr>
        <w:t>如最终用户或成交供应商拒签合同，则按违约处理。</w:t>
      </w:r>
      <w:r w:rsidRPr="008714A8">
        <w:rPr>
          <w:rFonts w:hint="eastAsia"/>
          <w:sz w:val="24"/>
          <w:szCs w:val="24"/>
          <w:lang w:val="en-US"/>
        </w:rPr>
        <w:t>采购</w:t>
      </w:r>
      <w:r w:rsidRPr="008714A8">
        <w:rPr>
          <w:rFonts w:hint="eastAsia"/>
          <w:sz w:val="24"/>
          <w:szCs w:val="24"/>
        </w:rPr>
        <w:t>人对违约方收取成交金额</w:t>
      </w:r>
      <w:r w:rsidRPr="008714A8">
        <w:rPr>
          <w:rFonts w:hint="eastAsia"/>
          <w:spacing w:val="2"/>
          <w:sz w:val="24"/>
          <w:szCs w:val="24"/>
          <w:lang w:val="en-US"/>
        </w:rPr>
        <w:t>一定数额</w:t>
      </w:r>
      <w:r w:rsidRPr="008714A8">
        <w:rPr>
          <w:rFonts w:hint="eastAsia"/>
          <w:sz w:val="24"/>
          <w:szCs w:val="24"/>
        </w:rPr>
        <w:t>的违约金（</w:t>
      </w:r>
      <w:r w:rsidRPr="008714A8">
        <w:rPr>
          <w:rFonts w:hint="eastAsia"/>
          <w:sz w:val="24"/>
          <w:szCs w:val="24"/>
          <w:lang w:val="en-US"/>
        </w:rPr>
        <w:t>不超过成交金额的2%</w:t>
      </w:r>
      <w:r w:rsidRPr="008714A8">
        <w:rPr>
          <w:rFonts w:hint="eastAsia"/>
          <w:sz w:val="24"/>
          <w:szCs w:val="24"/>
        </w:rPr>
        <w:t>）。</w:t>
      </w:r>
    </w:p>
    <w:p w14:paraId="6BCB990D" w14:textId="77777777" w:rsidR="000741E8" w:rsidRPr="008714A8" w:rsidRDefault="00D24870" w:rsidP="006460A9">
      <w:pPr>
        <w:pStyle w:val="af7"/>
        <w:numPr>
          <w:ilvl w:val="1"/>
          <w:numId w:val="20"/>
        </w:numPr>
        <w:tabs>
          <w:tab w:val="left" w:pos="941"/>
        </w:tabs>
        <w:adjustRightInd w:val="0"/>
        <w:snapToGrid w:val="0"/>
        <w:spacing w:line="480" w:lineRule="exact"/>
        <w:ind w:left="0" w:firstLineChars="200" w:firstLine="480"/>
        <w:jc w:val="both"/>
        <w:rPr>
          <w:rFonts w:hint="eastAsia"/>
          <w:sz w:val="24"/>
          <w:szCs w:val="24"/>
        </w:rPr>
      </w:pPr>
      <w:r w:rsidRPr="008714A8">
        <w:rPr>
          <w:rFonts w:hint="eastAsia"/>
          <w:sz w:val="24"/>
          <w:szCs w:val="24"/>
        </w:rPr>
        <w:t>如成交供应商拒签合同，</w:t>
      </w:r>
      <w:r w:rsidRPr="008714A8">
        <w:rPr>
          <w:rFonts w:hint="eastAsia"/>
          <w:sz w:val="24"/>
          <w:szCs w:val="24"/>
          <w:lang w:val="en-US"/>
        </w:rPr>
        <w:t>采购人</w:t>
      </w:r>
      <w:r w:rsidRPr="008714A8">
        <w:rPr>
          <w:rFonts w:hint="eastAsia"/>
          <w:sz w:val="24"/>
          <w:szCs w:val="24"/>
        </w:rPr>
        <w:t>可</w:t>
      </w:r>
      <w:r w:rsidRPr="008714A8">
        <w:rPr>
          <w:rFonts w:hint="eastAsia"/>
          <w:sz w:val="24"/>
          <w:szCs w:val="24"/>
          <w:lang w:val="en-US"/>
        </w:rPr>
        <w:t>依次递补下一名</w:t>
      </w:r>
      <w:r w:rsidRPr="008714A8">
        <w:rPr>
          <w:rFonts w:hint="eastAsia"/>
          <w:sz w:val="24"/>
          <w:szCs w:val="24"/>
        </w:rPr>
        <w:t>成交</w:t>
      </w:r>
      <w:r w:rsidRPr="008714A8">
        <w:rPr>
          <w:rFonts w:hint="eastAsia"/>
          <w:sz w:val="24"/>
          <w:szCs w:val="24"/>
          <w:lang w:val="en-US"/>
        </w:rPr>
        <w:t>候选人或依法进行二次邀请谈判</w:t>
      </w:r>
      <w:r w:rsidRPr="008714A8">
        <w:rPr>
          <w:rFonts w:hint="eastAsia"/>
          <w:sz w:val="24"/>
          <w:szCs w:val="24"/>
        </w:rPr>
        <w:t>。</w:t>
      </w:r>
    </w:p>
    <w:p w14:paraId="7CBB82AD" w14:textId="77777777" w:rsidR="000741E8" w:rsidRPr="008714A8" w:rsidRDefault="00D24870" w:rsidP="006460A9">
      <w:pPr>
        <w:pStyle w:val="af7"/>
        <w:tabs>
          <w:tab w:val="left" w:pos="941"/>
        </w:tabs>
        <w:adjustRightInd w:val="0"/>
        <w:snapToGrid w:val="0"/>
        <w:spacing w:line="480" w:lineRule="exact"/>
        <w:ind w:left="480" w:firstLine="0"/>
        <w:jc w:val="both"/>
        <w:rPr>
          <w:rFonts w:hint="eastAsia"/>
          <w:b/>
          <w:sz w:val="24"/>
          <w:szCs w:val="24"/>
        </w:rPr>
      </w:pPr>
      <w:r w:rsidRPr="008714A8">
        <w:rPr>
          <w:rFonts w:hint="eastAsia"/>
          <w:b/>
          <w:sz w:val="24"/>
          <w:szCs w:val="24"/>
        </w:rPr>
        <w:t>29.技术响应说明</w:t>
      </w:r>
    </w:p>
    <w:p w14:paraId="409129E6" w14:textId="77777777" w:rsidR="000741E8" w:rsidRPr="008714A8" w:rsidRDefault="00D24870" w:rsidP="006460A9">
      <w:pPr>
        <w:tabs>
          <w:tab w:val="left" w:pos="941"/>
        </w:tabs>
        <w:adjustRightInd w:val="0"/>
        <w:snapToGrid w:val="0"/>
        <w:spacing w:line="480" w:lineRule="exact"/>
        <w:ind w:firstLineChars="200" w:firstLine="480"/>
        <w:jc w:val="both"/>
        <w:rPr>
          <w:rFonts w:hint="eastAsia"/>
          <w:sz w:val="24"/>
          <w:szCs w:val="24"/>
        </w:rPr>
      </w:pPr>
      <w:r w:rsidRPr="008714A8">
        <w:rPr>
          <w:rFonts w:hint="eastAsia"/>
          <w:sz w:val="24"/>
          <w:szCs w:val="24"/>
        </w:rPr>
        <w:t>29.1谈判文件中为简述货物的品质、基本性能而标示的品牌型号或指标与某产品相同的仅供谈判供应商选择货物时在质量水平上的参考，不具有限制性，评审以功能和性能为主，供谈判供应商可提供品质相同的或优于同类产品的货物</w:t>
      </w:r>
    </w:p>
    <w:p w14:paraId="1C012A8F" w14:textId="77777777" w:rsidR="000741E8" w:rsidRPr="008714A8" w:rsidRDefault="00D24870" w:rsidP="006460A9">
      <w:pPr>
        <w:spacing w:line="480" w:lineRule="exact"/>
        <w:ind w:firstLine="549"/>
        <w:rPr>
          <w:rFonts w:hint="eastAsia"/>
          <w:b/>
          <w:sz w:val="24"/>
          <w:szCs w:val="24"/>
        </w:rPr>
      </w:pPr>
      <w:r w:rsidRPr="008714A8">
        <w:rPr>
          <w:rFonts w:hint="eastAsia"/>
          <w:b/>
          <w:sz w:val="24"/>
          <w:szCs w:val="24"/>
        </w:rPr>
        <w:t>30未尽事宜</w:t>
      </w:r>
    </w:p>
    <w:p w14:paraId="73CA66CB" w14:textId="77777777" w:rsidR="000741E8" w:rsidRPr="008714A8" w:rsidRDefault="00D24870" w:rsidP="006460A9">
      <w:pPr>
        <w:spacing w:line="480" w:lineRule="exact"/>
        <w:ind w:firstLine="549"/>
        <w:rPr>
          <w:rFonts w:hint="eastAsia"/>
          <w:sz w:val="24"/>
          <w:szCs w:val="24"/>
          <w:lang w:val="en-US"/>
        </w:rPr>
      </w:pPr>
      <w:r w:rsidRPr="008714A8">
        <w:rPr>
          <w:rFonts w:hint="eastAsia"/>
          <w:sz w:val="24"/>
          <w:szCs w:val="24"/>
          <w:lang w:val="en-US"/>
        </w:rPr>
        <w:t>30.1</w:t>
      </w:r>
      <w:r w:rsidRPr="008714A8">
        <w:rPr>
          <w:rFonts w:hint="eastAsia"/>
          <w:sz w:val="24"/>
          <w:szCs w:val="24"/>
        </w:rPr>
        <w:t>按《中华人民共和国政府采购法》、</w:t>
      </w:r>
      <w:r w:rsidRPr="008714A8">
        <w:rPr>
          <w:rFonts w:hint="eastAsia"/>
          <w:sz w:val="24"/>
          <w:szCs w:val="24"/>
          <w:lang w:val="en-US"/>
        </w:rPr>
        <w:t>《政府采购非招标采购方式管理办法》及其他有关法律法规的规定执行。</w:t>
      </w:r>
    </w:p>
    <w:p w14:paraId="36D67873" w14:textId="77777777" w:rsidR="000741E8" w:rsidRPr="008714A8" w:rsidRDefault="00D24870" w:rsidP="006460A9">
      <w:pPr>
        <w:spacing w:line="480" w:lineRule="exact"/>
        <w:ind w:firstLine="549"/>
        <w:rPr>
          <w:rFonts w:hint="eastAsia"/>
          <w:bCs/>
          <w:sz w:val="24"/>
          <w:szCs w:val="24"/>
        </w:rPr>
      </w:pPr>
      <w:r w:rsidRPr="008714A8">
        <w:rPr>
          <w:rFonts w:hint="eastAsia"/>
          <w:b/>
          <w:sz w:val="24"/>
          <w:szCs w:val="24"/>
          <w:lang w:val="en-US"/>
        </w:rPr>
        <w:t>31</w:t>
      </w:r>
      <w:r w:rsidRPr="008714A8">
        <w:rPr>
          <w:rFonts w:hint="eastAsia"/>
          <w:b/>
          <w:sz w:val="24"/>
          <w:szCs w:val="24"/>
        </w:rPr>
        <w:t>.解释权</w:t>
      </w:r>
    </w:p>
    <w:p w14:paraId="5CD7B39C" w14:textId="77777777" w:rsidR="000741E8" w:rsidRPr="008714A8" w:rsidRDefault="00D24870" w:rsidP="006460A9">
      <w:pPr>
        <w:pStyle w:val="af0"/>
        <w:spacing w:line="480" w:lineRule="exact"/>
        <w:ind w:firstLineChars="200" w:firstLine="480"/>
        <w:rPr>
          <w:rFonts w:hint="eastAsia"/>
          <w:bCs/>
          <w:sz w:val="24"/>
          <w:szCs w:val="24"/>
        </w:rPr>
      </w:pPr>
      <w:r w:rsidRPr="008714A8">
        <w:rPr>
          <w:rFonts w:hint="eastAsia"/>
          <w:bCs/>
          <w:sz w:val="24"/>
          <w:szCs w:val="24"/>
        </w:rPr>
        <w:t>本</w:t>
      </w:r>
      <w:r w:rsidRPr="008714A8">
        <w:rPr>
          <w:rFonts w:hint="eastAsia"/>
          <w:bCs/>
          <w:sz w:val="24"/>
          <w:szCs w:val="24"/>
          <w:lang w:val="en-US"/>
        </w:rPr>
        <w:t>谈判</w:t>
      </w:r>
      <w:r w:rsidRPr="008714A8">
        <w:rPr>
          <w:rFonts w:hint="eastAsia"/>
          <w:bCs/>
          <w:sz w:val="24"/>
          <w:szCs w:val="24"/>
        </w:rPr>
        <w:t>文件的解释权属于</w:t>
      </w:r>
      <w:r w:rsidRPr="008714A8">
        <w:rPr>
          <w:rFonts w:hint="eastAsia"/>
          <w:bCs/>
          <w:sz w:val="24"/>
          <w:szCs w:val="24"/>
          <w:lang w:val="en-US"/>
        </w:rPr>
        <w:t>采购人</w:t>
      </w:r>
      <w:r w:rsidRPr="008714A8">
        <w:rPr>
          <w:rFonts w:hint="eastAsia"/>
          <w:bCs/>
          <w:sz w:val="24"/>
          <w:szCs w:val="24"/>
        </w:rPr>
        <w:t>。</w:t>
      </w:r>
    </w:p>
    <w:p w14:paraId="5A124DB9" w14:textId="77777777" w:rsidR="000741E8" w:rsidRPr="008714A8" w:rsidRDefault="000741E8">
      <w:pPr>
        <w:pStyle w:val="af0"/>
        <w:rPr>
          <w:rFonts w:asciiTheme="minorEastAsia" w:eastAsiaTheme="minorEastAsia" w:hAnsiTheme="minorEastAsia" w:hint="eastAsia"/>
          <w:bCs/>
          <w:sz w:val="24"/>
          <w:highlight w:val="yellow"/>
        </w:rPr>
      </w:pPr>
    </w:p>
    <w:p w14:paraId="0B3C9B2F" w14:textId="77777777" w:rsidR="000741E8" w:rsidRPr="008714A8" w:rsidRDefault="000741E8">
      <w:pPr>
        <w:pStyle w:val="21"/>
        <w:tabs>
          <w:tab w:val="left" w:pos="1607"/>
        </w:tabs>
        <w:spacing w:before="41"/>
        <w:rPr>
          <w:rFonts w:asciiTheme="minorEastAsia" w:eastAsiaTheme="minorEastAsia" w:hAnsiTheme="minorEastAsia" w:hint="eastAsia"/>
        </w:rPr>
      </w:pPr>
    </w:p>
    <w:p w14:paraId="2F1A1FE9" w14:textId="77777777" w:rsidR="006460A9" w:rsidRPr="008714A8" w:rsidRDefault="006460A9">
      <w:pPr>
        <w:widowControl/>
        <w:autoSpaceDE/>
        <w:autoSpaceDN/>
        <w:rPr>
          <w:rFonts w:hint="eastAsia"/>
          <w:b/>
          <w:bCs/>
          <w:sz w:val="32"/>
          <w:szCs w:val="44"/>
        </w:rPr>
      </w:pPr>
      <w:r w:rsidRPr="008714A8">
        <w:br w:type="page"/>
      </w:r>
    </w:p>
    <w:p w14:paraId="1846EC36" w14:textId="77777777" w:rsidR="000741E8" w:rsidRPr="008714A8" w:rsidRDefault="00D24870" w:rsidP="00686566">
      <w:pPr>
        <w:pStyle w:val="1"/>
        <w:rPr>
          <w:rFonts w:hint="eastAsia"/>
        </w:rPr>
      </w:pPr>
      <w:bookmarkStart w:id="64" w:name="_Toc204250201"/>
      <w:r w:rsidRPr="008714A8">
        <w:rPr>
          <w:rFonts w:hint="eastAsia"/>
        </w:rPr>
        <w:lastRenderedPageBreak/>
        <w:t>第三部分</w:t>
      </w:r>
      <w:r w:rsidR="00686566" w:rsidRPr="008714A8">
        <w:t xml:space="preserve"> </w:t>
      </w:r>
      <w:r w:rsidRPr="008714A8">
        <w:rPr>
          <w:rFonts w:hint="eastAsia"/>
        </w:rPr>
        <w:t>谈判项目要求</w:t>
      </w:r>
      <w:bookmarkEnd w:id="64"/>
    </w:p>
    <w:p w14:paraId="73E0A0CA" w14:textId="77777777" w:rsidR="000741E8" w:rsidRPr="008714A8" w:rsidRDefault="00D24870">
      <w:pPr>
        <w:pStyle w:val="a6"/>
        <w:adjustRightInd w:val="0"/>
        <w:snapToGrid w:val="0"/>
        <w:spacing w:line="360" w:lineRule="auto"/>
        <w:ind w:firstLineChars="200" w:firstLine="454"/>
        <w:jc w:val="both"/>
        <w:rPr>
          <w:rFonts w:asciiTheme="minorEastAsia" w:eastAsiaTheme="minorEastAsia" w:hAnsiTheme="minorEastAsia" w:hint="eastAsia"/>
          <w:b/>
          <w:spacing w:val="-14"/>
        </w:rPr>
      </w:pPr>
      <w:r w:rsidRPr="008714A8">
        <w:rPr>
          <w:rFonts w:asciiTheme="minorEastAsia" w:eastAsiaTheme="minorEastAsia" w:hAnsiTheme="minorEastAsia" w:hint="eastAsia"/>
          <w:b/>
          <w:spacing w:val="-14"/>
        </w:rPr>
        <w:t>一、供应商资格要求：（见</w:t>
      </w:r>
      <w:r w:rsidR="00210865" w:rsidRPr="008714A8">
        <w:rPr>
          <w:rFonts w:asciiTheme="minorEastAsia" w:eastAsiaTheme="minorEastAsia" w:hAnsiTheme="minorEastAsia" w:hint="eastAsia"/>
          <w:b/>
          <w:spacing w:val="-14"/>
        </w:rPr>
        <w:t>第</w:t>
      </w:r>
      <w:r w:rsidRPr="008714A8">
        <w:rPr>
          <w:rFonts w:asciiTheme="minorEastAsia" w:eastAsiaTheme="minorEastAsia" w:hAnsiTheme="minorEastAsia" w:hint="eastAsia"/>
          <w:b/>
          <w:spacing w:val="-14"/>
        </w:rPr>
        <w:t>一部分）</w:t>
      </w:r>
    </w:p>
    <w:p w14:paraId="0B856909" w14:textId="77777777" w:rsidR="000741E8" w:rsidRPr="008714A8" w:rsidRDefault="00D24870">
      <w:pPr>
        <w:pStyle w:val="a6"/>
        <w:adjustRightInd w:val="0"/>
        <w:snapToGrid w:val="0"/>
        <w:spacing w:line="360" w:lineRule="auto"/>
        <w:ind w:firstLineChars="200" w:firstLine="452"/>
        <w:rPr>
          <w:rFonts w:asciiTheme="minorEastAsia" w:eastAsiaTheme="minorEastAsia" w:hAnsiTheme="minorEastAsia" w:hint="eastAsia"/>
        </w:rPr>
      </w:pPr>
      <w:r w:rsidRPr="008714A8">
        <w:rPr>
          <w:rFonts w:asciiTheme="minorEastAsia" w:eastAsiaTheme="minorEastAsia" w:hAnsiTheme="minorEastAsia" w:hint="eastAsia"/>
          <w:spacing w:val="-14"/>
        </w:rPr>
        <w:t>二、</w:t>
      </w:r>
      <w:r w:rsidRPr="008714A8">
        <w:rPr>
          <w:rFonts w:asciiTheme="minorEastAsia" w:eastAsiaTheme="minorEastAsia" w:hAnsiTheme="minorEastAsia" w:hint="eastAsia"/>
        </w:rPr>
        <w:t>除谈判文件有规定外，谈判供应商对项目只允许有一个报价，谈判组织人和采购人不接受有任何选择的报价响应。</w:t>
      </w:r>
    </w:p>
    <w:p w14:paraId="181B374B" w14:textId="77777777" w:rsidR="000741E8" w:rsidRPr="008714A8" w:rsidRDefault="00D24870">
      <w:pPr>
        <w:pStyle w:val="a6"/>
        <w:adjustRightInd w:val="0"/>
        <w:snapToGrid w:val="0"/>
        <w:spacing w:line="360" w:lineRule="auto"/>
        <w:ind w:firstLineChars="200" w:firstLine="480"/>
        <w:rPr>
          <w:rFonts w:asciiTheme="minorEastAsia" w:eastAsiaTheme="minorEastAsia" w:hAnsiTheme="minorEastAsia" w:hint="eastAsia"/>
        </w:rPr>
      </w:pPr>
      <w:r w:rsidRPr="008714A8">
        <w:rPr>
          <w:rFonts w:asciiTheme="minorEastAsia" w:eastAsiaTheme="minorEastAsia" w:hAnsiTheme="minorEastAsia" w:hint="eastAsia"/>
        </w:rPr>
        <w:t>三、采购人与成交供应商应当在成交通知书发出之日起三十日内，按照采购文件确定的事项签订政府采购合同，并在合同签订后2个工作日内负责将合同及验收结果在河南省政府采购网进行公示。</w:t>
      </w:r>
    </w:p>
    <w:p w14:paraId="6724F47D" w14:textId="77777777" w:rsidR="000741E8" w:rsidRPr="008714A8" w:rsidRDefault="00D24870">
      <w:pPr>
        <w:pStyle w:val="a6"/>
        <w:adjustRightInd w:val="0"/>
        <w:snapToGrid w:val="0"/>
        <w:spacing w:line="360" w:lineRule="auto"/>
        <w:ind w:firstLineChars="200" w:firstLine="480"/>
        <w:rPr>
          <w:rFonts w:asciiTheme="minorEastAsia" w:eastAsiaTheme="minorEastAsia" w:hAnsiTheme="minorEastAsia" w:hint="eastAsia"/>
        </w:rPr>
      </w:pPr>
      <w:r w:rsidRPr="008714A8">
        <w:rPr>
          <w:rFonts w:asciiTheme="minorEastAsia" w:eastAsiaTheme="minorEastAsia" w:hAnsiTheme="minorEastAsia" w:hint="eastAsia"/>
        </w:rPr>
        <w:t>四、供货地点：采购人指定地点。</w:t>
      </w:r>
    </w:p>
    <w:p w14:paraId="0FC43AC0" w14:textId="77777777" w:rsidR="000741E8" w:rsidRPr="008714A8" w:rsidRDefault="00D24870">
      <w:pPr>
        <w:pStyle w:val="a6"/>
        <w:adjustRightInd w:val="0"/>
        <w:snapToGrid w:val="0"/>
        <w:spacing w:line="360" w:lineRule="auto"/>
        <w:ind w:firstLineChars="200" w:firstLine="480"/>
        <w:rPr>
          <w:rFonts w:asciiTheme="minorEastAsia" w:eastAsiaTheme="minorEastAsia" w:hAnsiTheme="minorEastAsia" w:hint="eastAsia"/>
        </w:rPr>
      </w:pPr>
      <w:r w:rsidRPr="008714A8">
        <w:rPr>
          <w:rFonts w:asciiTheme="minorEastAsia" w:eastAsiaTheme="minorEastAsia" w:hAnsiTheme="minorEastAsia" w:hint="eastAsia"/>
        </w:rPr>
        <w:t>五、验收：由采购人组织验收。</w:t>
      </w:r>
    </w:p>
    <w:p w14:paraId="760E9B55" w14:textId="303EE242" w:rsidR="00225F73" w:rsidRPr="008714A8" w:rsidRDefault="00D24870" w:rsidP="00DE2CD0">
      <w:pPr>
        <w:pStyle w:val="a6"/>
        <w:adjustRightInd w:val="0"/>
        <w:snapToGrid w:val="0"/>
        <w:spacing w:line="360" w:lineRule="auto"/>
        <w:ind w:firstLineChars="200" w:firstLine="480"/>
        <w:rPr>
          <w:rFonts w:asciiTheme="minorEastAsia" w:eastAsiaTheme="minorEastAsia" w:hAnsiTheme="minorEastAsia" w:hint="eastAsia"/>
        </w:rPr>
      </w:pPr>
      <w:r w:rsidRPr="008714A8">
        <w:rPr>
          <w:rFonts w:asciiTheme="minorEastAsia" w:eastAsiaTheme="minorEastAsia" w:hAnsiTheme="minorEastAsia" w:hint="eastAsia"/>
        </w:rPr>
        <w:t>六、付款方式：</w:t>
      </w:r>
      <w:r w:rsidR="00C12BFD" w:rsidRPr="008714A8">
        <w:rPr>
          <w:rFonts w:asciiTheme="minorEastAsia" w:eastAsiaTheme="minorEastAsia" w:hAnsiTheme="minorEastAsia" w:hint="eastAsia"/>
        </w:rPr>
        <w:t>自合同签订之日起，</w:t>
      </w:r>
      <w:r w:rsidR="00707AA2">
        <w:rPr>
          <w:rFonts w:asciiTheme="minorEastAsia" w:eastAsiaTheme="minorEastAsia" w:hAnsiTheme="minorEastAsia"/>
        </w:rPr>
        <w:t>30日历天</w:t>
      </w:r>
      <w:r w:rsidR="00C12BFD" w:rsidRPr="008714A8">
        <w:rPr>
          <w:rFonts w:asciiTheme="minorEastAsia" w:eastAsiaTheme="minorEastAsia" w:hAnsiTheme="minorEastAsia"/>
        </w:rPr>
        <w:t>内供货结束，验收合格后支付合同金额的100%。</w:t>
      </w:r>
    </w:p>
    <w:p w14:paraId="296A05F0" w14:textId="77777777" w:rsidR="000741E8" w:rsidRPr="008714A8" w:rsidRDefault="00D24870">
      <w:pPr>
        <w:pStyle w:val="a6"/>
        <w:adjustRightInd w:val="0"/>
        <w:snapToGrid w:val="0"/>
        <w:spacing w:line="360" w:lineRule="auto"/>
        <w:ind w:firstLineChars="200" w:firstLine="480"/>
        <w:rPr>
          <w:rFonts w:asciiTheme="minorEastAsia" w:eastAsiaTheme="minorEastAsia" w:hAnsiTheme="minorEastAsia" w:hint="eastAsia"/>
        </w:rPr>
      </w:pPr>
      <w:r w:rsidRPr="008714A8">
        <w:rPr>
          <w:rFonts w:asciiTheme="minorEastAsia" w:eastAsiaTheme="minorEastAsia" w:hAnsiTheme="minorEastAsia" w:hint="eastAsia"/>
        </w:rPr>
        <w:t>七、本项目不接受联合体参与。</w:t>
      </w:r>
    </w:p>
    <w:p w14:paraId="63729DFB" w14:textId="77777777" w:rsidR="000741E8" w:rsidRPr="008714A8" w:rsidRDefault="00D24870">
      <w:pPr>
        <w:pStyle w:val="a6"/>
        <w:adjustRightInd w:val="0"/>
        <w:snapToGrid w:val="0"/>
        <w:spacing w:line="360" w:lineRule="auto"/>
        <w:ind w:firstLineChars="200" w:firstLine="480"/>
        <w:rPr>
          <w:rFonts w:asciiTheme="minorEastAsia" w:eastAsiaTheme="minorEastAsia" w:hAnsiTheme="minorEastAsia" w:hint="eastAsia"/>
        </w:rPr>
      </w:pPr>
      <w:r w:rsidRPr="008714A8">
        <w:rPr>
          <w:rFonts w:asciiTheme="minorEastAsia" w:eastAsiaTheme="minorEastAsia" w:hAnsiTheme="minorEastAsia"/>
        </w:rPr>
        <w:t>八</w:t>
      </w:r>
      <w:r w:rsidRPr="008714A8">
        <w:rPr>
          <w:rFonts w:asciiTheme="minorEastAsia" w:eastAsiaTheme="minorEastAsia" w:hAnsiTheme="minorEastAsia" w:hint="eastAsia"/>
        </w:rPr>
        <w:t>、项目其他要求：</w:t>
      </w:r>
    </w:p>
    <w:p w14:paraId="4FD39946" w14:textId="17194432" w:rsidR="00263BD1" w:rsidRPr="008714A8" w:rsidRDefault="00263BD1" w:rsidP="00263BD1">
      <w:pPr>
        <w:spacing w:line="360" w:lineRule="auto"/>
        <w:ind w:firstLine="480"/>
        <w:rPr>
          <w:rFonts w:asciiTheme="minorEastAsia" w:eastAsiaTheme="minorEastAsia" w:hAnsiTheme="minorEastAsia" w:hint="eastAsia"/>
          <w:sz w:val="24"/>
          <w:szCs w:val="24"/>
        </w:rPr>
      </w:pPr>
      <w:r w:rsidRPr="008714A8">
        <w:rPr>
          <w:rFonts w:asciiTheme="minorEastAsia" w:eastAsiaTheme="minorEastAsia" w:hAnsiTheme="minorEastAsia" w:hint="eastAsia"/>
          <w:sz w:val="24"/>
          <w:szCs w:val="24"/>
        </w:rPr>
        <w:t>（1）</w:t>
      </w:r>
      <w:r w:rsidRPr="008714A8">
        <w:rPr>
          <w:rFonts w:asciiTheme="minorEastAsia" w:eastAsiaTheme="minorEastAsia" w:hAnsiTheme="minorEastAsia"/>
          <w:sz w:val="24"/>
          <w:szCs w:val="24"/>
        </w:rPr>
        <w:t>政府采购供应商诚信承诺书</w:t>
      </w:r>
      <w:r w:rsidRPr="008714A8">
        <w:rPr>
          <w:rFonts w:asciiTheme="minorEastAsia" w:eastAsiaTheme="minorEastAsia" w:hAnsiTheme="minorEastAsia" w:hint="eastAsia"/>
          <w:sz w:val="24"/>
          <w:szCs w:val="24"/>
        </w:rPr>
        <w:t>（格式自拟）</w:t>
      </w:r>
      <w:r w:rsidRPr="008714A8">
        <w:rPr>
          <w:rFonts w:asciiTheme="minorEastAsia" w:eastAsiaTheme="minorEastAsia" w:hAnsiTheme="minorEastAsia"/>
          <w:sz w:val="24"/>
          <w:szCs w:val="24"/>
        </w:rPr>
        <w:t>；</w:t>
      </w:r>
    </w:p>
    <w:p w14:paraId="03ABF2CB" w14:textId="720F02BB" w:rsidR="00263BD1" w:rsidRPr="008714A8" w:rsidRDefault="00CD4269" w:rsidP="00263BD1">
      <w:pPr>
        <w:spacing w:line="360" w:lineRule="auto"/>
        <w:ind w:firstLine="480"/>
        <w:rPr>
          <w:rFonts w:asciiTheme="minorEastAsia" w:eastAsiaTheme="minorEastAsia" w:hAnsiTheme="minorEastAsia" w:hint="eastAsia"/>
          <w:sz w:val="24"/>
          <w:szCs w:val="24"/>
        </w:rPr>
      </w:pPr>
      <w:r w:rsidRPr="008714A8">
        <w:rPr>
          <w:rFonts w:asciiTheme="minorEastAsia" w:eastAsiaTheme="minorEastAsia" w:hAnsiTheme="minorEastAsia" w:hint="eastAsia"/>
          <w:sz w:val="24"/>
          <w:szCs w:val="24"/>
        </w:rPr>
        <w:t>（2）</w:t>
      </w:r>
      <w:r w:rsidR="00263BD1" w:rsidRPr="008714A8">
        <w:rPr>
          <w:rFonts w:asciiTheme="minorEastAsia" w:eastAsiaTheme="minorEastAsia" w:hAnsiTheme="minorEastAsia"/>
          <w:sz w:val="24"/>
          <w:szCs w:val="24"/>
        </w:rPr>
        <w:t>供应商自觉抵制政府采购领域商业贿赂行为承诺书；</w:t>
      </w:r>
    </w:p>
    <w:p w14:paraId="2F892722" w14:textId="7FA5FBD5" w:rsidR="00263BD1" w:rsidRPr="008714A8" w:rsidRDefault="00CD4269" w:rsidP="00CD4269">
      <w:pPr>
        <w:spacing w:line="360" w:lineRule="auto"/>
        <w:ind w:firstLine="480"/>
        <w:rPr>
          <w:rFonts w:asciiTheme="minorEastAsia" w:eastAsiaTheme="minorEastAsia" w:hAnsiTheme="minorEastAsia" w:hint="eastAsia"/>
          <w:sz w:val="24"/>
          <w:szCs w:val="24"/>
        </w:rPr>
      </w:pPr>
      <w:r w:rsidRPr="008714A8">
        <w:rPr>
          <w:rFonts w:asciiTheme="minorEastAsia" w:eastAsiaTheme="minorEastAsia" w:hAnsiTheme="minorEastAsia" w:hint="eastAsia"/>
          <w:sz w:val="24"/>
          <w:szCs w:val="24"/>
        </w:rPr>
        <w:t>（3）</w:t>
      </w:r>
      <w:r w:rsidR="00263BD1" w:rsidRPr="008714A8">
        <w:rPr>
          <w:rFonts w:asciiTheme="minorEastAsia" w:eastAsiaTheme="minorEastAsia" w:hAnsiTheme="minorEastAsia"/>
          <w:sz w:val="24"/>
          <w:szCs w:val="24"/>
        </w:rPr>
        <w:t>符合本竞争性</w:t>
      </w:r>
      <w:r w:rsidR="00263BD1" w:rsidRPr="008714A8">
        <w:rPr>
          <w:rFonts w:asciiTheme="minorEastAsia" w:eastAsiaTheme="minorEastAsia" w:hAnsiTheme="minorEastAsia" w:hint="eastAsia"/>
          <w:sz w:val="24"/>
          <w:szCs w:val="24"/>
        </w:rPr>
        <w:t>谈判</w:t>
      </w:r>
      <w:r w:rsidR="00263BD1" w:rsidRPr="008714A8">
        <w:rPr>
          <w:rFonts w:asciiTheme="minorEastAsia" w:eastAsiaTheme="minorEastAsia" w:hAnsiTheme="minorEastAsia"/>
          <w:sz w:val="24"/>
          <w:szCs w:val="24"/>
        </w:rPr>
        <w:t>文件规定的供应商资格要求及</w:t>
      </w:r>
      <w:r w:rsidR="00263BD1" w:rsidRPr="008714A8">
        <w:rPr>
          <w:rFonts w:asciiTheme="minorEastAsia" w:eastAsiaTheme="minorEastAsia" w:hAnsiTheme="minorEastAsia" w:hint="eastAsia"/>
          <w:sz w:val="24"/>
          <w:szCs w:val="24"/>
        </w:rPr>
        <w:t>文件</w:t>
      </w:r>
      <w:r w:rsidR="00263BD1" w:rsidRPr="008714A8">
        <w:rPr>
          <w:rFonts w:asciiTheme="minorEastAsia" w:eastAsiaTheme="minorEastAsia" w:hAnsiTheme="minorEastAsia"/>
          <w:sz w:val="24"/>
          <w:szCs w:val="24"/>
        </w:rPr>
        <w:t>要求的其它条件，并按照要求提供相关证明材料</w:t>
      </w:r>
      <w:r w:rsidR="00263BD1" w:rsidRPr="008714A8">
        <w:rPr>
          <w:rFonts w:asciiTheme="minorEastAsia" w:eastAsiaTheme="minorEastAsia" w:hAnsiTheme="minorEastAsia" w:hint="eastAsia"/>
          <w:sz w:val="24"/>
          <w:szCs w:val="24"/>
        </w:rPr>
        <w:t>；</w:t>
      </w:r>
      <w:r w:rsidR="00263BD1" w:rsidRPr="008714A8">
        <w:rPr>
          <w:rFonts w:asciiTheme="minorEastAsia" w:eastAsiaTheme="minorEastAsia" w:hAnsiTheme="minorEastAsia"/>
          <w:sz w:val="24"/>
          <w:szCs w:val="24"/>
        </w:rPr>
        <w:t>凡通过</w:t>
      </w:r>
      <w:r w:rsidR="00263BD1" w:rsidRPr="008714A8">
        <w:rPr>
          <w:rFonts w:asciiTheme="minorEastAsia" w:eastAsiaTheme="minorEastAsia" w:hAnsiTheme="minorEastAsia" w:hint="eastAsia"/>
          <w:sz w:val="24"/>
          <w:szCs w:val="24"/>
        </w:rPr>
        <w:t>谈判</w:t>
      </w:r>
      <w:r w:rsidR="00263BD1" w:rsidRPr="008714A8">
        <w:rPr>
          <w:rFonts w:asciiTheme="minorEastAsia" w:eastAsiaTheme="minorEastAsia" w:hAnsiTheme="minorEastAsia"/>
          <w:sz w:val="24"/>
          <w:szCs w:val="24"/>
        </w:rPr>
        <w:t>小组符合性审查的供应商均为合格供应商</w:t>
      </w:r>
      <w:r w:rsidR="00263BD1" w:rsidRPr="008714A8">
        <w:rPr>
          <w:rFonts w:asciiTheme="minorEastAsia" w:eastAsiaTheme="minorEastAsia" w:hAnsiTheme="minorEastAsia" w:hint="eastAsia"/>
          <w:sz w:val="24"/>
          <w:szCs w:val="24"/>
        </w:rPr>
        <w:t>，</w:t>
      </w:r>
      <w:r w:rsidR="00263BD1" w:rsidRPr="008714A8">
        <w:rPr>
          <w:rFonts w:asciiTheme="minorEastAsia" w:eastAsiaTheme="minorEastAsia" w:hAnsiTheme="minorEastAsia"/>
          <w:sz w:val="24"/>
          <w:szCs w:val="24"/>
        </w:rPr>
        <w:t>未通过符合性审查的供应商将视为不响应本项目的竞争性</w:t>
      </w:r>
      <w:r w:rsidR="00263BD1" w:rsidRPr="008714A8">
        <w:rPr>
          <w:rFonts w:asciiTheme="minorEastAsia" w:eastAsiaTheme="minorEastAsia" w:hAnsiTheme="minorEastAsia" w:hint="eastAsia"/>
          <w:sz w:val="24"/>
          <w:szCs w:val="24"/>
        </w:rPr>
        <w:t>谈判</w:t>
      </w:r>
      <w:r w:rsidR="00263BD1" w:rsidRPr="008714A8">
        <w:rPr>
          <w:rFonts w:asciiTheme="minorEastAsia" w:eastAsiaTheme="minorEastAsia" w:hAnsiTheme="minorEastAsia"/>
          <w:sz w:val="24"/>
          <w:szCs w:val="24"/>
        </w:rPr>
        <w:t>文件被否决。</w:t>
      </w:r>
    </w:p>
    <w:p w14:paraId="3BAF19BF" w14:textId="77777777" w:rsidR="00AC065D" w:rsidRPr="008714A8" w:rsidRDefault="00AC065D">
      <w:pPr>
        <w:widowControl/>
        <w:autoSpaceDE/>
        <w:autoSpaceDN/>
        <w:rPr>
          <w:rFonts w:asciiTheme="minorEastAsia" w:eastAsiaTheme="minorEastAsia" w:hAnsiTheme="minorEastAsia" w:hint="eastAsia"/>
          <w:b/>
          <w:bCs/>
          <w:sz w:val="32"/>
          <w:szCs w:val="32"/>
          <w:lang w:val="en-US"/>
        </w:rPr>
      </w:pPr>
      <w:r w:rsidRPr="008714A8">
        <w:rPr>
          <w:rFonts w:asciiTheme="minorEastAsia" w:eastAsiaTheme="minorEastAsia" w:hAnsiTheme="minorEastAsia"/>
          <w:b/>
          <w:bCs/>
          <w:sz w:val="32"/>
          <w:szCs w:val="32"/>
          <w:lang w:val="en-US"/>
        </w:rPr>
        <w:br w:type="page"/>
      </w:r>
    </w:p>
    <w:p w14:paraId="00CB4ADD" w14:textId="5A008871" w:rsidR="006633B4" w:rsidRPr="008D6AF7" w:rsidRDefault="00D24870" w:rsidP="008D6AF7">
      <w:pPr>
        <w:pStyle w:val="1"/>
        <w:rPr>
          <w:rFonts w:hint="eastAsia"/>
        </w:rPr>
      </w:pPr>
      <w:bookmarkStart w:id="65" w:name="_Toc204250202"/>
      <w:r w:rsidRPr="008714A8">
        <w:rPr>
          <w:rFonts w:hint="eastAsia"/>
          <w:lang w:val="en-US"/>
        </w:rPr>
        <w:lastRenderedPageBreak/>
        <w:t>第四部分</w:t>
      </w:r>
      <w:r w:rsidR="00DE2CD0" w:rsidRPr="008714A8">
        <w:rPr>
          <w:lang w:val="en-US"/>
        </w:rPr>
        <w:t xml:space="preserve"> </w:t>
      </w:r>
      <w:r w:rsidRPr="008714A8">
        <w:rPr>
          <w:rFonts w:hint="eastAsia"/>
        </w:rPr>
        <w:t>项目内容及技术要求</w:t>
      </w:r>
      <w:bookmarkEnd w:id="65"/>
    </w:p>
    <w:p w14:paraId="29E399E3" w14:textId="77777777" w:rsidR="008D6AF7" w:rsidRPr="00754860" w:rsidRDefault="008D6AF7" w:rsidP="008D6AF7">
      <w:pPr>
        <w:autoSpaceDE/>
        <w:autoSpaceDN/>
        <w:spacing w:line="640" w:lineRule="exact"/>
        <w:jc w:val="center"/>
        <w:rPr>
          <w:rFonts w:ascii="Cambria" w:eastAsia="MS Mincho" w:hAnsi="Cambria" w:cs="黑体"/>
          <w:color w:val="000000" w:themeColor="text1"/>
          <w:lang w:val="en-US" w:bidi="ar-SA"/>
        </w:rPr>
      </w:pPr>
      <w:r w:rsidRPr="00754860">
        <w:rPr>
          <w:rFonts w:ascii="黑体" w:eastAsia="黑体" w:hAnsi="黑体" w:cs="方正大标宋简体" w:hint="eastAsia"/>
          <w:color w:val="000000" w:themeColor="text1"/>
          <w:kern w:val="2"/>
          <w:sz w:val="32"/>
          <w:szCs w:val="32"/>
          <w:lang w:val="en-US" w:bidi="ar-SA"/>
        </w:rPr>
        <w:t>沈丘县颖水路幼儿园提质项目采购清单</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43"/>
        <w:gridCol w:w="934"/>
        <w:gridCol w:w="24"/>
        <w:gridCol w:w="743"/>
        <w:gridCol w:w="1701"/>
        <w:gridCol w:w="2410"/>
        <w:gridCol w:w="1134"/>
        <w:gridCol w:w="850"/>
        <w:gridCol w:w="83"/>
        <w:gridCol w:w="24"/>
        <w:gridCol w:w="8"/>
        <w:gridCol w:w="819"/>
      </w:tblGrid>
      <w:tr w:rsidR="008D6AF7" w:rsidRPr="00754860" w14:paraId="0B2F7247" w14:textId="77777777" w:rsidTr="004C6003">
        <w:trPr>
          <w:trHeight w:hRule="exact" w:val="1014"/>
          <w:jc w:val="center"/>
        </w:trPr>
        <w:tc>
          <w:tcPr>
            <w:tcW w:w="567" w:type="dxa"/>
            <w:tcMar>
              <w:left w:w="0" w:type="dxa"/>
              <w:right w:w="0" w:type="dxa"/>
            </w:tcMar>
            <w:vAlign w:val="center"/>
          </w:tcPr>
          <w:p w14:paraId="1B936E19"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1</w:t>
            </w:r>
          </w:p>
        </w:tc>
        <w:tc>
          <w:tcPr>
            <w:tcW w:w="1701" w:type="dxa"/>
            <w:gridSpan w:val="3"/>
            <w:tcMar>
              <w:left w:w="0" w:type="dxa"/>
              <w:right w:w="0" w:type="dxa"/>
            </w:tcMar>
            <w:vAlign w:val="center"/>
          </w:tcPr>
          <w:p w14:paraId="01F38200"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野战系列</w:t>
            </w:r>
          </w:p>
        </w:tc>
        <w:tc>
          <w:tcPr>
            <w:tcW w:w="6945" w:type="dxa"/>
            <w:gridSpan w:val="7"/>
            <w:tcMar>
              <w:left w:w="0" w:type="dxa"/>
              <w:right w:w="0" w:type="dxa"/>
            </w:tcMar>
            <w:vAlign w:val="center"/>
          </w:tcPr>
          <w:p w14:paraId="75CEEBB6"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材质：采用非洲花梨木，主立柱直径13cm,木油浸泡，PU封固，表面防腐防虫处理，内置直径8*8cm壁厚0.12cm的镀锌钢管。</w:t>
            </w:r>
          </w:p>
        </w:tc>
        <w:tc>
          <w:tcPr>
            <w:tcW w:w="827" w:type="dxa"/>
            <w:gridSpan w:val="2"/>
            <w:tcMar>
              <w:left w:w="0" w:type="dxa"/>
              <w:right w:w="0" w:type="dxa"/>
            </w:tcMar>
            <w:vAlign w:val="center"/>
          </w:tcPr>
          <w:p w14:paraId="1E35A609"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2套</w:t>
            </w:r>
          </w:p>
        </w:tc>
      </w:tr>
      <w:tr w:rsidR="008D6AF7" w:rsidRPr="00754860" w14:paraId="79174C73" w14:textId="77777777" w:rsidTr="004C6003">
        <w:trPr>
          <w:trHeight w:hRule="exact" w:val="561"/>
          <w:jc w:val="center"/>
        </w:trPr>
        <w:tc>
          <w:tcPr>
            <w:tcW w:w="567" w:type="dxa"/>
            <w:tcMar>
              <w:left w:w="0" w:type="dxa"/>
              <w:right w:w="0" w:type="dxa"/>
            </w:tcMar>
            <w:vAlign w:val="center"/>
          </w:tcPr>
          <w:p w14:paraId="363FBA73"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2</w:t>
            </w:r>
          </w:p>
        </w:tc>
        <w:tc>
          <w:tcPr>
            <w:tcW w:w="1701" w:type="dxa"/>
            <w:gridSpan w:val="3"/>
            <w:tcMar>
              <w:left w:w="0" w:type="dxa"/>
              <w:right w:w="0" w:type="dxa"/>
            </w:tcMar>
            <w:vAlign w:val="center"/>
          </w:tcPr>
          <w:p w14:paraId="45E0B182"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组合柜收纳01</w:t>
            </w:r>
          </w:p>
        </w:tc>
        <w:tc>
          <w:tcPr>
            <w:tcW w:w="6945" w:type="dxa"/>
            <w:gridSpan w:val="7"/>
            <w:tcMar>
              <w:left w:w="0" w:type="dxa"/>
              <w:right w:w="0" w:type="dxa"/>
            </w:tcMar>
            <w:vAlign w:val="center"/>
          </w:tcPr>
          <w:p w14:paraId="58069900" w14:textId="77777777" w:rsidR="008D6AF7" w:rsidRPr="00754860" w:rsidRDefault="008D6AF7" w:rsidP="004C6003">
            <w:pPr>
              <w:spacing w:line="400" w:lineRule="exact"/>
              <w:rPr>
                <w:rFonts w:hint="eastAsia"/>
                <w:color w:val="000000" w:themeColor="text1"/>
                <w:sz w:val="18"/>
                <w:szCs w:val="18"/>
                <w:lang w:val="en-US" w:eastAsia="en-US" w:bidi="ar-SA"/>
              </w:rPr>
            </w:pPr>
            <w:r w:rsidRPr="00754860">
              <w:rPr>
                <w:color w:val="000000" w:themeColor="text1"/>
                <w:sz w:val="18"/>
                <w:szCs w:val="18"/>
                <w:lang w:val="en-US" w:bidi="ar-SA"/>
              </w:rPr>
              <w:t>幼儿用椅子，规格：1030*65*210CM,</w:t>
            </w:r>
            <w:r w:rsidRPr="00754860">
              <w:rPr>
                <w:color w:val="000000" w:themeColor="text1"/>
                <w:sz w:val="18"/>
                <w:szCs w:val="18"/>
                <w:lang w:val="en-US" w:bidi="ar-SA"/>
              </w:rPr>
              <w:br/>
              <w:t>材质：钢架结构。</w:t>
            </w:r>
            <w:r w:rsidRPr="00754860">
              <w:rPr>
                <w:color w:val="000000" w:themeColor="text1"/>
                <w:sz w:val="18"/>
                <w:szCs w:val="18"/>
                <w:lang w:val="en-US" w:eastAsia="en-US" w:bidi="ar-SA"/>
              </w:rPr>
              <w:t>材质采用花梨木</w:t>
            </w:r>
          </w:p>
        </w:tc>
        <w:tc>
          <w:tcPr>
            <w:tcW w:w="827" w:type="dxa"/>
            <w:gridSpan w:val="2"/>
            <w:tcMar>
              <w:left w:w="0" w:type="dxa"/>
              <w:right w:w="0" w:type="dxa"/>
            </w:tcMar>
            <w:vAlign w:val="center"/>
          </w:tcPr>
          <w:p w14:paraId="10286780"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2套</w:t>
            </w:r>
          </w:p>
        </w:tc>
      </w:tr>
      <w:tr w:rsidR="008D6AF7" w:rsidRPr="00754860" w14:paraId="4C9922D1" w14:textId="77777777" w:rsidTr="004C6003">
        <w:trPr>
          <w:trHeight w:hRule="exact" w:val="1073"/>
          <w:jc w:val="center"/>
        </w:trPr>
        <w:tc>
          <w:tcPr>
            <w:tcW w:w="567" w:type="dxa"/>
            <w:tcMar>
              <w:left w:w="0" w:type="dxa"/>
              <w:right w:w="0" w:type="dxa"/>
            </w:tcMar>
            <w:vAlign w:val="center"/>
          </w:tcPr>
          <w:p w14:paraId="0DDCC567"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3</w:t>
            </w:r>
          </w:p>
        </w:tc>
        <w:tc>
          <w:tcPr>
            <w:tcW w:w="1701" w:type="dxa"/>
            <w:gridSpan w:val="3"/>
            <w:tcMar>
              <w:left w:w="0" w:type="dxa"/>
              <w:right w:w="0" w:type="dxa"/>
            </w:tcMar>
            <w:vAlign w:val="center"/>
          </w:tcPr>
          <w:p w14:paraId="698DAA00"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组合柜收纳02</w:t>
            </w:r>
          </w:p>
        </w:tc>
        <w:tc>
          <w:tcPr>
            <w:tcW w:w="6945" w:type="dxa"/>
            <w:gridSpan w:val="7"/>
            <w:tcMar>
              <w:left w:w="0" w:type="dxa"/>
              <w:right w:w="0" w:type="dxa"/>
            </w:tcMar>
            <w:vAlign w:val="center"/>
          </w:tcPr>
          <w:p w14:paraId="7ABFBAEE"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规格尺寸：1420*65*210cm</w:t>
            </w:r>
          </w:p>
          <w:p w14:paraId="2873431C" w14:textId="77777777" w:rsidR="008D6AF7" w:rsidRPr="00754860" w:rsidRDefault="008D6AF7" w:rsidP="004C6003">
            <w:pPr>
              <w:spacing w:line="400" w:lineRule="exact"/>
              <w:rPr>
                <w:rFonts w:hint="eastAsia"/>
                <w:color w:val="000000" w:themeColor="text1"/>
                <w:sz w:val="18"/>
                <w:szCs w:val="18"/>
                <w:lang w:val="en-US" w:eastAsia="en-US" w:bidi="ar-SA"/>
              </w:rPr>
            </w:pPr>
            <w:r w:rsidRPr="00754860">
              <w:rPr>
                <w:color w:val="000000" w:themeColor="text1"/>
                <w:sz w:val="18"/>
                <w:szCs w:val="18"/>
                <w:lang w:val="en-US" w:bidi="ar-SA"/>
              </w:rPr>
              <w:t>材质：钢架结构。</w:t>
            </w:r>
            <w:r w:rsidRPr="00754860">
              <w:rPr>
                <w:color w:val="000000" w:themeColor="text1"/>
                <w:sz w:val="18"/>
                <w:szCs w:val="18"/>
                <w:lang w:val="en-US" w:eastAsia="en-US" w:bidi="ar-SA"/>
              </w:rPr>
              <w:t>材质采用花梨木</w:t>
            </w:r>
          </w:p>
        </w:tc>
        <w:tc>
          <w:tcPr>
            <w:tcW w:w="827" w:type="dxa"/>
            <w:gridSpan w:val="2"/>
            <w:tcMar>
              <w:left w:w="0" w:type="dxa"/>
              <w:right w:w="0" w:type="dxa"/>
            </w:tcMar>
            <w:vAlign w:val="center"/>
          </w:tcPr>
          <w:p w14:paraId="68E24C61"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2套</w:t>
            </w:r>
          </w:p>
        </w:tc>
      </w:tr>
      <w:tr w:rsidR="008D6AF7" w:rsidRPr="00754860" w14:paraId="7C7574E4" w14:textId="77777777" w:rsidTr="004C6003">
        <w:trPr>
          <w:trHeight w:hRule="exact" w:val="1051"/>
          <w:jc w:val="center"/>
        </w:trPr>
        <w:tc>
          <w:tcPr>
            <w:tcW w:w="567" w:type="dxa"/>
            <w:tcMar>
              <w:left w:w="0" w:type="dxa"/>
              <w:right w:w="0" w:type="dxa"/>
            </w:tcMar>
            <w:vAlign w:val="center"/>
          </w:tcPr>
          <w:p w14:paraId="29D99640"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w:t>
            </w:r>
          </w:p>
        </w:tc>
        <w:tc>
          <w:tcPr>
            <w:tcW w:w="1701" w:type="dxa"/>
            <w:gridSpan w:val="3"/>
            <w:tcMar>
              <w:left w:w="0" w:type="dxa"/>
              <w:right w:w="0" w:type="dxa"/>
            </w:tcMar>
            <w:vAlign w:val="center"/>
          </w:tcPr>
          <w:p w14:paraId="1B65E56D"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音乐区01</w:t>
            </w:r>
          </w:p>
        </w:tc>
        <w:tc>
          <w:tcPr>
            <w:tcW w:w="6945" w:type="dxa"/>
            <w:gridSpan w:val="7"/>
            <w:tcMar>
              <w:left w:w="0" w:type="dxa"/>
              <w:right w:w="0" w:type="dxa"/>
            </w:tcMar>
            <w:vAlign w:val="center"/>
          </w:tcPr>
          <w:p w14:paraId="2F1F47B6"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180*65*120cm</w:t>
            </w:r>
            <w:r w:rsidRPr="00754860">
              <w:rPr>
                <w:color w:val="000000" w:themeColor="text1"/>
                <w:sz w:val="18"/>
                <w:szCs w:val="18"/>
                <w:lang w:val="en-US" w:bidi="ar-SA"/>
              </w:rPr>
              <w:br/>
              <w:t>材质：钢架结构，材质采用花梨木</w:t>
            </w:r>
          </w:p>
        </w:tc>
        <w:tc>
          <w:tcPr>
            <w:tcW w:w="827" w:type="dxa"/>
            <w:gridSpan w:val="2"/>
            <w:tcMar>
              <w:left w:w="0" w:type="dxa"/>
              <w:right w:w="0" w:type="dxa"/>
            </w:tcMar>
            <w:vAlign w:val="center"/>
          </w:tcPr>
          <w:p w14:paraId="5E0EE509"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1套</w:t>
            </w:r>
          </w:p>
        </w:tc>
      </w:tr>
      <w:tr w:rsidR="008D6AF7" w:rsidRPr="00754860" w14:paraId="52AF1E1E" w14:textId="77777777" w:rsidTr="004C6003">
        <w:trPr>
          <w:trHeight w:hRule="exact" w:val="981"/>
          <w:jc w:val="center"/>
        </w:trPr>
        <w:tc>
          <w:tcPr>
            <w:tcW w:w="567" w:type="dxa"/>
            <w:tcMar>
              <w:left w:w="0" w:type="dxa"/>
              <w:right w:w="0" w:type="dxa"/>
            </w:tcMar>
            <w:vAlign w:val="center"/>
          </w:tcPr>
          <w:p w14:paraId="41123AE0"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5</w:t>
            </w:r>
          </w:p>
        </w:tc>
        <w:tc>
          <w:tcPr>
            <w:tcW w:w="1701" w:type="dxa"/>
            <w:gridSpan w:val="3"/>
            <w:tcMar>
              <w:left w:w="0" w:type="dxa"/>
              <w:right w:w="0" w:type="dxa"/>
            </w:tcMar>
            <w:vAlign w:val="center"/>
          </w:tcPr>
          <w:p w14:paraId="73697A84"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动物之家03</w:t>
            </w:r>
          </w:p>
        </w:tc>
        <w:tc>
          <w:tcPr>
            <w:tcW w:w="6945" w:type="dxa"/>
            <w:gridSpan w:val="7"/>
            <w:tcMar>
              <w:left w:w="0" w:type="dxa"/>
              <w:right w:w="0" w:type="dxa"/>
            </w:tcMar>
            <w:vAlign w:val="center"/>
          </w:tcPr>
          <w:p w14:paraId="308DFD4F"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180*65*120cm</w:t>
            </w:r>
            <w:r w:rsidRPr="00754860">
              <w:rPr>
                <w:color w:val="000000" w:themeColor="text1"/>
                <w:sz w:val="18"/>
                <w:szCs w:val="18"/>
                <w:lang w:val="en-US" w:bidi="ar-SA"/>
              </w:rPr>
              <w:br/>
              <w:t>材质：钢架结构，材质采用花梨木</w:t>
            </w:r>
          </w:p>
        </w:tc>
        <w:tc>
          <w:tcPr>
            <w:tcW w:w="827" w:type="dxa"/>
            <w:gridSpan w:val="2"/>
            <w:tcMar>
              <w:left w:w="0" w:type="dxa"/>
              <w:right w:w="0" w:type="dxa"/>
            </w:tcMar>
            <w:vAlign w:val="center"/>
          </w:tcPr>
          <w:p w14:paraId="523B9425"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2套</w:t>
            </w:r>
          </w:p>
        </w:tc>
      </w:tr>
      <w:tr w:rsidR="008D6AF7" w:rsidRPr="00754860" w14:paraId="3F411B9A" w14:textId="77777777" w:rsidTr="004C6003">
        <w:trPr>
          <w:trHeight w:hRule="exact" w:val="536"/>
          <w:jc w:val="center"/>
        </w:trPr>
        <w:tc>
          <w:tcPr>
            <w:tcW w:w="567" w:type="dxa"/>
            <w:tcMar>
              <w:left w:w="0" w:type="dxa"/>
              <w:right w:w="0" w:type="dxa"/>
            </w:tcMar>
            <w:vAlign w:val="center"/>
          </w:tcPr>
          <w:p w14:paraId="2323341A"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6</w:t>
            </w:r>
          </w:p>
        </w:tc>
        <w:tc>
          <w:tcPr>
            <w:tcW w:w="1701" w:type="dxa"/>
            <w:gridSpan w:val="3"/>
            <w:tcMar>
              <w:left w:w="0" w:type="dxa"/>
              <w:right w:w="0" w:type="dxa"/>
            </w:tcMar>
            <w:vAlign w:val="center"/>
          </w:tcPr>
          <w:p w14:paraId="18927CB3"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涂鸦墙</w:t>
            </w:r>
          </w:p>
        </w:tc>
        <w:tc>
          <w:tcPr>
            <w:tcW w:w="6945" w:type="dxa"/>
            <w:gridSpan w:val="7"/>
            <w:tcMar>
              <w:left w:w="0" w:type="dxa"/>
              <w:right w:w="0" w:type="dxa"/>
            </w:tcMar>
            <w:vAlign w:val="center"/>
          </w:tcPr>
          <w:p w14:paraId="46C69BCB"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按样定制 背板花梨木，贴磁性黑板15平方米</w:t>
            </w:r>
          </w:p>
        </w:tc>
        <w:tc>
          <w:tcPr>
            <w:tcW w:w="827" w:type="dxa"/>
            <w:gridSpan w:val="2"/>
            <w:tcMar>
              <w:left w:w="0" w:type="dxa"/>
              <w:right w:w="0" w:type="dxa"/>
            </w:tcMar>
            <w:vAlign w:val="center"/>
          </w:tcPr>
          <w:p w14:paraId="4C53A080"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2套</w:t>
            </w:r>
          </w:p>
        </w:tc>
      </w:tr>
      <w:tr w:rsidR="008D6AF7" w:rsidRPr="00754860" w14:paraId="3487C374" w14:textId="77777777" w:rsidTr="004C6003">
        <w:trPr>
          <w:trHeight w:hRule="exact" w:val="1315"/>
          <w:jc w:val="center"/>
        </w:trPr>
        <w:tc>
          <w:tcPr>
            <w:tcW w:w="567" w:type="dxa"/>
            <w:tcMar>
              <w:left w:w="0" w:type="dxa"/>
              <w:right w:w="0" w:type="dxa"/>
            </w:tcMar>
            <w:vAlign w:val="center"/>
          </w:tcPr>
          <w:p w14:paraId="3FCCB943"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7</w:t>
            </w:r>
          </w:p>
        </w:tc>
        <w:tc>
          <w:tcPr>
            <w:tcW w:w="1701" w:type="dxa"/>
            <w:gridSpan w:val="3"/>
            <w:tcMar>
              <w:left w:w="0" w:type="dxa"/>
              <w:right w:w="0" w:type="dxa"/>
            </w:tcMar>
            <w:vAlign w:val="center"/>
          </w:tcPr>
          <w:p w14:paraId="2BEC22C5"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运动组合01</w:t>
            </w:r>
          </w:p>
        </w:tc>
        <w:tc>
          <w:tcPr>
            <w:tcW w:w="6945" w:type="dxa"/>
            <w:gridSpan w:val="7"/>
            <w:tcMar>
              <w:left w:w="0" w:type="dxa"/>
              <w:right w:w="0" w:type="dxa"/>
            </w:tcMar>
            <w:vAlign w:val="center"/>
          </w:tcPr>
          <w:p w14:paraId="1CFEBAD5"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总长14米，宽1.2米</w:t>
            </w:r>
            <w:r w:rsidRPr="00754860">
              <w:rPr>
                <w:color w:val="000000" w:themeColor="text1"/>
                <w:sz w:val="18"/>
                <w:szCs w:val="18"/>
                <w:lang w:val="en-US" w:bidi="ar-SA"/>
              </w:rPr>
              <w:br/>
              <w:t>材质采用非洲花梨木，直径13cm。内置直径8*8cm壁厚0.12cm的镀锌钢管。</w:t>
            </w:r>
          </w:p>
        </w:tc>
        <w:tc>
          <w:tcPr>
            <w:tcW w:w="827" w:type="dxa"/>
            <w:gridSpan w:val="2"/>
            <w:tcMar>
              <w:left w:w="0" w:type="dxa"/>
              <w:right w:w="0" w:type="dxa"/>
            </w:tcMar>
            <w:vAlign w:val="center"/>
          </w:tcPr>
          <w:p w14:paraId="735239FE"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1套</w:t>
            </w:r>
          </w:p>
        </w:tc>
      </w:tr>
      <w:tr w:rsidR="008D6AF7" w:rsidRPr="00754860" w14:paraId="72BA2CFD" w14:textId="77777777" w:rsidTr="004C6003">
        <w:trPr>
          <w:trHeight w:hRule="exact" w:val="1574"/>
          <w:jc w:val="center"/>
        </w:trPr>
        <w:tc>
          <w:tcPr>
            <w:tcW w:w="567" w:type="dxa"/>
            <w:tcMar>
              <w:left w:w="0" w:type="dxa"/>
              <w:right w:w="0" w:type="dxa"/>
            </w:tcMar>
            <w:vAlign w:val="center"/>
          </w:tcPr>
          <w:p w14:paraId="57620E7C"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8</w:t>
            </w:r>
          </w:p>
        </w:tc>
        <w:tc>
          <w:tcPr>
            <w:tcW w:w="1701" w:type="dxa"/>
            <w:gridSpan w:val="3"/>
            <w:tcMar>
              <w:left w:w="0" w:type="dxa"/>
              <w:right w:w="0" w:type="dxa"/>
            </w:tcMar>
            <w:vAlign w:val="center"/>
          </w:tcPr>
          <w:p w14:paraId="67D2809D"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运动组合02</w:t>
            </w:r>
          </w:p>
        </w:tc>
        <w:tc>
          <w:tcPr>
            <w:tcW w:w="6945" w:type="dxa"/>
            <w:gridSpan w:val="7"/>
            <w:tcMar>
              <w:left w:w="0" w:type="dxa"/>
              <w:right w:w="0" w:type="dxa"/>
            </w:tcMar>
            <w:vAlign w:val="center"/>
          </w:tcPr>
          <w:p w14:paraId="119CF183"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规格：总长13米，宽6米</w:t>
            </w:r>
          </w:p>
          <w:p w14:paraId="4CE9E656"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材质：立柱材质采用非洲花梨木，直径13cm,木油浸泡，PU封固，表面防腐防虫处理，内置直径8*8cm壁厚0.12cm的镀锌钢管。</w:t>
            </w:r>
          </w:p>
        </w:tc>
        <w:tc>
          <w:tcPr>
            <w:tcW w:w="827" w:type="dxa"/>
            <w:gridSpan w:val="2"/>
            <w:tcMar>
              <w:left w:w="0" w:type="dxa"/>
              <w:right w:w="0" w:type="dxa"/>
            </w:tcMar>
            <w:vAlign w:val="center"/>
          </w:tcPr>
          <w:p w14:paraId="4436507A"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1套</w:t>
            </w:r>
          </w:p>
        </w:tc>
      </w:tr>
      <w:tr w:rsidR="008D6AF7" w:rsidRPr="00754860" w14:paraId="6B3C805A" w14:textId="77777777" w:rsidTr="004C6003">
        <w:trPr>
          <w:trHeight w:hRule="exact" w:val="620"/>
          <w:jc w:val="center"/>
        </w:trPr>
        <w:tc>
          <w:tcPr>
            <w:tcW w:w="567" w:type="dxa"/>
            <w:tcMar>
              <w:left w:w="0" w:type="dxa"/>
              <w:right w:w="0" w:type="dxa"/>
            </w:tcMar>
            <w:vAlign w:val="center"/>
          </w:tcPr>
          <w:p w14:paraId="6B5CC97D" w14:textId="77777777" w:rsidR="008D6AF7" w:rsidRPr="00754860" w:rsidRDefault="008D6AF7" w:rsidP="004C6003">
            <w:pPr>
              <w:spacing w:line="400" w:lineRule="exact"/>
              <w:jc w:val="center"/>
              <w:rPr>
                <w:rFonts w:hint="eastAsia"/>
                <w:b/>
                <w:bCs/>
                <w:color w:val="000000" w:themeColor="text1"/>
                <w:sz w:val="18"/>
                <w:szCs w:val="18"/>
                <w:lang w:val="en-US" w:eastAsia="en-US" w:bidi="ar-SA"/>
              </w:rPr>
            </w:pPr>
            <w:r w:rsidRPr="00754860">
              <w:rPr>
                <w:b/>
                <w:bCs/>
                <w:color w:val="000000" w:themeColor="text1"/>
                <w:sz w:val="18"/>
                <w:szCs w:val="18"/>
                <w:lang w:val="en-US" w:eastAsia="en-US" w:bidi="ar-SA"/>
              </w:rPr>
              <w:t>9</w:t>
            </w:r>
          </w:p>
        </w:tc>
        <w:tc>
          <w:tcPr>
            <w:tcW w:w="9473" w:type="dxa"/>
            <w:gridSpan w:val="12"/>
            <w:tcMar>
              <w:left w:w="0" w:type="dxa"/>
              <w:right w:w="0" w:type="dxa"/>
            </w:tcMar>
            <w:vAlign w:val="center"/>
          </w:tcPr>
          <w:p w14:paraId="61AAA9AF" w14:textId="77777777" w:rsidR="008D6AF7" w:rsidRPr="00754860" w:rsidRDefault="008D6AF7" w:rsidP="004C6003">
            <w:pPr>
              <w:spacing w:line="400" w:lineRule="exact"/>
              <w:jc w:val="center"/>
              <w:rPr>
                <w:rFonts w:hint="eastAsia"/>
                <w:b/>
                <w:bCs/>
                <w:color w:val="000000" w:themeColor="text1"/>
                <w:sz w:val="18"/>
                <w:szCs w:val="18"/>
                <w:lang w:val="en-US" w:eastAsia="en-US" w:bidi="ar-SA"/>
              </w:rPr>
            </w:pPr>
            <w:r w:rsidRPr="00754860">
              <w:rPr>
                <w:b/>
                <w:bCs/>
                <w:color w:val="000000" w:themeColor="text1"/>
                <w:sz w:val="18"/>
                <w:szCs w:val="18"/>
                <w:lang w:val="en-US" w:eastAsia="en-US" w:bidi="ar-SA"/>
              </w:rPr>
              <w:t>区角组合柜一 ：</w:t>
            </w:r>
          </w:p>
        </w:tc>
      </w:tr>
      <w:tr w:rsidR="008D6AF7" w:rsidRPr="00754860" w14:paraId="128C5DF4" w14:textId="77777777" w:rsidTr="004C6003">
        <w:trPr>
          <w:trHeight w:hRule="exact" w:val="937"/>
          <w:jc w:val="center"/>
        </w:trPr>
        <w:tc>
          <w:tcPr>
            <w:tcW w:w="567" w:type="dxa"/>
            <w:tcMar>
              <w:left w:w="0" w:type="dxa"/>
              <w:right w:w="0" w:type="dxa"/>
            </w:tcMar>
            <w:vAlign w:val="center"/>
          </w:tcPr>
          <w:p w14:paraId="0B14FE7A"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rFonts w:hint="eastAsia"/>
                <w:color w:val="000000" w:themeColor="text1"/>
                <w:sz w:val="18"/>
                <w:szCs w:val="18"/>
                <w:lang w:val="en-US" w:bidi="ar-SA"/>
              </w:rPr>
              <w:t>9.</w:t>
            </w:r>
            <w:r w:rsidRPr="00754860">
              <w:rPr>
                <w:color w:val="000000" w:themeColor="text1"/>
                <w:sz w:val="18"/>
                <w:szCs w:val="18"/>
                <w:lang w:val="en-US" w:eastAsia="en-US" w:bidi="ar-SA"/>
              </w:rPr>
              <w:t>1</w:t>
            </w:r>
          </w:p>
        </w:tc>
        <w:tc>
          <w:tcPr>
            <w:tcW w:w="1701" w:type="dxa"/>
            <w:gridSpan w:val="3"/>
            <w:tcMar>
              <w:left w:w="0" w:type="dxa"/>
              <w:right w:w="0" w:type="dxa"/>
            </w:tcMar>
            <w:vAlign w:val="center"/>
          </w:tcPr>
          <w:p w14:paraId="3F733283"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原木2层矮柜</w:t>
            </w:r>
          </w:p>
          <w:p w14:paraId="41659B2A"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无背板</w:t>
            </w:r>
          </w:p>
        </w:tc>
        <w:tc>
          <w:tcPr>
            <w:tcW w:w="6945" w:type="dxa"/>
            <w:gridSpan w:val="7"/>
            <w:tcMar>
              <w:left w:w="0" w:type="dxa"/>
              <w:right w:w="0" w:type="dxa"/>
            </w:tcMar>
            <w:vAlign w:val="center"/>
          </w:tcPr>
          <w:p w14:paraId="71FE7059" w14:textId="77777777" w:rsidR="008D6AF7" w:rsidRPr="00754860" w:rsidRDefault="008D6AF7" w:rsidP="004C6003">
            <w:pPr>
              <w:spacing w:line="400" w:lineRule="exact"/>
              <w:rPr>
                <w:rFonts w:hint="eastAsia"/>
                <w:color w:val="000000" w:themeColor="text1"/>
                <w:sz w:val="18"/>
                <w:szCs w:val="18"/>
                <w:lang w:val="en-US" w:eastAsia="en-US" w:bidi="ar-SA"/>
              </w:rPr>
            </w:pPr>
            <w:r w:rsidRPr="00754860">
              <w:rPr>
                <w:color w:val="000000" w:themeColor="text1"/>
                <w:sz w:val="18"/>
                <w:szCs w:val="18"/>
                <w:lang w:val="en-US" w:eastAsia="en-US" w:bidi="ar-SA"/>
              </w:rPr>
              <w:t>尺寸：L91.7×W30×H59cm(含盒);</w:t>
            </w:r>
          </w:p>
          <w:p w14:paraId="4928FB38"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(1)基材：柜体采用厚度16mm的环保橡胶木拼板，围脚采用厚度18mm的环保橡胶木拼板</w:t>
            </w:r>
          </w:p>
        </w:tc>
        <w:tc>
          <w:tcPr>
            <w:tcW w:w="827" w:type="dxa"/>
            <w:gridSpan w:val="2"/>
            <w:tcMar>
              <w:left w:w="0" w:type="dxa"/>
              <w:right w:w="0" w:type="dxa"/>
            </w:tcMar>
            <w:vAlign w:val="center"/>
          </w:tcPr>
          <w:p w14:paraId="443A7AF8"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4C0541C8" w14:textId="77777777" w:rsidTr="004C6003">
        <w:trPr>
          <w:trHeight w:hRule="exact" w:val="948"/>
          <w:jc w:val="center"/>
        </w:trPr>
        <w:tc>
          <w:tcPr>
            <w:tcW w:w="567" w:type="dxa"/>
            <w:tcMar>
              <w:left w:w="0" w:type="dxa"/>
              <w:right w:w="0" w:type="dxa"/>
            </w:tcMar>
            <w:vAlign w:val="center"/>
          </w:tcPr>
          <w:p w14:paraId="2DFD15A9"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rFonts w:hint="eastAsia"/>
                <w:color w:val="000000" w:themeColor="text1"/>
                <w:sz w:val="18"/>
                <w:szCs w:val="18"/>
                <w:lang w:val="en-US" w:bidi="ar-SA"/>
              </w:rPr>
              <w:t>9.</w:t>
            </w:r>
            <w:r w:rsidRPr="00754860">
              <w:rPr>
                <w:color w:val="000000" w:themeColor="text1"/>
                <w:sz w:val="18"/>
                <w:szCs w:val="18"/>
                <w:lang w:val="en-US" w:eastAsia="en-US" w:bidi="ar-SA"/>
              </w:rPr>
              <w:t>2</w:t>
            </w:r>
          </w:p>
        </w:tc>
        <w:tc>
          <w:tcPr>
            <w:tcW w:w="1701" w:type="dxa"/>
            <w:gridSpan w:val="3"/>
            <w:tcMar>
              <w:left w:w="0" w:type="dxa"/>
              <w:right w:w="0" w:type="dxa"/>
            </w:tcMar>
            <w:vAlign w:val="center"/>
          </w:tcPr>
          <w:p w14:paraId="6134BAD3"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原木5格分区</w:t>
            </w:r>
          </w:p>
          <w:p w14:paraId="3EF026F7"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矮柜.原色.无</w:t>
            </w:r>
          </w:p>
          <w:p w14:paraId="1E13A44E"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背板</w:t>
            </w:r>
          </w:p>
        </w:tc>
        <w:tc>
          <w:tcPr>
            <w:tcW w:w="6945" w:type="dxa"/>
            <w:gridSpan w:val="7"/>
            <w:tcMar>
              <w:left w:w="0" w:type="dxa"/>
              <w:right w:w="0" w:type="dxa"/>
            </w:tcMar>
            <w:vAlign w:val="center"/>
          </w:tcPr>
          <w:p w14:paraId="7292FE41"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规格：L91.5xW30xH59cm</w:t>
            </w:r>
            <w:r w:rsidRPr="00754860">
              <w:rPr>
                <w:color w:val="000000" w:themeColor="text1"/>
                <w:sz w:val="18"/>
                <w:szCs w:val="18"/>
                <w:lang w:val="en-US" w:bidi="ar-SA"/>
              </w:rPr>
              <w:br/>
              <w:t>(1)基材：柜体采用厚度16mm的环保橡胶木拼板，围脚采用厚度18mm的环保橡胶木拼板。</w:t>
            </w:r>
          </w:p>
        </w:tc>
        <w:tc>
          <w:tcPr>
            <w:tcW w:w="827" w:type="dxa"/>
            <w:gridSpan w:val="2"/>
            <w:tcMar>
              <w:left w:w="0" w:type="dxa"/>
              <w:right w:w="0" w:type="dxa"/>
            </w:tcMar>
            <w:vAlign w:val="center"/>
          </w:tcPr>
          <w:p w14:paraId="0C30ED1E"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39677526" w14:textId="77777777" w:rsidTr="004C6003">
        <w:trPr>
          <w:trHeight w:hRule="exact" w:val="950"/>
          <w:jc w:val="center"/>
        </w:trPr>
        <w:tc>
          <w:tcPr>
            <w:tcW w:w="567" w:type="dxa"/>
            <w:tcMar>
              <w:left w:w="0" w:type="dxa"/>
              <w:right w:w="0" w:type="dxa"/>
            </w:tcMar>
            <w:vAlign w:val="center"/>
          </w:tcPr>
          <w:p w14:paraId="00B9841B"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rFonts w:hint="eastAsia"/>
                <w:color w:val="000000" w:themeColor="text1"/>
                <w:sz w:val="18"/>
                <w:szCs w:val="18"/>
                <w:lang w:val="en-US" w:bidi="ar-SA"/>
              </w:rPr>
              <w:t>9.</w:t>
            </w:r>
            <w:r w:rsidRPr="00754860">
              <w:rPr>
                <w:color w:val="000000" w:themeColor="text1"/>
                <w:sz w:val="18"/>
                <w:szCs w:val="18"/>
                <w:lang w:val="en-US" w:eastAsia="en-US" w:bidi="ar-SA"/>
              </w:rPr>
              <w:t>3</w:t>
            </w:r>
          </w:p>
        </w:tc>
        <w:tc>
          <w:tcPr>
            <w:tcW w:w="1701" w:type="dxa"/>
            <w:gridSpan w:val="3"/>
            <w:tcMar>
              <w:left w:w="0" w:type="dxa"/>
              <w:right w:w="0" w:type="dxa"/>
            </w:tcMar>
            <w:vAlign w:val="center"/>
          </w:tcPr>
          <w:p w14:paraId="680DA93E"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原木2层90°</w:t>
            </w:r>
          </w:p>
          <w:p w14:paraId="6F229A85"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转角矮柜</w:t>
            </w:r>
          </w:p>
        </w:tc>
        <w:tc>
          <w:tcPr>
            <w:tcW w:w="6945" w:type="dxa"/>
            <w:gridSpan w:val="7"/>
            <w:tcMar>
              <w:left w:w="0" w:type="dxa"/>
              <w:right w:w="0" w:type="dxa"/>
            </w:tcMar>
            <w:vAlign w:val="center"/>
          </w:tcPr>
          <w:p w14:paraId="1D8ED44F"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规格：L30xW30xH59cm</w:t>
            </w:r>
          </w:p>
          <w:p w14:paraId="0B739512"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(1)基材：柜体采用厚度16mm的环保橡胶木拼板，围脚采用厚度18mm的环保橡胶木拼板。</w:t>
            </w:r>
          </w:p>
        </w:tc>
        <w:tc>
          <w:tcPr>
            <w:tcW w:w="827" w:type="dxa"/>
            <w:gridSpan w:val="2"/>
            <w:tcMar>
              <w:left w:w="0" w:type="dxa"/>
              <w:right w:w="0" w:type="dxa"/>
            </w:tcMar>
            <w:vAlign w:val="center"/>
          </w:tcPr>
          <w:p w14:paraId="6C2A9A1F"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3CD9D327" w14:textId="77777777" w:rsidTr="004C6003">
        <w:trPr>
          <w:trHeight w:hRule="exact" w:val="1927"/>
          <w:jc w:val="center"/>
        </w:trPr>
        <w:tc>
          <w:tcPr>
            <w:tcW w:w="567" w:type="dxa"/>
            <w:tcMar>
              <w:left w:w="0" w:type="dxa"/>
              <w:right w:w="0" w:type="dxa"/>
            </w:tcMar>
            <w:vAlign w:val="center"/>
          </w:tcPr>
          <w:p w14:paraId="5105FD35"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rFonts w:hint="eastAsia"/>
                <w:color w:val="000000" w:themeColor="text1"/>
                <w:sz w:val="18"/>
                <w:szCs w:val="18"/>
                <w:lang w:val="en-US" w:bidi="ar-SA"/>
              </w:rPr>
              <w:t>9.4</w:t>
            </w:r>
          </w:p>
        </w:tc>
        <w:tc>
          <w:tcPr>
            <w:tcW w:w="1701" w:type="dxa"/>
            <w:gridSpan w:val="3"/>
            <w:tcMar>
              <w:left w:w="0" w:type="dxa"/>
              <w:right w:w="0" w:type="dxa"/>
            </w:tcMar>
            <w:vAlign w:val="center"/>
          </w:tcPr>
          <w:p w14:paraId="6DCFC240"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彩虹火箭售卖</w:t>
            </w:r>
          </w:p>
          <w:p w14:paraId="565C15F2"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台</w:t>
            </w:r>
          </w:p>
        </w:tc>
        <w:tc>
          <w:tcPr>
            <w:tcW w:w="6945" w:type="dxa"/>
            <w:gridSpan w:val="7"/>
            <w:tcMar>
              <w:left w:w="0" w:type="dxa"/>
              <w:right w:w="0" w:type="dxa"/>
            </w:tcMar>
            <w:vAlign w:val="center"/>
          </w:tcPr>
          <w:p w14:paraId="25C2D921"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规格：L101xW30xH152cm(含盒)</w:t>
            </w:r>
          </w:p>
          <w:p w14:paraId="3F109643"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(1)基材：采用厚度15mm的桦木纹饰面环保橡胶木拼板，顶造型板采用厚度12mm的环保实木多层板。</w:t>
            </w:r>
          </w:p>
          <w:p w14:paraId="7A6168EB"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(2)篷布：可方便拆洗，采用优质涤纶纤维织造，仿棉麻质感</w:t>
            </w:r>
          </w:p>
        </w:tc>
        <w:tc>
          <w:tcPr>
            <w:tcW w:w="827" w:type="dxa"/>
            <w:gridSpan w:val="2"/>
            <w:tcMar>
              <w:left w:w="0" w:type="dxa"/>
              <w:right w:w="0" w:type="dxa"/>
            </w:tcMar>
            <w:vAlign w:val="center"/>
          </w:tcPr>
          <w:p w14:paraId="060304BF"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75B677EC" w14:textId="77777777" w:rsidTr="004C6003">
        <w:trPr>
          <w:trHeight w:hRule="exact" w:val="1150"/>
          <w:jc w:val="center"/>
        </w:trPr>
        <w:tc>
          <w:tcPr>
            <w:tcW w:w="567" w:type="dxa"/>
            <w:tcMar>
              <w:left w:w="0" w:type="dxa"/>
              <w:right w:w="0" w:type="dxa"/>
            </w:tcMar>
            <w:vAlign w:val="center"/>
          </w:tcPr>
          <w:p w14:paraId="0B8648C0"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rFonts w:hint="eastAsia"/>
                <w:color w:val="000000" w:themeColor="text1"/>
                <w:sz w:val="18"/>
                <w:szCs w:val="18"/>
                <w:lang w:val="en-US" w:bidi="ar-SA"/>
              </w:rPr>
              <w:lastRenderedPageBreak/>
              <w:t>9.</w:t>
            </w:r>
            <w:r w:rsidRPr="00754860">
              <w:rPr>
                <w:color w:val="000000" w:themeColor="text1"/>
                <w:sz w:val="18"/>
                <w:szCs w:val="18"/>
                <w:lang w:val="en-US" w:eastAsia="en-US" w:bidi="ar-SA"/>
              </w:rPr>
              <w:t>5</w:t>
            </w:r>
          </w:p>
        </w:tc>
        <w:tc>
          <w:tcPr>
            <w:tcW w:w="1701" w:type="dxa"/>
            <w:gridSpan w:val="3"/>
            <w:tcMar>
              <w:left w:w="0" w:type="dxa"/>
              <w:right w:w="0" w:type="dxa"/>
            </w:tcMar>
            <w:vAlign w:val="center"/>
          </w:tcPr>
          <w:p w14:paraId="39A1AF76"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原木3层矮柜.</w:t>
            </w:r>
          </w:p>
          <w:p w14:paraId="0AD5272C"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无背板</w:t>
            </w:r>
          </w:p>
        </w:tc>
        <w:tc>
          <w:tcPr>
            <w:tcW w:w="6945" w:type="dxa"/>
            <w:gridSpan w:val="7"/>
            <w:tcMar>
              <w:left w:w="0" w:type="dxa"/>
              <w:right w:w="0" w:type="dxa"/>
            </w:tcMar>
            <w:vAlign w:val="center"/>
          </w:tcPr>
          <w:p w14:paraId="2E4C8CA4"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规格：L91.5xW30xH59cm</w:t>
            </w:r>
          </w:p>
          <w:p w14:paraId="49BC3842"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(1)基材：柜体采用厚度16mm的环保橡胶木拼板，围脚采用厚度18mm的环保橡胶木拼板。</w:t>
            </w:r>
          </w:p>
        </w:tc>
        <w:tc>
          <w:tcPr>
            <w:tcW w:w="827" w:type="dxa"/>
            <w:gridSpan w:val="2"/>
            <w:tcMar>
              <w:left w:w="0" w:type="dxa"/>
              <w:right w:w="0" w:type="dxa"/>
            </w:tcMar>
            <w:vAlign w:val="center"/>
          </w:tcPr>
          <w:p w14:paraId="54C71D28"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40E7E754" w14:textId="77777777" w:rsidTr="004C6003">
        <w:trPr>
          <w:trHeight w:hRule="exact" w:val="1248"/>
          <w:jc w:val="center"/>
        </w:trPr>
        <w:tc>
          <w:tcPr>
            <w:tcW w:w="567" w:type="dxa"/>
            <w:tcMar>
              <w:left w:w="0" w:type="dxa"/>
              <w:right w:w="0" w:type="dxa"/>
            </w:tcMar>
            <w:vAlign w:val="center"/>
          </w:tcPr>
          <w:p w14:paraId="74238441"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rFonts w:hint="eastAsia"/>
                <w:color w:val="000000" w:themeColor="text1"/>
                <w:sz w:val="18"/>
                <w:szCs w:val="18"/>
                <w:lang w:val="en-US" w:bidi="ar-SA"/>
              </w:rPr>
              <w:t>9.6</w:t>
            </w:r>
          </w:p>
        </w:tc>
        <w:tc>
          <w:tcPr>
            <w:tcW w:w="1701" w:type="dxa"/>
            <w:gridSpan w:val="3"/>
            <w:tcMar>
              <w:left w:w="0" w:type="dxa"/>
              <w:right w:w="0" w:type="dxa"/>
            </w:tcMar>
            <w:vAlign w:val="center"/>
          </w:tcPr>
          <w:p w14:paraId="1195A4A2"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森林派对造型</w:t>
            </w:r>
          </w:p>
          <w:p w14:paraId="34D9876F"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门</w:t>
            </w:r>
          </w:p>
        </w:tc>
        <w:tc>
          <w:tcPr>
            <w:tcW w:w="6945" w:type="dxa"/>
            <w:gridSpan w:val="7"/>
            <w:tcMar>
              <w:left w:w="0" w:type="dxa"/>
              <w:right w:w="0" w:type="dxa"/>
            </w:tcMar>
            <w:vAlign w:val="center"/>
          </w:tcPr>
          <w:p w14:paraId="182D8A17"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规格：L118xW13xH150cm</w:t>
            </w:r>
          </w:p>
          <w:p w14:paraId="261742E3"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(1)基材：立柱板、顶板采用厚度18mm的环保实木多层板，造型装饰板采用厚度12mm的环保实木多层板。</w:t>
            </w:r>
          </w:p>
        </w:tc>
        <w:tc>
          <w:tcPr>
            <w:tcW w:w="827" w:type="dxa"/>
            <w:gridSpan w:val="2"/>
            <w:tcMar>
              <w:left w:w="0" w:type="dxa"/>
              <w:right w:w="0" w:type="dxa"/>
            </w:tcMar>
            <w:vAlign w:val="center"/>
          </w:tcPr>
          <w:p w14:paraId="656DD096"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2CA59232" w14:textId="77777777" w:rsidTr="004C6003">
        <w:trPr>
          <w:trHeight w:hRule="exact" w:val="970"/>
          <w:jc w:val="center"/>
        </w:trPr>
        <w:tc>
          <w:tcPr>
            <w:tcW w:w="567" w:type="dxa"/>
            <w:tcMar>
              <w:left w:w="0" w:type="dxa"/>
              <w:right w:w="0" w:type="dxa"/>
            </w:tcMar>
            <w:vAlign w:val="center"/>
          </w:tcPr>
          <w:p w14:paraId="1BA25D61"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rFonts w:hint="eastAsia"/>
                <w:color w:val="000000" w:themeColor="text1"/>
                <w:sz w:val="18"/>
                <w:szCs w:val="18"/>
                <w:lang w:val="en-US" w:bidi="ar-SA"/>
              </w:rPr>
              <w:t>9.</w:t>
            </w:r>
            <w:r w:rsidRPr="00754860">
              <w:rPr>
                <w:color w:val="000000" w:themeColor="text1"/>
                <w:sz w:val="18"/>
                <w:szCs w:val="18"/>
                <w:lang w:val="en-US" w:eastAsia="en-US" w:bidi="ar-SA"/>
              </w:rPr>
              <w:t>7</w:t>
            </w:r>
          </w:p>
        </w:tc>
        <w:tc>
          <w:tcPr>
            <w:tcW w:w="1701" w:type="dxa"/>
            <w:gridSpan w:val="3"/>
            <w:tcMar>
              <w:left w:w="0" w:type="dxa"/>
              <w:right w:w="0" w:type="dxa"/>
            </w:tcMar>
            <w:vAlign w:val="center"/>
          </w:tcPr>
          <w:p w14:paraId="3EE5203D"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原木6格分区</w:t>
            </w:r>
          </w:p>
          <w:p w14:paraId="7712A15E"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矮柜.无背板</w:t>
            </w:r>
          </w:p>
        </w:tc>
        <w:tc>
          <w:tcPr>
            <w:tcW w:w="6945" w:type="dxa"/>
            <w:gridSpan w:val="7"/>
            <w:tcMar>
              <w:left w:w="0" w:type="dxa"/>
              <w:right w:w="0" w:type="dxa"/>
            </w:tcMar>
            <w:vAlign w:val="center"/>
          </w:tcPr>
          <w:p w14:paraId="20C591DB"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规格：L91.5xW30xH59cm</w:t>
            </w:r>
          </w:p>
          <w:p w14:paraId="56793807"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(1)基材：柜体采用厚度16mm的环保橡胶木拼板，围脚采用厚度18mm的环保橡胶木拼板</w:t>
            </w:r>
          </w:p>
        </w:tc>
        <w:tc>
          <w:tcPr>
            <w:tcW w:w="827" w:type="dxa"/>
            <w:gridSpan w:val="2"/>
            <w:tcMar>
              <w:left w:w="0" w:type="dxa"/>
              <w:right w:w="0" w:type="dxa"/>
            </w:tcMar>
            <w:vAlign w:val="center"/>
          </w:tcPr>
          <w:p w14:paraId="03674A99"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3FD4011A" w14:textId="77777777" w:rsidTr="004C6003">
        <w:trPr>
          <w:trHeight w:hRule="exact" w:val="853"/>
          <w:jc w:val="center"/>
        </w:trPr>
        <w:tc>
          <w:tcPr>
            <w:tcW w:w="567" w:type="dxa"/>
            <w:tcMar>
              <w:left w:w="0" w:type="dxa"/>
              <w:right w:w="0" w:type="dxa"/>
            </w:tcMar>
            <w:vAlign w:val="center"/>
          </w:tcPr>
          <w:p w14:paraId="66E64DFF"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rFonts w:hint="eastAsia"/>
                <w:color w:val="000000" w:themeColor="text1"/>
                <w:sz w:val="18"/>
                <w:szCs w:val="18"/>
                <w:lang w:val="en-US" w:bidi="ar-SA"/>
              </w:rPr>
              <w:t>9.</w:t>
            </w:r>
            <w:r w:rsidRPr="00754860">
              <w:rPr>
                <w:color w:val="000000" w:themeColor="text1"/>
                <w:sz w:val="18"/>
                <w:szCs w:val="18"/>
                <w:lang w:val="en-US" w:eastAsia="en-US" w:bidi="ar-SA"/>
              </w:rPr>
              <w:t>8</w:t>
            </w:r>
          </w:p>
        </w:tc>
        <w:tc>
          <w:tcPr>
            <w:tcW w:w="1701" w:type="dxa"/>
            <w:gridSpan w:val="3"/>
            <w:tcMar>
              <w:left w:w="0" w:type="dxa"/>
              <w:right w:w="0" w:type="dxa"/>
            </w:tcMar>
            <w:vAlign w:val="center"/>
          </w:tcPr>
          <w:p w14:paraId="2C4B1491"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原木2层90°</w:t>
            </w:r>
          </w:p>
          <w:p w14:paraId="5760CBDA"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转角矮柜</w:t>
            </w:r>
          </w:p>
        </w:tc>
        <w:tc>
          <w:tcPr>
            <w:tcW w:w="6945" w:type="dxa"/>
            <w:gridSpan w:val="7"/>
            <w:tcMar>
              <w:left w:w="0" w:type="dxa"/>
              <w:right w:w="0" w:type="dxa"/>
            </w:tcMar>
            <w:vAlign w:val="center"/>
          </w:tcPr>
          <w:p w14:paraId="3779477B"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规格：L30xW30xH59cm</w:t>
            </w:r>
          </w:p>
          <w:p w14:paraId="42B818FE"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(1)基材：柜体采用厚度16mm的环保橡胶木拼板，围脚采用厚度18mm的环保橡胶木拼板。</w:t>
            </w:r>
          </w:p>
        </w:tc>
        <w:tc>
          <w:tcPr>
            <w:tcW w:w="827" w:type="dxa"/>
            <w:gridSpan w:val="2"/>
            <w:tcMar>
              <w:left w:w="0" w:type="dxa"/>
              <w:right w:w="0" w:type="dxa"/>
            </w:tcMar>
            <w:vAlign w:val="center"/>
          </w:tcPr>
          <w:p w14:paraId="2BA3A3EA"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4059843B" w14:textId="77777777" w:rsidTr="004C6003">
        <w:trPr>
          <w:trHeight w:hRule="exact" w:val="630"/>
          <w:jc w:val="center"/>
        </w:trPr>
        <w:tc>
          <w:tcPr>
            <w:tcW w:w="567" w:type="dxa"/>
            <w:tcMar>
              <w:left w:w="0" w:type="dxa"/>
              <w:right w:w="0" w:type="dxa"/>
            </w:tcMar>
            <w:vAlign w:val="center"/>
          </w:tcPr>
          <w:p w14:paraId="433B2C05" w14:textId="77777777" w:rsidR="008D6AF7" w:rsidRPr="00754860" w:rsidRDefault="008D6AF7" w:rsidP="004C6003">
            <w:pPr>
              <w:spacing w:line="400" w:lineRule="exact"/>
              <w:jc w:val="center"/>
              <w:rPr>
                <w:rFonts w:hint="eastAsia"/>
                <w:b/>
                <w:bCs/>
                <w:color w:val="000000" w:themeColor="text1"/>
                <w:sz w:val="18"/>
                <w:szCs w:val="18"/>
                <w:lang w:val="en-US" w:eastAsia="en-US" w:bidi="ar-SA"/>
              </w:rPr>
            </w:pPr>
            <w:r w:rsidRPr="00754860">
              <w:rPr>
                <w:b/>
                <w:bCs/>
                <w:color w:val="000000" w:themeColor="text1"/>
                <w:sz w:val="18"/>
                <w:szCs w:val="18"/>
                <w:lang w:val="en-US" w:eastAsia="en-US" w:bidi="ar-SA"/>
              </w:rPr>
              <w:t>10</w:t>
            </w:r>
          </w:p>
        </w:tc>
        <w:tc>
          <w:tcPr>
            <w:tcW w:w="9473" w:type="dxa"/>
            <w:gridSpan w:val="12"/>
            <w:tcMar>
              <w:left w:w="0" w:type="dxa"/>
              <w:right w:w="0" w:type="dxa"/>
            </w:tcMar>
            <w:vAlign w:val="center"/>
          </w:tcPr>
          <w:p w14:paraId="50149308" w14:textId="77777777" w:rsidR="008D6AF7" w:rsidRPr="00754860" w:rsidRDefault="008D6AF7" w:rsidP="004C6003">
            <w:pPr>
              <w:spacing w:line="400" w:lineRule="exact"/>
              <w:jc w:val="center"/>
              <w:rPr>
                <w:rFonts w:hint="eastAsia"/>
                <w:b/>
                <w:bCs/>
                <w:color w:val="000000" w:themeColor="text1"/>
                <w:sz w:val="18"/>
                <w:szCs w:val="18"/>
                <w:lang w:val="en-US" w:eastAsia="en-US" w:bidi="ar-SA"/>
              </w:rPr>
            </w:pPr>
            <w:r w:rsidRPr="00754860">
              <w:rPr>
                <w:b/>
                <w:bCs/>
                <w:color w:val="000000" w:themeColor="text1"/>
                <w:sz w:val="18"/>
                <w:szCs w:val="18"/>
                <w:lang w:val="en-US" w:eastAsia="en-US" w:bidi="ar-SA"/>
              </w:rPr>
              <w:t>区角组合柜二 ：</w:t>
            </w:r>
          </w:p>
        </w:tc>
      </w:tr>
      <w:tr w:rsidR="008D6AF7" w:rsidRPr="00754860" w14:paraId="2E323312" w14:textId="77777777" w:rsidTr="004C6003">
        <w:trPr>
          <w:trHeight w:hRule="exact" w:val="1274"/>
          <w:jc w:val="center"/>
        </w:trPr>
        <w:tc>
          <w:tcPr>
            <w:tcW w:w="567" w:type="dxa"/>
            <w:tcMar>
              <w:left w:w="0" w:type="dxa"/>
              <w:right w:w="0" w:type="dxa"/>
            </w:tcMar>
            <w:vAlign w:val="center"/>
          </w:tcPr>
          <w:p w14:paraId="45329B9B"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rFonts w:hint="eastAsia"/>
                <w:color w:val="000000" w:themeColor="text1"/>
                <w:sz w:val="18"/>
                <w:szCs w:val="18"/>
                <w:lang w:val="en-US" w:bidi="ar-SA"/>
              </w:rPr>
              <w:t>10.</w:t>
            </w:r>
            <w:r w:rsidRPr="00754860">
              <w:rPr>
                <w:color w:val="000000" w:themeColor="text1"/>
                <w:sz w:val="18"/>
                <w:szCs w:val="18"/>
                <w:lang w:val="en-US" w:eastAsia="en-US" w:bidi="ar-SA"/>
              </w:rPr>
              <w:t>1</w:t>
            </w:r>
          </w:p>
        </w:tc>
        <w:tc>
          <w:tcPr>
            <w:tcW w:w="1701" w:type="dxa"/>
            <w:gridSpan w:val="3"/>
            <w:tcMar>
              <w:left w:w="0" w:type="dxa"/>
              <w:right w:w="0" w:type="dxa"/>
            </w:tcMar>
            <w:vAlign w:val="center"/>
          </w:tcPr>
          <w:p w14:paraId="418870C9"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原木6格分区</w:t>
            </w:r>
          </w:p>
          <w:p w14:paraId="2A5BA2F1"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矮柜.无背板</w:t>
            </w:r>
          </w:p>
        </w:tc>
        <w:tc>
          <w:tcPr>
            <w:tcW w:w="6945" w:type="dxa"/>
            <w:gridSpan w:val="7"/>
            <w:tcMar>
              <w:left w:w="0" w:type="dxa"/>
              <w:right w:w="0" w:type="dxa"/>
            </w:tcMar>
            <w:vAlign w:val="center"/>
          </w:tcPr>
          <w:p w14:paraId="1886BBD0"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规格：L91.5xW30xH59cm</w:t>
            </w:r>
          </w:p>
          <w:p w14:paraId="03DFE040"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(1)基材：柜体采用厚度16mm的环保橡胶木拼板，围脚采用厚度18mm的环保橡胶木拼板。</w:t>
            </w:r>
          </w:p>
          <w:p w14:paraId="3EAAA7E1"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(2)五金件：采用环保五金。</w:t>
            </w:r>
          </w:p>
        </w:tc>
        <w:tc>
          <w:tcPr>
            <w:tcW w:w="827" w:type="dxa"/>
            <w:gridSpan w:val="2"/>
            <w:tcMar>
              <w:left w:w="0" w:type="dxa"/>
              <w:right w:w="0" w:type="dxa"/>
            </w:tcMar>
            <w:vAlign w:val="center"/>
          </w:tcPr>
          <w:p w14:paraId="33F73828"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15AFC76F" w14:textId="77777777" w:rsidTr="004C6003">
        <w:trPr>
          <w:trHeight w:hRule="exact" w:val="1356"/>
          <w:jc w:val="center"/>
        </w:trPr>
        <w:tc>
          <w:tcPr>
            <w:tcW w:w="567" w:type="dxa"/>
            <w:tcMar>
              <w:left w:w="0" w:type="dxa"/>
              <w:right w:w="0" w:type="dxa"/>
            </w:tcMar>
            <w:vAlign w:val="center"/>
          </w:tcPr>
          <w:p w14:paraId="56DDF987"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rFonts w:hint="eastAsia"/>
                <w:color w:val="000000" w:themeColor="text1"/>
                <w:sz w:val="18"/>
                <w:szCs w:val="18"/>
                <w:lang w:val="en-US" w:bidi="ar-SA"/>
              </w:rPr>
              <w:t>10.</w:t>
            </w:r>
            <w:r w:rsidRPr="00754860">
              <w:rPr>
                <w:color w:val="000000" w:themeColor="text1"/>
                <w:sz w:val="18"/>
                <w:szCs w:val="18"/>
                <w:lang w:val="en-US" w:bidi="ar-SA"/>
              </w:rPr>
              <w:t>2</w:t>
            </w:r>
          </w:p>
        </w:tc>
        <w:tc>
          <w:tcPr>
            <w:tcW w:w="1701" w:type="dxa"/>
            <w:gridSpan w:val="3"/>
            <w:tcMar>
              <w:left w:w="0" w:type="dxa"/>
              <w:right w:w="0" w:type="dxa"/>
            </w:tcMar>
            <w:vAlign w:val="center"/>
          </w:tcPr>
          <w:p w14:paraId="1CBA8E88"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小剧场木偶台</w:t>
            </w:r>
          </w:p>
        </w:tc>
        <w:tc>
          <w:tcPr>
            <w:tcW w:w="6945" w:type="dxa"/>
            <w:gridSpan w:val="7"/>
            <w:tcMar>
              <w:left w:w="0" w:type="dxa"/>
              <w:right w:w="0" w:type="dxa"/>
            </w:tcMar>
            <w:vAlign w:val="center"/>
          </w:tcPr>
          <w:p w14:paraId="3BFAACC1"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规格：L91xW32xH153cm</w:t>
            </w:r>
          </w:p>
          <w:p w14:paraId="1AC24E8B"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(1)基材：柜体采用厚度15mm的桦木纹饰面环保橡胶木拼板，白板框采用厚度</w:t>
            </w:r>
          </w:p>
          <w:p w14:paraId="2B4BE996"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18mm的环保实木多层板喷涂水性漆，顶部造型板采用厚度12mm的实木多层板喷涂水性漆</w:t>
            </w:r>
          </w:p>
        </w:tc>
        <w:tc>
          <w:tcPr>
            <w:tcW w:w="827" w:type="dxa"/>
            <w:gridSpan w:val="2"/>
            <w:tcMar>
              <w:left w:w="0" w:type="dxa"/>
              <w:right w:w="0" w:type="dxa"/>
            </w:tcMar>
            <w:vAlign w:val="center"/>
          </w:tcPr>
          <w:p w14:paraId="1A4CF716"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3EDB98B0" w14:textId="77777777" w:rsidTr="004C6003">
        <w:trPr>
          <w:trHeight w:hRule="exact" w:val="950"/>
          <w:jc w:val="center"/>
        </w:trPr>
        <w:tc>
          <w:tcPr>
            <w:tcW w:w="567" w:type="dxa"/>
            <w:tcMar>
              <w:left w:w="0" w:type="dxa"/>
              <w:right w:w="0" w:type="dxa"/>
            </w:tcMar>
            <w:vAlign w:val="center"/>
          </w:tcPr>
          <w:p w14:paraId="1382A8E5"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rFonts w:hint="eastAsia"/>
                <w:color w:val="000000" w:themeColor="text1"/>
                <w:sz w:val="18"/>
                <w:szCs w:val="18"/>
                <w:lang w:val="en-US" w:bidi="ar-SA"/>
              </w:rPr>
              <w:t>10.3</w:t>
            </w:r>
          </w:p>
        </w:tc>
        <w:tc>
          <w:tcPr>
            <w:tcW w:w="1701" w:type="dxa"/>
            <w:gridSpan w:val="3"/>
            <w:tcMar>
              <w:left w:w="0" w:type="dxa"/>
              <w:right w:w="0" w:type="dxa"/>
            </w:tcMar>
            <w:vAlign w:val="center"/>
          </w:tcPr>
          <w:p w14:paraId="16961C2E"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原木3层矮柜.</w:t>
            </w:r>
          </w:p>
          <w:p w14:paraId="17C3D306"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无背板</w:t>
            </w:r>
          </w:p>
        </w:tc>
        <w:tc>
          <w:tcPr>
            <w:tcW w:w="6945" w:type="dxa"/>
            <w:gridSpan w:val="7"/>
            <w:tcMar>
              <w:left w:w="0" w:type="dxa"/>
              <w:right w:w="0" w:type="dxa"/>
            </w:tcMar>
            <w:vAlign w:val="center"/>
          </w:tcPr>
          <w:p w14:paraId="4E835D81"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规格：L91.5xW30xH59cm</w:t>
            </w:r>
            <w:r w:rsidRPr="00754860">
              <w:rPr>
                <w:color w:val="000000" w:themeColor="text1"/>
                <w:sz w:val="18"/>
                <w:szCs w:val="18"/>
                <w:lang w:val="en-US" w:bidi="ar-SA"/>
              </w:rPr>
              <w:br/>
              <w:t>(1)基材：柜体采用厚度16mm的环保橡胶木拼板，围脚采用厚度18mm的环保橡</w:t>
            </w:r>
            <w:r w:rsidRPr="00754860">
              <w:rPr>
                <w:color w:val="000000" w:themeColor="text1"/>
                <w:sz w:val="18"/>
                <w:szCs w:val="18"/>
                <w:lang w:val="en-US" w:bidi="ar-SA"/>
              </w:rPr>
              <w:tab/>
              <w:t>胶木拼板。</w:t>
            </w:r>
          </w:p>
        </w:tc>
        <w:tc>
          <w:tcPr>
            <w:tcW w:w="827" w:type="dxa"/>
            <w:gridSpan w:val="2"/>
            <w:tcMar>
              <w:left w:w="0" w:type="dxa"/>
              <w:right w:w="0" w:type="dxa"/>
            </w:tcMar>
            <w:vAlign w:val="center"/>
          </w:tcPr>
          <w:p w14:paraId="20A6ECEA"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034785FD" w14:textId="77777777" w:rsidTr="004C6003">
        <w:trPr>
          <w:trHeight w:hRule="exact" w:val="948"/>
          <w:jc w:val="center"/>
        </w:trPr>
        <w:tc>
          <w:tcPr>
            <w:tcW w:w="567" w:type="dxa"/>
            <w:tcMar>
              <w:left w:w="0" w:type="dxa"/>
              <w:right w:w="0" w:type="dxa"/>
            </w:tcMar>
            <w:vAlign w:val="center"/>
          </w:tcPr>
          <w:p w14:paraId="097D5CF3"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rFonts w:hint="eastAsia"/>
                <w:color w:val="000000" w:themeColor="text1"/>
                <w:sz w:val="18"/>
                <w:szCs w:val="18"/>
                <w:lang w:val="en-US" w:bidi="ar-SA"/>
              </w:rPr>
              <w:t>10.</w:t>
            </w:r>
            <w:r w:rsidRPr="00754860">
              <w:rPr>
                <w:color w:val="000000" w:themeColor="text1"/>
                <w:sz w:val="18"/>
                <w:szCs w:val="18"/>
                <w:lang w:val="en-US" w:eastAsia="en-US" w:bidi="ar-SA"/>
              </w:rPr>
              <w:t>4</w:t>
            </w:r>
          </w:p>
        </w:tc>
        <w:tc>
          <w:tcPr>
            <w:tcW w:w="1701" w:type="dxa"/>
            <w:gridSpan w:val="3"/>
            <w:tcMar>
              <w:left w:w="0" w:type="dxa"/>
              <w:right w:w="0" w:type="dxa"/>
            </w:tcMar>
            <w:vAlign w:val="center"/>
          </w:tcPr>
          <w:p w14:paraId="296394EB"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原木2层45°</w:t>
            </w:r>
          </w:p>
          <w:p w14:paraId="6C54CF83"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弧形矮柜</w:t>
            </w:r>
          </w:p>
        </w:tc>
        <w:tc>
          <w:tcPr>
            <w:tcW w:w="6945" w:type="dxa"/>
            <w:gridSpan w:val="7"/>
            <w:tcMar>
              <w:left w:w="0" w:type="dxa"/>
              <w:right w:w="0" w:type="dxa"/>
            </w:tcMar>
            <w:vAlign w:val="center"/>
          </w:tcPr>
          <w:p w14:paraId="0CA9D41F"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规格：L60xW33xH59cm</w:t>
            </w:r>
            <w:r w:rsidRPr="00754860">
              <w:rPr>
                <w:color w:val="000000" w:themeColor="text1"/>
                <w:sz w:val="18"/>
                <w:szCs w:val="18"/>
                <w:lang w:val="en-US" w:bidi="ar-SA"/>
              </w:rPr>
              <w:br/>
              <w:t>(1)基材：柜体采用厚度16mm的环保橡胶木拼板，围脚采用厚度18mm的环保橡胶木拼板。</w:t>
            </w:r>
          </w:p>
        </w:tc>
        <w:tc>
          <w:tcPr>
            <w:tcW w:w="827" w:type="dxa"/>
            <w:gridSpan w:val="2"/>
            <w:tcMar>
              <w:left w:w="0" w:type="dxa"/>
              <w:right w:w="0" w:type="dxa"/>
            </w:tcMar>
            <w:vAlign w:val="center"/>
          </w:tcPr>
          <w:p w14:paraId="6A3B62BB"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8个</w:t>
            </w:r>
          </w:p>
        </w:tc>
      </w:tr>
      <w:tr w:rsidR="008D6AF7" w:rsidRPr="00754860" w14:paraId="6F5A33F3" w14:textId="77777777" w:rsidTr="004C6003">
        <w:trPr>
          <w:trHeight w:hRule="exact" w:val="950"/>
          <w:jc w:val="center"/>
        </w:trPr>
        <w:tc>
          <w:tcPr>
            <w:tcW w:w="567" w:type="dxa"/>
            <w:tcMar>
              <w:left w:w="0" w:type="dxa"/>
              <w:right w:w="0" w:type="dxa"/>
            </w:tcMar>
            <w:vAlign w:val="center"/>
          </w:tcPr>
          <w:p w14:paraId="69EBFD85"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rFonts w:hint="eastAsia"/>
                <w:color w:val="000000" w:themeColor="text1"/>
                <w:sz w:val="18"/>
                <w:szCs w:val="18"/>
                <w:lang w:val="en-US" w:bidi="ar-SA"/>
              </w:rPr>
              <w:t>10.</w:t>
            </w:r>
            <w:r w:rsidRPr="00754860">
              <w:rPr>
                <w:color w:val="000000" w:themeColor="text1"/>
                <w:sz w:val="18"/>
                <w:szCs w:val="18"/>
                <w:lang w:val="en-US" w:eastAsia="en-US" w:bidi="ar-SA"/>
              </w:rPr>
              <w:t>5</w:t>
            </w:r>
          </w:p>
        </w:tc>
        <w:tc>
          <w:tcPr>
            <w:tcW w:w="1701" w:type="dxa"/>
            <w:gridSpan w:val="3"/>
            <w:tcMar>
              <w:left w:w="0" w:type="dxa"/>
              <w:right w:w="0" w:type="dxa"/>
            </w:tcMar>
            <w:vAlign w:val="center"/>
          </w:tcPr>
          <w:p w14:paraId="1D69C385"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太阳拱形门</w:t>
            </w:r>
          </w:p>
        </w:tc>
        <w:tc>
          <w:tcPr>
            <w:tcW w:w="6945" w:type="dxa"/>
            <w:gridSpan w:val="7"/>
            <w:tcMar>
              <w:left w:w="0" w:type="dxa"/>
              <w:right w:w="0" w:type="dxa"/>
            </w:tcMar>
            <w:vAlign w:val="center"/>
          </w:tcPr>
          <w:p w14:paraId="7D7E7485"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规格：L86×W9.5×H155cm</w:t>
            </w:r>
          </w:p>
          <w:p w14:paraId="7748FCC9"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(1)基材：立柱板、顶板采用厚度18mm的环保实木多层板，造型装饰板采用厚度12mm的环保实木多层板。</w:t>
            </w:r>
          </w:p>
        </w:tc>
        <w:tc>
          <w:tcPr>
            <w:tcW w:w="827" w:type="dxa"/>
            <w:gridSpan w:val="2"/>
            <w:tcMar>
              <w:left w:w="0" w:type="dxa"/>
              <w:right w:w="0" w:type="dxa"/>
            </w:tcMar>
            <w:vAlign w:val="center"/>
          </w:tcPr>
          <w:p w14:paraId="4616AF91"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56110DFA" w14:textId="77777777" w:rsidTr="004C6003">
        <w:trPr>
          <w:trHeight w:hRule="exact" w:val="948"/>
          <w:jc w:val="center"/>
        </w:trPr>
        <w:tc>
          <w:tcPr>
            <w:tcW w:w="567" w:type="dxa"/>
            <w:tcMar>
              <w:left w:w="0" w:type="dxa"/>
              <w:right w:w="0" w:type="dxa"/>
            </w:tcMar>
            <w:vAlign w:val="center"/>
          </w:tcPr>
          <w:p w14:paraId="7287EF27"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rFonts w:hint="eastAsia"/>
                <w:color w:val="000000" w:themeColor="text1"/>
                <w:sz w:val="18"/>
                <w:szCs w:val="18"/>
                <w:lang w:val="en-US" w:bidi="ar-SA"/>
              </w:rPr>
              <w:t>10.</w:t>
            </w:r>
            <w:r w:rsidRPr="00754860">
              <w:rPr>
                <w:color w:val="000000" w:themeColor="text1"/>
                <w:sz w:val="18"/>
                <w:szCs w:val="18"/>
                <w:lang w:val="en-US" w:eastAsia="en-US" w:bidi="ar-SA"/>
              </w:rPr>
              <w:t>6</w:t>
            </w:r>
          </w:p>
        </w:tc>
        <w:tc>
          <w:tcPr>
            <w:tcW w:w="1701" w:type="dxa"/>
            <w:gridSpan w:val="3"/>
            <w:tcMar>
              <w:left w:w="0" w:type="dxa"/>
              <w:right w:w="0" w:type="dxa"/>
            </w:tcMar>
            <w:vAlign w:val="center"/>
          </w:tcPr>
          <w:p w14:paraId="63EEB15D"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原木2层矮柜.</w:t>
            </w:r>
          </w:p>
          <w:p w14:paraId="571722E9"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无背板</w:t>
            </w:r>
          </w:p>
        </w:tc>
        <w:tc>
          <w:tcPr>
            <w:tcW w:w="6945" w:type="dxa"/>
            <w:gridSpan w:val="7"/>
            <w:tcMar>
              <w:left w:w="0" w:type="dxa"/>
              <w:right w:w="0" w:type="dxa"/>
            </w:tcMar>
            <w:vAlign w:val="center"/>
          </w:tcPr>
          <w:p w14:paraId="2DA33497"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规格：L91.5xW30xH59cm</w:t>
            </w:r>
            <w:r w:rsidRPr="00754860">
              <w:rPr>
                <w:color w:val="000000" w:themeColor="text1"/>
                <w:sz w:val="18"/>
                <w:szCs w:val="18"/>
                <w:lang w:val="en-US" w:bidi="ar-SA"/>
              </w:rPr>
              <w:br/>
              <w:t>(1)基材：柜体采用厚度16mm的环保橡胶木拼板，围脚采用厚度18mm的环保橡</w:t>
            </w:r>
            <w:r w:rsidRPr="00754860">
              <w:rPr>
                <w:color w:val="000000" w:themeColor="text1"/>
                <w:sz w:val="18"/>
                <w:szCs w:val="18"/>
                <w:lang w:val="en-US" w:bidi="ar-SA"/>
              </w:rPr>
              <w:tab/>
            </w:r>
            <w:r w:rsidRPr="00754860">
              <w:rPr>
                <w:color w:val="000000" w:themeColor="text1"/>
                <w:sz w:val="18"/>
                <w:szCs w:val="18"/>
                <w:lang w:val="en-US" w:bidi="ar-SA"/>
              </w:rPr>
              <w:tab/>
              <w:t>胶木拼板。</w:t>
            </w:r>
          </w:p>
        </w:tc>
        <w:tc>
          <w:tcPr>
            <w:tcW w:w="827" w:type="dxa"/>
            <w:gridSpan w:val="2"/>
            <w:tcMar>
              <w:left w:w="0" w:type="dxa"/>
              <w:right w:w="0" w:type="dxa"/>
            </w:tcMar>
            <w:vAlign w:val="center"/>
          </w:tcPr>
          <w:p w14:paraId="69254691"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09E15735" w14:textId="77777777" w:rsidTr="004C6003">
        <w:trPr>
          <w:trHeight w:hRule="exact" w:val="640"/>
          <w:jc w:val="center"/>
        </w:trPr>
        <w:tc>
          <w:tcPr>
            <w:tcW w:w="567" w:type="dxa"/>
            <w:tcMar>
              <w:left w:w="0" w:type="dxa"/>
              <w:right w:w="0" w:type="dxa"/>
            </w:tcMar>
            <w:vAlign w:val="center"/>
          </w:tcPr>
          <w:p w14:paraId="67521FD6" w14:textId="77777777" w:rsidR="008D6AF7" w:rsidRPr="00754860" w:rsidRDefault="008D6AF7" w:rsidP="004C6003">
            <w:pPr>
              <w:spacing w:line="400" w:lineRule="exact"/>
              <w:jc w:val="center"/>
              <w:rPr>
                <w:rFonts w:hint="eastAsia"/>
                <w:b/>
                <w:bCs/>
                <w:color w:val="000000" w:themeColor="text1"/>
                <w:sz w:val="18"/>
                <w:szCs w:val="18"/>
                <w:lang w:val="en-US" w:eastAsia="en-US" w:bidi="ar-SA"/>
              </w:rPr>
            </w:pPr>
            <w:r w:rsidRPr="00754860">
              <w:rPr>
                <w:b/>
                <w:bCs/>
                <w:color w:val="000000" w:themeColor="text1"/>
                <w:sz w:val="18"/>
                <w:szCs w:val="18"/>
                <w:lang w:val="en-US" w:eastAsia="en-US" w:bidi="ar-SA"/>
              </w:rPr>
              <w:t>11</w:t>
            </w:r>
          </w:p>
        </w:tc>
        <w:tc>
          <w:tcPr>
            <w:tcW w:w="9473" w:type="dxa"/>
            <w:gridSpan w:val="12"/>
            <w:tcMar>
              <w:left w:w="0" w:type="dxa"/>
              <w:right w:w="0" w:type="dxa"/>
            </w:tcMar>
            <w:vAlign w:val="center"/>
          </w:tcPr>
          <w:p w14:paraId="549C43C9" w14:textId="77777777" w:rsidR="008D6AF7" w:rsidRPr="00754860" w:rsidRDefault="008D6AF7" w:rsidP="004C6003">
            <w:pPr>
              <w:spacing w:line="400" w:lineRule="exact"/>
              <w:jc w:val="center"/>
              <w:rPr>
                <w:rFonts w:hint="eastAsia"/>
                <w:b/>
                <w:bCs/>
                <w:color w:val="000000" w:themeColor="text1"/>
                <w:sz w:val="18"/>
                <w:szCs w:val="18"/>
                <w:lang w:val="en-US" w:eastAsia="en-US" w:bidi="ar-SA"/>
              </w:rPr>
            </w:pPr>
            <w:r w:rsidRPr="00754860">
              <w:rPr>
                <w:b/>
                <w:bCs/>
                <w:color w:val="000000" w:themeColor="text1"/>
                <w:sz w:val="18"/>
                <w:szCs w:val="18"/>
                <w:lang w:val="en-US" w:eastAsia="en-US" w:bidi="ar-SA"/>
              </w:rPr>
              <w:t>区角组合柜三 ：</w:t>
            </w:r>
          </w:p>
        </w:tc>
      </w:tr>
      <w:tr w:rsidR="008D6AF7" w:rsidRPr="00754860" w14:paraId="1EF703D1" w14:textId="77777777" w:rsidTr="004C6003">
        <w:trPr>
          <w:trHeight w:hRule="exact" w:val="950"/>
          <w:jc w:val="center"/>
        </w:trPr>
        <w:tc>
          <w:tcPr>
            <w:tcW w:w="567" w:type="dxa"/>
            <w:tcMar>
              <w:left w:w="0" w:type="dxa"/>
              <w:right w:w="0" w:type="dxa"/>
            </w:tcMar>
            <w:vAlign w:val="center"/>
          </w:tcPr>
          <w:p w14:paraId="24DB2FEC"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rFonts w:hint="eastAsia"/>
                <w:color w:val="000000" w:themeColor="text1"/>
                <w:sz w:val="18"/>
                <w:szCs w:val="18"/>
                <w:lang w:val="en-US" w:bidi="ar-SA"/>
              </w:rPr>
              <w:t>11.1</w:t>
            </w:r>
          </w:p>
        </w:tc>
        <w:tc>
          <w:tcPr>
            <w:tcW w:w="1701" w:type="dxa"/>
            <w:gridSpan w:val="3"/>
            <w:tcMar>
              <w:left w:w="0" w:type="dxa"/>
              <w:right w:w="0" w:type="dxa"/>
            </w:tcMar>
            <w:vAlign w:val="center"/>
          </w:tcPr>
          <w:p w14:paraId="07CA35E6"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原木3层短柜</w:t>
            </w:r>
            <w:r w:rsidRPr="00754860">
              <w:rPr>
                <w:color w:val="000000" w:themeColor="text1"/>
                <w:sz w:val="18"/>
                <w:szCs w:val="18"/>
                <w:lang w:val="en-US" w:bidi="ar-SA"/>
              </w:rPr>
              <w:br/>
              <w:t>高柜.半背板</w:t>
            </w:r>
          </w:p>
        </w:tc>
        <w:tc>
          <w:tcPr>
            <w:tcW w:w="6945" w:type="dxa"/>
            <w:gridSpan w:val="7"/>
            <w:tcMar>
              <w:left w:w="0" w:type="dxa"/>
              <w:right w:w="0" w:type="dxa"/>
            </w:tcMar>
            <w:vAlign w:val="center"/>
          </w:tcPr>
          <w:p w14:paraId="73825EC4"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规格：L61.5xW30xH80cm</w:t>
            </w:r>
          </w:p>
          <w:p w14:paraId="6B7A7777"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(1)基材：柜体采用厚度16mm的环保橡胶木拼板，围脚采用厚度18mm的环保橡</w:t>
            </w:r>
            <w:r w:rsidRPr="00754860">
              <w:rPr>
                <w:color w:val="000000" w:themeColor="text1"/>
                <w:sz w:val="18"/>
                <w:szCs w:val="18"/>
                <w:lang w:val="en-US" w:bidi="ar-SA"/>
              </w:rPr>
              <w:tab/>
              <w:t>胶木拼板</w:t>
            </w:r>
          </w:p>
        </w:tc>
        <w:tc>
          <w:tcPr>
            <w:tcW w:w="827" w:type="dxa"/>
            <w:gridSpan w:val="2"/>
            <w:tcMar>
              <w:left w:w="0" w:type="dxa"/>
              <w:right w:w="0" w:type="dxa"/>
            </w:tcMar>
            <w:vAlign w:val="center"/>
          </w:tcPr>
          <w:p w14:paraId="54461095"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4F02B54B" w14:textId="77777777" w:rsidTr="004C6003">
        <w:trPr>
          <w:trHeight w:hRule="exact" w:val="950"/>
          <w:jc w:val="center"/>
        </w:trPr>
        <w:tc>
          <w:tcPr>
            <w:tcW w:w="567" w:type="dxa"/>
            <w:tcMar>
              <w:left w:w="0" w:type="dxa"/>
              <w:right w:w="0" w:type="dxa"/>
            </w:tcMar>
            <w:vAlign w:val="center"/>
          </w:tcPr>
          <w:p w14:paraId="055A1AAF"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rFonts w:hint="eastAsia"/>
                <w:color w:val="000000" w:themeColor="text1"/>
                <w:sz w:val="18"/>
                <w:szCs w:val="18"/>
                <w:lang w:val="en-US" w:bidi="ar-SA"/>
              </w:rPr>
              <w:t>11.</w:t>
            </w:r>
            <w:r w:rsidRPr="00754860">
              <w:rPr>
                <w:color w:val="000000" w:themeColor="text1"/>
                <w:sz w:val="18"/>
                <w:szCs w:val="18"/>
                <w:lang w:val="en-US" w:eastAsia="en-US" w:bidi="ar-SA"/>
              </w:rPr>
              <w:t>2</w:t>
            </w:r>
          </w:p>
        </w:tc>
        <w:tc>
          <w:tcPr>
            <w:tcW w:w="1701" w:type="dxa"/>
            <w:gridSpan w:val="3"/>
            <w:tcMar>
              <w:left w:w="0" w:type="dxa"/>
              <w:right w:w="0" w:type="dxa"/>
            </w:tcMar>
            <w:vAlign w:val="center"/>
          </w:tcPr>
          <w:p w14:paraId="6CBE5010"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原木3层矮柜.</w:t>
            </w:r>
          </w:p>
          <w:p w14:paraId="5C126142"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无背板</w:t>
            </w:r>
          </w:p>
        </w:tc>
        <w:tc>
          <w:tcPr>
            <w:tcW w:w="6945" w:type="dxa"/>
            <w:gridSpan w:val="7"/>
            <w:tcMar>
              <w:left w:w="0" w:type="dxa"/>
              <w:right w:w="0" w:type="dxa"/>
            </w:tcMar>
            <w:vAlign w:val="center"/>
          </w:tcPr>
          <w:p w14:paraId="482A0D19"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规格：L91.5xW30xH59cm</w:t>
            </w:r>
            <w:r w:rsidRPr="00754860">
              <w:rPr>
                <w:color w:val="000000" w:themeColor="text1"/>
                <w:sz w:val="18"/>
                <w:szCs w:val="18"/>
                <w:lang w:val="en-US" w:bidi="ar-SA"/>
              </w:rPr>
              <w:br/>
              <w:t>(1)基材：柜体采用厚度16mm的环保橡胶木拼板，围脚采用厚度18mm的环保橡胶木拼板。</w:t>
            </w:r>
          </w:p>
        </w:tc>
        <w:tc>
          <w:tcPr>
            <w:tcW w:w="827" w:type="dxa"/>
            <w:gridSpan w:val="2"/>
            <w:tcMar>
              <w:left w:w="0" w:type="dxa"/>
              <w:right w:w="0" w:type="dxa"/>
            </w:tcMar>
            <w:vAlign w:val="center"/>
          </w:tcPr>
          <w:p w14:paraId="1045560C"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71C3C8B9" w14:textId="77777777" w:rsidTr="004C6003">
        <w:trPr>
          <w:trHeight w:hRule="exact" w:val="2132"/>
          <w:jc w:val="center"/>
        </w:trPr>
        <w:tc>
          <w:tcPr>
            <w:tcW w:w="567" w:type="dxa"/>
            <w:tcMar>
              <w:left w:w="0" w:type="dxa"/>
              <w:right w:w="0" w:type="dxa"/>
            </w:tcMar>
            <w:vAlign w:val="center"/>
          </w:tcPr>
          <w:p w14:paraId="35F1DB28"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rFonts w:hint="eastAsia"/>
                <w:color w:val="000000" w:themeColor="text1"/>
                <w:sz w:val="18"/>
                <w:szCs w:val="18"/>
                <w:lang w:val="en-US" w:bidi="ar-SA"/>
              </w:rPr>
              <w:lastRenderedPageBreak/>
              <w:t>11.3</w:t>
            </w:r>
          </w:p>
        </w:tc>
        <w:tc>
          <w:tcPr>
            <w:tcW w:w="1701" w:type="dxa"/>
            <w:gridSpan w:val="3"/>
            <w:tcMar>
              <w:left w:w="0" w:type="dxa"/>
              <w:right w:w="0" w:type="dxa"/>
            </w:tcMar>
            <w:vAlign w:val="center"/>
          </w:tcPr>
          <w:p w14:paraId="1A71705D"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互动造型柜</w:t>
            </w:r>
          </w:p>
        </w:tc>
        <w:tc>
          <w:tcPr>
            <w:tcW w:w="6945" w:type="dxa"/>
            <w:gridSpan w:val="7"/>
            <w:tcMar>
              <w:left w:w="0" w:type="dxa"/>
              <w:right w:w="0" w:type="dxa"/>
            </w:tcMar>
            <w:vAlign w:val="center"/>
          </w:tcPr>
          <w:p w14:paraId="0CF069AB"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规格：L98xW40xH136cm</w:t>
            </w:r>
          </w:p>
          <w:p w14:paraId="7E127C57"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(1)基材：柜体采用厚度15mm的桦木纹饰面环保橡胶木拼板，黑板框及上部分造型板采用厚度18mm的环保实木多层板喷涂水性漆，吊牌、挂板采用厚度12mm的环保实木多层板喷涂水性漆</w:t>
            </w:r>
          </w:p>
          <w:p w14:paraId="263910CA"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(2)篷布：可方便拆洗，仿棉麻质感。</w:t>
            </w:r>
          </w:p>
        </w:tc>
        <w:tc>
          <w:tcPr>
            <w:tcW w:w="827" w:type="dxa"/>
            <w:gridSpan w:val="2"/>
            <w:tcMar>
              <w:left w:w="0" w:type="dxa"/>
              <w:right w:w="0" w:type="dxa"/>
            </w:tcMar>
            <w:vAlign w:val="center"/>
          </w:tcPr>
          <w:p w14:paraId="7645E088"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5E4CCD44" w14:textId="77777777" w:rsidTr="004C6003">
        <w:trPr>
          <w:trHeight w:hRule="exact" w:val="1260"/>
          <w:jc w:val="center"/>
        </w:trPr>
        <w:tc>
          <w:tcPr>
            <w:tcW w:w="567" w:type="dxa"/>
            <w:tcMar>
              <w:left w:w="0" w:type="dxa"/>
              <w:right w:w="0" w:type="dxa"/>
            </w:tcMar>
            <w:vAlign w:val="center"/>
          </w:tcPr>
          <w:p w14:paraId="7EF86334"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rFonts w:hint="eastAsia"/>
                <w:color w:val="000000" w:themeColor="text1"/>
                <w:sz w:val="18"/>
                <w:szCs w:val="18"/>
                <w:lang w:val="en-US" w:bidi="ar-SA"/>
              </w:rPr>
              <w:t>11.</w:t>
            </w:r>
            <w:r w:rsidRPr="00754860">
              <w:rPr>
                <w:color w:val="000000" w:themeColor="text1"/>
                <w:sz w:val="18"/>
                <w:szCs w:val="18"/>
                <w:lang w:val="en-US" w:eastAsia="en-US" w:bidi="ar-SA"/>
              </w:rPr>
              <w:t>4</w:t>
            </w:r>
          </w:p>
        </w:tc>
        <w:tc>
          <w:tcPr>
            <w:tcW w:w="1701" w:type="dxa"/>
            <w:gridSpan w:val="3"/>
            <w:tcMar>
              <w:left w:w="0" w:type="dxa"/>
              <w:right w:w="0" w:type="dxa"/>
            </w:tcMar>
            <w:vAlign w:val="center"/>
          </w:tcPr>
          <w:p w14:paraId="1A02C7CA"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原木2层90°</w:t>
            </w:r>
          </w:p>
          <w:p w14:paraId="77B75AA2"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弧形转角矮柜</w:t>
            </w:r>
          </w:p>
        </w:tc>
        <w:tc>
          <w:tcPr>
            <w:tcW w:w="6945" w:type="dxa"/>
            <w:gridSpan w:val="7"/>
            <w:tcMar>
              <w:left w:w="0" w:type="dxa"/>
              <w:right w:w="0" w:type="dxa"/>
            </w:tcMar>
            <w:vAlign w:val="center"/>
          </w:tcPr>
          <w:p w14:paraId="501CF947"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规格：L84xW38.5xH59cm</w:t>
            </w:r>
            <w:r w:rsidRPr="00754860">
              <w:rPr>
                <w:color w:val="000000" w:themeColor="text1"/>
                <w:sz w:val="18"/>
                <w:szCs w:val="18"/>
                <w:lang w:val="en-US" w:bidi="ar-SA"/>
              </w:rPr>
              <w:br/>
              <w:t>(1)基材：柜体采用厚度16mm的环保橡胶木拼板，围脚采用厚度18mm的环保橡胶木拼板。</w:t>
            </w:r>
          </w:p>
          <w:p w14:paraId="0293FF86"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(2)脚轮：2寸TPR静音万向轮。</w:t>
            </w:r>
          </w:p>
        </w:tc>
        <w:tc>
          <w:tcPr>
            <w:tcW w:w="827" w:type="dxa"/>
            <w:gridSpan w:val="2"/>
            <w:tcMar>
              <w:left w:w="0" w:type="dxa"/>
              <w:right w:w="0" w:type="dxa"/>
            </w:tcMar>
            <w:vAlign w:val="center"/>
          </w:tcPr>
          <w:p w14:paraId="02BE6C49"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4DA22CA8" w14:textId="77777777" w:rsidTr="004C6003">
        <w:trPr>
          <w:trHeight w:hRule="exact" w:val="1258"/>
          <w:jc w:val="center"/>
        </w:trPr>
        <w:tc>
          <w:tcPr>
            <w:tcW w:w="567" w:type="dxa"/>
            <w:tcMar>
              <w:left w:w="0" w:type="dxa"/>
              <w:right w:w="0" w:type="dxa"/>
            </w:tcMar>
            <w:vAlign w:val="center"/>
          </w:tcPr>
          <w:p w14:paraId="436B82A3"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rFonts w:hint="eastAsia"/>
                <w:color w:val="000000" w:themeColor="text1"/>
                <w:sz w:val="18"/>
                <w:szCs w:val="18"/>
                <w:lang w:val="en-US" w:bidi="ar-SA"/>
              </w:rPr>
              <w:t>11.</w:t>
            </w:r>
            <w:r w:rsidRPr="00754860">
              <w:rPr>
                <w:color w:val="000000" w:themeColor="text1"/>
                <w:sz w:val="18"/>
                <w:szCs w:val="18"/>
                <w:lang w:val="en-US" w:eastAsia="en-US" w:bidi="ar-SA"/>
              </w:rPr>
              <w:t>5</w:t>
            </w:r>
          </w:p>
        </w:tc>
        <w:tc>
          <w:tcPr>
            <w:tcW w:w="1701" w:type="dxa"/>
            <w:gridSpan w:val="3"/>
            <w:tcMar>
              <w:left w:w="0" w:type="dxa"/>
              <w:right w:w="0" w:type="dxa"/>
            </w:tcMar>
            <w:vAlign w:val="center"/>
          </w:tcPr>
          <w:p w14:paraId="0E7F90B8"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原木6格分区</w:t>
            </w:r>
          </w:p>
          <w:p w14:paraId="4EDF8CBA"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矮柜.无背板</w:t>
            </w:r>
          </w:p>
        </w:tc>
        <w:tc>
          <w:tcPr>
            <w:tcW w:w="6945" w:type="dxa"/>
            <w:gridSpan w:val="7"/>
            <w:tcMar>
              <w:left w:w="0" w:type="dxa"/>
              <w:right w:w="0" w:type="dxa"/>
            </w:tcMar>
            <w:vAlign w:val="center"/>
          </w:tcPr>
          <w:p w14:paraId="7126AA03"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规格：L91.5xW30xH59cm</w:t>
            </w:r>
          </w:p>
          <w:p w14:paraId="73552B40"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(1)基材：柜体采用厚度16mm的环保橡胶木拼板，围脚采用厚度18mm的环保橡</w:t>
            </w:r>
            <w:r w:rsidRPr="00754860">
              <w:rPr>
                <w:color w:val="000000" w:themeColor="text1"/>
                <w:sz w:val="18"/>
                <w:szCs w:val="18"/>
                <w:lang w:val="en-US" w:bidi="ar-SA"/>
              </w:rPr>
              <w:tab/>
              <w:t>胶木拼板</w:t>
            </w:r>
          </w:p>
          <w:p w14:paraId="25692153"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(2)脚轮：2寸TPR静音万向轮，符合标准。</w:t>
            </w:r>
          </w:p>
        </w:tc>
        <w:tc>
          <w:tcPr>
            <w:tcW w:w="827" w:type="dxa"/>
            <w:gridSpan w:val="2"/>
            <w:tcMar>
              <w:left w:w="0" w:type="dxa"/>
              <w:right w:w="0" w:type="dxa"/>
            </w:tcMar>
            <w:vAlign w:val="center"/>
          </w:tcPr>
          <w:p w14:paraId="4D30365B"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06C43F57" w14:textId="77777777" w:rsidTr="004C6003">
        <w:trPr>
          <w:trHeight w:hRule="exact" w:val="1270"/>
          <w:jc w:val="center"/>
        </w:trPr>
        <w:tc>
          <w:tcPr>
            <w:tcW w:w="567" w:type="dxa"/>
            <w:tcMar>
              <w:left w:w="0" w:type="dxa"/>
              <w:right w:w="0" w:type="dxa"/>
            </w:tcMar>
            <w:vAlign w:val="center"/>
          </w:tcPr>
          <w:p w14:paraId="6197FC93"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rFonts w:hint="eastAsia"/>
                <w:color w:val="000000" w:themeColor="text1"/>
                <w:sz w:val="18"/>
                <w:szCs w:val="18"/>
                <w:lang w:val="en-US" w:bidi="ar-SA"/>
              </w:rPr>
              <w:t>11.</w:t>
            </w:r>
            <w:r w:rsidRPr="00754860">
              <w:rPr>
                <w:color w:val="000000" w:themeColor="text1"/>
                <w:sz w:val="18"/>
                <w:szCs w:val="18"/>
                <w:lang w:val="en-US" w:eastAsia="en-US" w:bidi="ar-SA"/>
              </w:rPr>
              <w:t>6</w:t>
            </w:r>
          </w:p>
        </w:tc>
        <w:tc>
          <w:tcPr>
            <w:tcW w:w="1701" w:type="dxa"/>
            <w:gridSpan w:val="3"/>
            <w:tcMar>
              <w:left w:w="0" w:type="dxa"/>
              <w:right w:w="0" w:type="dxa"/>
            </w:tcMar>
            <w:vAlign w:val="center"/>
          </w:tcPr>
          <w:p w14:paraId="1EC1818D"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乡村小屋造型门</w:t>
            </w:r>
          </w:p>
        </w:tc>
        <w:tc>
          <w:tcPr>
            <w:tcW w:w="6945" w:type="dxa"/>
            <w:gridSpan w:val="7"/>
            <w:tcMar>
              <w:left w:w="0" w:type="dxa"/>
              <w:right w:w="0" w:type="dxa"/>
            </w:tcMar>
            <w:vAlign w:val="center"/>
          </w:tcPr>
          <w:p w14:paraId="0093B227"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规格：L85xW35xH158cm</w:t>
            </w:r>
          </w:p>
          <w:p w14:paraId="3D2630EC"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(1)基材：立柱板、顶板采用厚度18mm的环保实木多层板，造型装饰板采用厚度12mm的环保实木多层板</w:t>
            </w:r>
          </w:p>
          <w:p w14:paraId="7D2FB4C2"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(2)窗帘：采用优质涤纶纤维织造，仿棉麻质感，透气性好，环保无毒。</w:t>
            </w:r>
          </w:p>
        </w:tc>
        <w:tc>
          <w:tcPr>
            <w:tcW w:w="827" w:type="dxa"/>
            <w:gridSpan w:val="2"/>
            <w:tcMar>
              <w:left w:w="0" w:type="dxa"/>
              <w:right w:w="0" w:type="dxa"/>
            </w:tcMar>
            <w:vAlign w:val="center"/>
          </w:tcPr>
          <w:p w14:paraId="2A3678C7"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266AAADA" w14:textId="77777777" w:rsidTr="004C6003">
        <w:trPr>
          <w:trHeight w:hRule="exact" w:val="1286"/>
          <w:jc w:val="center"/>
        </w:trPr>
        <w:tc>
          <w:tcPr>
            <w:tcW w:w="567" w:type="dxa"/>
            <w:tcMar>
              <w:left w:w="0" w:type="dxa"/>
              <w:right w:w="0" w:type="dxa"/>
            </w:tcMar>
            <w:vAlign w:val="center"/>
          </w:tcPr>
          <w:p w14:paraId="31BEA64D"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rFonts w:hint="eastAsia"/>
                <w:color w:val="000000" w:themeColor="text1"/>
                <w:sz w:val="18"/>
                <w:szCs w:val="18"/>
                <w:lang w:val="en-US" w:bidi="ar-SA"/>
              </w:rPr>
              <w:t>11.7</w:t>
            </w:r>
          </w:p>
        </w:tc>
        <w:tc>
          <w:tcPr>
            <w:tcW w:w="1701" w:type="dxa"/>
            <w:gridSpan w:val="3"/>
            <w:tcMar>
              <w:left w:w="0" w:type="dxa"/>
              <w:right w:w="0" w:type="dxa"/>
            </w:tcMar>
            <w:vAlign w:val="center"/>
          </w:tcPr>
          <w:p w14:paraId="79FEAC90"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原木2层矮柜.</w:t>
            </w:r>
          </w:p>
          <w:p w14:paraId="3A2F134A"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无背板</w:t>
            </w:r>
          </w:p>
        </w:tc>
        <w:tc>
          <w:tcPr>
            <w:tcW w:w="6945" w:type="dxa"/>
            <w:gridSpan w:val="7"/>
            <w:tcMar>
              <w:left w:w="0" w:type="dxa"/>
              <w:right w:w="0" w:type="dxa"/>
            </w:tcMar>
            <w:vAlign w:val="center"/>
          </w:tcPr>
          <w:p w14:paraId="3B03C4D7"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规格：L91.5xW30xH59cm</w:t>
            </w:r>
          </w:p>
          <w:p w14:paraId="1AA34679"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(1)基材：柜体采用厚度16mm的环保橡胶木拼板，围脚采用厚度18mm的环保橡</w:t>
            </w:r>
            <w:r w:rsidRPr="00754860">
              <w:rPr>
                <w:color w:val="000000" w:themeColor="text1"/>
                <w:sz w:val="18"/>
                <w:szCs w:val="18"/>
                <w:lang w:val="en-US" w:bidi="ar-SA"/>
              </w:rPr>
              <w:tab/>
              <w:t>胶木拼板。</w:t>
            </w:r>
          </w:p>
          <w:p w14:paraId="04D345AF"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(2)脚轮：2寸TPR静音万向轮。</w:t>
            </w:r>
          </w:p>
          <w:p w14:paraId="3825071E" w14:textId="77777777" w:rsidR="008D6AF7" w:rsidRPr="00754860" w:rsidRDefault="008D6AF7" w:rsidP="004C6003">
            <w:pPr>
              <w:spacing w:line="400" w:lineRule="exact"/>
              <w:rPr>
                <w:rFonts w:hint="eastAsia"/>
                <w:color w:val="000000" w:themeColor="text1"/>
                <w:sz w:val="18"/>
                <w:szCs w:val="18"/>
                <w:lang w:val="en-US" w:bidi="ar-SA"/>
              </w:rPr>
            </w:pPr>
          </w:p>
        </w:tc>
        <w:tc>
          <w:tcPr>
            <w:tcW w:w="827" w:type="dxa"/>
            <w:gridSpan w:val="2"/>
            <w:tcMar>
              <w:left w:w="0" w:type="dxa"/>
              <w:right w:w="0" w:type="dxa"/>
            </w:tcMar>
            <w:vAlign w:val="center"/>
          </w:tcPr>
          <w:p w14:paraId="7F8EDABE"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54AE8F10" w14:textId="77777777" w:rsidTr="004C6003">
        <w:trPr>
          <w:trHeight w:hRule="exact" w:val="1250"/>
          <w:jc w:val="center"/>
        </w:trPr>
        <w:tc>
          <w:tcPr>
            <w:tcW w:w="567" w:type="dxa"/>
            <w:tcMar>
              <w:left w:w="0" w:type="dxa"/>
              <w:right w:w="0" w:type="dxa"/>
            </w:tcMar>
            <w:vAlign w:val="center"/>
          </w:tcPr>
          <w:p w14:paraId="65294289"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rFonts w:hint="eastAsia"/>
                <w:color w:val="000000" w:themeColor="text1"/>
                <w:sz w:val="18"/>
                <w:szCs w:val="18"/>
                <w:lang w:val="en-US" w:bidi="ar-SA"/>
              </w:rPr>
              <w:t>11.</w:t>
            </w:r>
            <w:r w:rsidRPr="00754860">
              <w:rPr>
                <w:color w:val="000000" w:themeColor="text1"/>
                <w:sz w:val="18"/>
                <w:szCs w:val="18"/>
                <w:lang w:val="en-US" w:eastAsia="en-US" w:bidi="ar-SA"/>
              </w:rPr>
              <w:t>8</w:t>
            </w:r>
          </w:p>
        </w:tc>
        <w:tc>
          <w:tcPr>
            <w:tcW w:w="1701" w:type="dxa"/>
            <w:gridSpan w:val="3"/>
            <w:tcMar>
              <w:left w:w="0" w:type="dxa"/>
              <w:right w:w="0" w:type="dxa"/>
            </w:tcMar>
            <w:vAlign w:val="center"/>
          </w:tcPr>
          <w:p w14:paraId="7AEA7DB3"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原木2层90°转角矮柜</w:t>
            </w:r>
          </w:p>
        </w:tc>
        <w:tc>
          <w:tcPr>
            <w:tcW w:w="6953" w:type="dxa"/>
            <w:gridSpan w:val="8"/>
            <w:tcMar>
              <w:left w:w="0" w:type="dxa"/>
              <w:right w:w="0" w:type="dxa"/>
            </w:tcMar>
            <w:vAlign w:val="center"/>
          </w:tcPr>
          <w:p w14:paraId="10E52681"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规格：L30xW30xH59cm</w:t>
            </w:r>
          </w:p>
          <w:p w14:paraId="4202DAAF"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(1)基材：柜体采用厚度16mm的环保橡胶木拼板，围脚采用厚度18mm的环保橡胶木拼板。</w:t>
            </w:r>
          </w:p>
          <w:p w14:paraId="028C51C8"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(2)脚轮：2寸TPR静音万向轮。</w:t>
            </w:r>
          </w:p>
        </w:tc>
        <w:tc>
          <w:tcPr>
            <w:tcW w:w="819" w:type="dxa"/>
            <w:tcMar>
              <w:left w:w="0" w:type="dxa"/>
              <w:right w:w="0" w:type="dxa"/>
            </w:tcMar>
            <w:vAlign w:val="center"/>
          </w:tcPr>
          <w:p w14:paraId="5C2A0FD7"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3C982C22" w14:textId="77777777" w:rsidTr="004C6003">
        <w:trPr>
          <w:trHeight w:hRule="exact" w:val="648"/>
          <w:jc w:val="center"/>
        </w:trPr>
        <w:tc>
          <w:tcPr>
            <w:tcW w:w="567" w:type="dxa"/>
            <w:tcMar>
              <w:left w:w="0" w:type="dxa"/>
              <w:right w:w="0" w:type="dxa"/>
            </w:tcMar>
            <w:vAlign w:val="center"/>
          </w:tcPr>
          <w:p w14:paraId="47B32F21" w14:textId="77777777" w:rsidR="008D6AF7" w:rsidRPr="00754860" w:rsidRDefault="008D6AF7" w:rsidP="004C6003">
            <w:pPr>
              <w:spacing w:line="400" w:lineRule="exact"/>
              <w:jc w:val="center"/>
              <w:rPr>
                <w:rFonts w:hint="eastAsia"/>
                <w:b/>
                <w:bCs/>
                <w:color w:val="000000" w:themeColor="text1"/>
                <w:sz w:val="18"/>
                <w:szCs w:val="18"/>
                <w:lang w:val="en-US" w:eastAsia="en-US" w:bidi="ar-SA"/>
              </w:rPr>
            </w:pPr>
            <w:r w:rsidRPr="00754860">
              <w:rPr>
                <w:b/>
                <w:bCs/>
                <w:color w:val="000000" w:themeColor="text1"/>
                <w:sz w:val="18"/>
                <w:szCs w:val="18"/>
                <w:lang w:val="en-US" w:eastAsia="en-US" w:bidi="ar-SA"/>
              </w:rPr>
              <w:t>12</w:t>
            </w:r>
          </w:p>
        </w:tc>
        <w:tc>
          <w:tcPr>
            <w:tcW w:w="9473" w:type="dxa"/>
            <w:gridSpan w:val="12"/>
            <w:tcMar>
              <w:left w:w="0" w:type="dxa"/>
              <w:right w:w="0" w:type="dxa"/>
            </w:tcMar>
            <w:vAlign w:val="center"/>
          </w:tcPr>
          <w:p w14:paraId="4023E86B" w14:textId="77777777" w:rsidR="008D6AF7" w:rsidRPr="00754860" w:rsidRDefault="008D6AF7" w:rsidP="004C6003">
            <w:pPr>
              <w:spacing w:line="400" w:lineRule="exact"/>
              <w:jc w:val="center"/>
              <w:rPr>
                <w:rFonts w:hint="eastAsia"/>
                <w:b/>
                <w:bCs/>
                <w:color w:val="000000" w:themeColor="text1"/>
                <w:sz w:val="18"/>
                <w:szCs w:val="18"/>
                <w:lang w:val="en-US" w:eastAsia="en-US" w:bidi="ar-SA"/>
              </w:rPr>
            </w:pPr>
            <w:r w:rsidRPr="00754860">
              <w:rPr>
                <w:b/>
                <w:bCs/>
                <w:color w:val="000000" w:themeColor="text1"/>
                <w:sz w:val="18"/>
                <w:szCs w:val="18"/>
                <w:lang w:val="en-US" w:eastAsia="en-US" w:bidi="ar-SA"/>
              </w:rPr>
              <w:t>区角组合柜四 ：</w:t>
            </w:r>
          </w:p>
        </w:tc>
      </w:tr>
      <w:tr w:rsidR="008D6AF7" w:rsidRPr="00754860" w14:paraId="1FF23F0C" w14:textId="77777777" w:rsidTr="004C6003">
        <w:trPr>
          <w:trHeight w:hRule="exact" w:val="1250"/>
          <w:jc w:val="center"/>
        </w:trPr>
        <w:tc>
          <w:tcPr>
            <w:tcW w:w="567" w:type="dxa"/>
            <w:tcMar>
              <w:left w:w="0" w:type="dxa"/>
              <w:right w:w="0" w:type="dxa"/>
            </w:tcMar>
            <w:vAlign w:val="center"/>
          </w:tcPr>
          <w:p w14:paraId="34E1F755"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rFonts w:hint="eastAsia"/>
                <w:color w:val="000000" w:themeColor="text1"/>
                <w:sz w:val="18"/>
                <w:szCs w:val="18"/>
                <w:lang w:val="en-US" w:bidi="ar-SA"/>
              </w:rPr>
              <w:t>12.</w:t>
            </w:r>
            <w:r w:rsidRPr="00754860">
              <w:rPr>
                <w:color w:val="000000" w:themeColor="text1"/>
                <w:sz w:val="18"/>
                <w:szCs w:val="18"/>
                <w:lang w:val="en-US" w:eastAsia="en-US" w:bidi="ar-SA"/>
              </w:rPr>
              <w:t>1</w:t>
            </w:r>
          </w:p>
        </w:tc>
        <w:tc>
          <w:tcPr>
            <w:tcW w:w="1701" w:type="dxa"/>
            <w:gridSpan w:val="3"/>
            <w:tcMar>
              <w:left w:w="0" w:type="dxa"/>
              <w:right w:w="0" w:type="dxa"/>
            </w:tcMar>
            <w:vAlign w:val="center"/>
          </w:tcPr>
          <w:p w14:paraId="5BDA4FB2"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原木3层矮柜.</w:t>
            </w:r>
          </w:p>
          <w:p w14:paraId="61303501"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无背板</w:t>
            </w:r>
          </w:p>
        </w:tc>
        <w:tc>
          <w:tcPr>
            <w:tcW w:w="6953" w:type="dxa"/>
            <w:gridSpan w:val="8"/>
            <w:tcMar>
              <w:left w:w="0" w:type="dxa"/>
              <w:right w:w="0" w:type="dxa"/>
            </w:tcMar>
            <w:vAlign w:val="center"/>
          </w:tcPr>
          <w:p w14:paraId="116E634C"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规格：L91.5xW30xH59cm</w:t>
            </w:r>
          </w:p>
          <w:p w14:paraId="52E41EB8"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(1)基材：柜体采用厚度16mm的环保橡胶木拼板，围脚采用厚度18mm的环保橡胶木拼板</w:t>
            </w:r>
          </w:p>
          <w:p w14:paraId="147B56F5"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(2)脚轮：2寸TPR静音万向轮。</w:t>
            </w:r>
          </w:p>
        </w:tc>
        <w:tc>
          <w:tcPr>
            <w:tcW w:w="819" w:type="dxa"/>
            <w:tcMar>
              <w:left w:w="0" w:type="dxa"/>
              <w:right w:w="0" w:type="dxa"/>
            </w:tcMar>
            <w:vAlign w:val="center"/>
          </w:tcPr>
          <w:p w14:paraId="5AC3ADE0"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3E0B22F7" w14:textId="77777777" w:rsidTr="004C6003">
        <w:trPr>
          <w:trHeight w:hRule="exact" w:val="1268"/>
          <w:jc w:val="center"/>
        </w:trPr>
        <w:tc>
          <w:tcPr>
            <w:tcW w:w="567" w:type="dxa"/>
            <w:tcMar>
              <w:left w:w="0" w:type="dxa"/>
              <w:right w:w="0" w:type="dxa"/>
            </w:tcMar>
            <w:vAlign w:val="center"/>
          </w:tcPr>
          <w:p w14:paraId="2B696C94"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rFonts w:hint="eastAsia"/>
                <w:color w:val="000000" w:themeColor="text1"/>
                <w:sz w:val="18"/>
                <w:szCs w:val="18"/>
                <w:lang w:val="en-US" w:bidi="ar-SA"/>
              </w:rPr>
              <w:t>12.</w:t>
            </w:r>
            <w:r w:rsidRPr="00754860">
              <w:rPr>
                <w:color w:val="000000" w:themeColor="text1"/>
                <w:sz w:val="18"/>
                <w:szCs w:val="18"/>
                <w:lang w:val="en-US" w:eastAsia="en-US" w:bidi="ar-SA"/>
              </w:rPr>
              <w:t>2</w:t>
            </w:r>
          </w:p>
        </w:tc>
        <w:tc>
          <w:tcPr>
            <w:tcW w:w="1701" w:type="dxa"/>
            <w:gridSpan w:val="3"/>
            <w:tcMar>
              <w:left w:w="0" w:type="dxa"/>
              <w:right w:w="0" w:type="dxa"/>
            </w:tcMar>
            <w:vAlign w:val="center"/>
          </w:tcPr>
          <w:p w14:paraId="06772C9B"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原木2层90°</w:t>
            </w:r>
          </w:p>
          <w:p w14:paraId="24F6EAAF"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弧形转角矮柜</w:t>
            </w:r>
          </w:p>
        </w:tc>
        <w:tc>
          <w:tcPr>
            <w:tcW w:w="6953" w:type="dxa"/>
            <w:gridSpan w:val="8"/>
            <w:tcMar>
              <w:left w:w="0" w:type="dxa"/>
              <w:right w:w="0" w:type="dxa"/>
            </w:tcMar>
            <w:vAlign w:val="center"/>
          </w:tcPr>
          <w:p w14:paraId="2F961424"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规格：L84xW38.5xH59cm</w:t>
            </w:r>
          </w:p>
          <w:p w14:paraId="2B8F7761"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(1)基材：柜体采用厚度16mm的环保橡胶木拼板，围脚采用厚度18mm的环保橡胶木拼板。</w:t>
            </w:r>
          </w:p>
          <w:p w14:paraId="39E396F6"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(2)脚轮：2寸TPR静音万向轮。</w:t>
            </w:r>
          </w:p>
        </w:tc>
        <w:tc>
          <w:tcPr>
            <w:tcW w:w="819" w:type="dxa"/>
            <w:tcMar>
              <w:left w:w="0" w:type="dxa"/>
              <w:right w:w="0" w:type="dxa"/>
            </w:tcMar>
            <w:vAlign w:val="center"/>
          </w:tcPr>
          <w:p w14:paraId="6B232339"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4AD94E05" w14:textId="77777777" w:rsidTr="004C6003">
        <w:trPr>
          <w:trHeight w:hRule="exact" w:val="950"/>
          <w:jc w:val="center"/>
        </w:trPr>
        <w:tc>
          <w:tcPr>
            <w:tcW w:w="567" w:type="dxa"/>
            <w:tcMar>
              <w:left w:w="0" w:type="dxa"/>
              <w:right w:w="0" w:type="dxa"/>
            </w:tcMar>
            <w:vAlign w:val="center"/>
          </w:tcPr>
          <w:p w14:paraId="4C492EE1"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rFonts w:hint="eastAsia"/>
                <w:color w:val="000000" w:themeColor="text1"/>
                <w:sz w:val="18"/>
                <w:szCs w:val="18"/>
                <w:lang w:val="en-US" w:bidi="ar-SA"/>
              </w:rPr>
              <w:t>12.</w:t>
            </w:r>
            <w:r w:rsidRPr="00754860">
              <w:rPr>
                <w:color w:val="000000" w:themeColor="text1"/>
                <w:sz w:val="18"/>
                <w:szCs w:val="18"/>
                <w:lang w:val="en-US" w:eastAsia="en-US" w:bidi="ar-SA"/>
              </w:rPr>
              <w:t>3</w:t>
            </w:r>
          </w:p>
        </w:tc>
        <w:tc>
          <w:tcPr>
            <w:tcW w:w="1701" w:type="dxa"/>
            <w:gridSpan w:val="3"/>
            <w:tcMar>
              <w:left w:w="0" w:type="dxa"/>
              <w:right w:w="0" w:type="dxa"/>
            </w:tcMar>
            <w:vAlign w:val="center"/>
          </w:tcPr>
          <w:p w14:paraId="2E983CB7"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原木6格分区</w:t>
            </w:r>
          </w:p>
          <w:p w14:paraId="215DFD31"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矮柜.无背板</w:t>
            </w:r>
          </w:p>
        </w:tc>
        <w:tc>
          <w:tcPr>
            <w:tcW w:w="6953" w:type="dxa"/>
            <w:gridSpan w:val="8"/>
            <w:tcMar>
              <w:left w:w="0" w:type="dxa"/>
              <w:right w:w="0" w:type="dxa"/>
            </w:tcMar>
            <w:vAlign w:val="center"/>
          </w:tcPr>
          <w:p w14:paraId="2DC709EF"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规格：L91.5xW30xH59cm</w:t>
            </w:r>
            <w:r w:rsidRPr="00754860">
              <w:rPr>
                <w:color w:val="000000" w:themeColor="text1"/>
                <w:sz w:val="18"/>
                <w:szCs w:val="18"/>
                <w:lang w:val="en-US" w:bidi="ar-SA"/>
              </w:rPr>
              <w:br/>
              <w:t>(1)基材：柜体采用厚度16mm的环保橡胶木拼板，围脚采用厚度18mm的环保橡胶木拼板。</w:t>
            </w:r>
          </w:p>
        </w:tc>
        <w:tc>
          <w:tcPr>
            <w:tcW w:w="819" w:type="dxa"/>
            <w:tcMar>
              <w:left w:w="0" w:type="dxa"/>
              <w:right w:w="0" w:type="dxa"/>
            </w:tcMar>
            <w:vAlign w:val="center"/>
          </w:tcPr>
          <w:p w14:paraId="47D4D417"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27BC98BD" w14:textId="77777777" w:rsidTr="004C6003">
        <w:trPr>
          <w:trHeight w:hRule="exact" w:val="948"/>
          <w:jc w:val="center"/>
        </w:trPr>
        <w:tc>
          <w:tcPr>
            <w:tcW w:w="567" w:type="dxa"/>
            <w:tcMar>
              <w:left w:w="0" w:type="dxa"/>
              <w:right w:w="0" w:type="dxa"/>
            </w:tcMar>
            <w:vAlign w:val="center"/>
          </w:tcPr>
          <w:p w14:paraId="0D930397"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rFonts w:hint="eastAsia"/>
                <w:color w:val="000000" w:themeColor="text1"/>
                <w:sz w:val="18"/>
                <w:szCs w:val="18"/>
                <w:lang w:val="en-US" w:bidi="ar-SA"/>
              </w:rPr>
              <w:t>12.</w:t>
            </w:r>
            <w:r w:rsidRPr="00754860">
              <w:rPr>
                <w:color w:val="000000" w:themeColor="text1"/>
                <w:sz w:val="18"/>
                <w:szCs w:val="18"/>
                <w:lang w:val="en-US" w:eastAsia="en-US" w:bidi="ar-SA"/>
              </w:rPr>
              <w:t>4</w:t>
            </w:r>
          </w:p>
        </w:tc>
        <w:tc>
          <w:tcPr>
            <w:tcW w:w="1701" w:type="dxa"/>
            <w:gridSpan w:val="3"/>
            <w:tcMar>
              <w:left w:w="0" w:type="dxa"/>
              <w:right w:w="0" w:type="dxa"/>
            </w:tcMar>
            <w:vAlign w:val="center"/>
          </w:tcPr>
          <w:p w14:paraId="5BFD6F4D"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星云楼塔造型</w:t>
            </w:r>
          </w:p>
          <w:p w14:paraId="24A3C6B3"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门</w:t>
            </w:r>
          </w:p>
        </w:tc>
        <w:tc>
          <w:tcPr>
            <w:tcW w:w="6953" w:type="dxa"/>
            <w:gridSpan w:val="8"/>
            <w:tcMar>
              <w:left w:w="0" w:type="dxa"/>
              <w:right w:w="0" w:type="dxa"/>
            </w:tcMar>
            <w:vAlign w:val="center"/>
          </w:tcPr>
          <w:p w14:paraId="3A0A7FD1"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规格：L103xW12xH163cm</w:t>
            </w:r>
          </w:p>
          <w:p w14:paraId="3FD65702"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(1)基材：立柱板采用厚度18mm的环保实木多层板，顶板、造型装饰板采用厚度12mm的环保实木多层板。</w:t>
            </w:r>
          </w:p>
        </w:tc>
        <w:tc>
          <w:tcPr>
            <w:tcW w:w="819" w:type="dxa"/>
            <w:tcMar>
              <w:left w:w="0" w:type="dxa"/>
              <w:right w:w="0" w:type="dxa"/>
            </w:tcMar>
            <w:vAlign w:val="center"/>
          </w:tcPr>
          <w:p w14:paraId="1CD4B8A7"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1A6506AD" w14:textId="77777777" w:rsidTr="004C6003">
        <w:trPr>
          <w:trHeight w:hRule="exact" w:val="1260"/>
          <w:jc w:val="center"/>
        </w:trPr>
        <w:tc>
          <w:tcPr>
            <w:tcW w:w="567" w:type="dxa"/>
            <w:tcMar>
              <w:left w:w="0" w:type="dxa"/>
              <w:right w:w="0" w:type="dxa"/>
            </w:tcMar>
            <w:vAlign w:val="center"/>
          </w:tcPr>
          <w:p w14:paraId="093C5BBC"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rFonts w:hint="eastAsia"/>
                <w:color w:val="000000" w:themeColor="text1"/>
                <w:sz w:val="18"/>
                <w:szCs w:val="18"/>
                <w:lang w:val="en-US" w:bidi="ar-SA"/>
              </w:rPr>
              <w:t>12.</w:t>
            </w:r>
            <w:r w:rsidRPr="00754860">
              <w:rPr>
                <w:color w:val="000000" w:themeColor="text1"/>
                <w:sz w:val="18"/>
                <w:szCs w:val="18"/>
                <w:lang w:val="en-US" w:eastAsia="en-US" w:bidi="ar-SA"/>
              </w:rPr>
              <w:t>5</w:t>
            </w:r>
          </w:p>
        </w:tc>
        <w:tc>
          <w:tcPr>
            <w:tcW w:w="1701" w:type="dxa"/>
            <w:gridSpan w:val="3"/>
            <w:tcMar>
              <w:left w:w="0" w:type="dxa"/>
              <w:right w:w="0" w:type="dxa"/>
            </w:tcMar>
            <w:vAlign w:val="center"/>
          </w:tcPr>
          <w:p w14:paraId="6B98034D"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原木2层矮柜.</w:t>
            </w:r>
          </w:p>
          <w:p w14:paraId="41C3902B"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无背板</w:t>
            </w:r>
          </w:p>
        </w:tc>
        <w:tc>
          <w:tcPr>
            <w:tcW w:w="6953" w:type="dxa"/>
            <w:gridSpan w:val="8"/>
            <w:tcMar>
              <w:left w:w="0" w:type="dxa"/>
              <w:right w:w="0" w:type="dxa"/>
            </w:tcMar>
            <w:vAlign w:val="center"/>
          </w:tcPr>
          <w:p w14:paraId="067E8A61"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规格：L91.5xW30xH59cm</w:t>
            </w:r>
            <w:r w:rsidRPr="00754860">
              <w:rPr>
                <w:color w:val="000000" w:themeColor="text1"/>
                <w:sz w:val="18"/>
                <w:szCs w:val="18"/>
                <w:lang w:val="en-US" w:bidi="ar-SA"/>
              </w:rPr>
              <w:br/>
              <w:t>(1)基材：柜体采用厚度16mm的环保橡胶木拼板，围脚采用厚度18mm的环保橡胶木拼板。</w:t>
            </w:r>
          </w:p>
          <w:p w14:paraId="3F8F6D07"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(2)脚轮：2寸TPR静音万向轮。</w:t>
            </w:r>
          </w:p>
        </w:tc>
        <w:tc>
          <w:tcPr>
            <w:tcW w:w="819" w:type="dxa"/>
            <w:tcMar>
              <w:left w:w="0" w:type="dxa"/>
              <w:right w:w="0" w:type="dxa"/>
            </w:tcMar>
            <w:vAlign w:val="center"/>
          </w:tcPr>
          <w:p w14:paraId="7C566B73"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75C31B1C" w14:textId="77777777" w:rsidTr="004C6003">
        <w:trPr>
          <w:trHeight w:hRule="exact" w:val="1578"/>
          <w:jc w:val="center"/>
        </w:trPr>
        <w:tc>
          <w:tcPr>
            <w:tcW w:w="567" w:type="dxa"/>
            <w:tcMar>
              <w:left w:w="0" w:type="dxa"/>
              <w:right w:w="0" w:type="dxa"/>
            </w:tcMar>
            <w:vAlign w:val="center"/>
          </w:tcPr>
          <w:p w14:paraId="30BDE3E7"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rFonts w:hint="eastAsia"/>
                <w:color w:val="000000" w:themeColor="text1"/>
                <w:sz w:val="18"/>
                <w:szCs w:val="18"/>
                <w:lang w:val="en-US" w:bidi="ar-SA"/>
              </w:rPr>
              <w:lastRenderedPageBreak/>
              <w:t>12.</w:t>
            </w:r>
            <w:r w:rsidRPr="00754860">
              <w:rPr>
                <w:color w:val="000000" w:themeColor="text1"/>
                <w:sz w:val="18"/>
                <w:szCs w:val="18"/>
                <w:lang w:val="en-US" w:eastAsia="en-US" w:bidi="ar-SA"/>
              </w:rPr>
              <w:t>6</w:t>
            </w:r>
          </w:p>
        </w:tc>
        <w:tc>
          <w:tcPr>
            <w:tcW w:w="1701" w:type="dxa"/>
            <w:gridSpan w:val="3"/>
            <w:tcMar>
              <w:left w:w="0" w:type="dxa"/>
              <w:right w:w="0" w:type="dxa"/>
            </w:tcMar>
            <w:vAlign w:val="center"/>
          </w:tcPr>
          <w:p w14:paraId="7FDCF293"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戏曲木偶台</w:t>
            </w:r>
          </w:p>
        </w:tc>
        <w:tc>
          <w:tcPr>
            <w:tcW w:w="6953" w:type="dxa"/>
            <w:gridSpan w:val="8"/>
            <w:tcMar>
              <w:left w:w="0" w:type="dxa"/>
              <w:right w:w="0" w:type="dxa"/>
            </w:tcMar>
            <w:vAlign w:val="center"/>
          </w:tcPr>
          <w:p w14:paraId="5A52F38D"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规格：L91xW32xH158cm</w:t>
            </w:r>
            <w:r w:rsidRPr="00754860">
              <w:rPr>
                <w:color w:val="000000" w:themeColor="text1"/>
                <w:sz w:val="18"/>
                <w:szCs w:val="18"/>
                <w:lang w:val="en-US" w:bidi="ar-SA"/>
              </w:rPr>
              <w:br/>
              <w:t>(1)基材：柜体采用厚度15mm的桦木纹饰面环保橡胶木拼板，白板框采用厚度</w:t>
            </w:r>
          </w:p>
          <w:p w14:paraId="3B5655B2"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18mm的环保实木多层板喷涂水性漆，顶部造型板采用厚度12mm的实木多层板喷涂水性漆。</w:t>
            </w:r>
          </w:p>
          <w:p w14:paraId="7A224F99"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(2)窗帘：可方便拆洗，仿棉麻质感，,环保无毒。</w:t>
            </w:r>
          </w:p>
        </w:tc>
        <w:tc>
          <w:tcPr>
            <w:tcW w:w="819" w:type="dxa"/>
            <w:tcMar>
              <w:left w:w="0" w:type="dxa"/>
              <w:right w:w="0" w:type="dxa"/>
            </w:tcMar>
            <w:vAlign w:val="center"/>
          </w:tcPr>
          <w:p w14:paraId="11549ACB"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37A2DDBF" w14:textId="77777777" w:rsidTr="004C6003">
        <w:trPr>
          <w:trHeight w:hRule="exact" w:val="1250"/>
          <w:jc w:val="center"/>
        </w:trPr>
        <w:tc>
          <w:tcPr>
            <w:tcW w:w="567" w:type="dxa"/>
            <w:tcMar>
              <w:left w:w="0" w:type="dxa"/>
              <w:right w:w="0" w:type="dxa"/>
            </w:tcMar>
            <w:vAlign w:val="center"/>
          </w:tcPr>
          <w:p w14:paraId="58F3F84F"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rFonts w:hint="eastAsia"/>
                <w:color w:val="000000" w:themeColor="text1"/>
                <w:sz w:val="18"/>
                <w:szCs w:val="18"/>
                <w:lang w:val="en-US" w:bidi="ar-SA"/>
              </w:rPr>
              <w:t>12.</w:t>
            </w:r>
            <w:r w:rsidRPr="00754860">
              <w:rPr>
                <w:color w:val="000000" w:themeColor="text1"/>
                <w:sz w:val="18"/>
                <w:szCs w:val="18"/>
                <w:lang w:val="en-US" w:eastAsia="en-US" w:bidi="ar-SA"/>
              </w:rPr>
              <w:t>7</w:t>
            </w:r>
          </w:p>
        </w:tc>
        <w:tc>
          <w:tcPr>
            <w:tcW w:w="1701" w:type="dxa"/>
            <w:gridSpan w:val="3"/>
            <w:tcMar>
              <w:left w:w="0" w:type="dxa"/>
              <w:right w:w="0" w:type="dxa"/>
            </w:tcMar>
            <w:vAlign w:val="center"/>
          </w:tcPr>
          <w:p w14:paraId="2289C159"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原木2层90°</w:t>
            </w:r>
          </w:p>
          <w:p w14:paraId="19CB3439"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弧形转角矮柜</w:t>
            </w:r>
          </w:p>
        </w:tc>
        <w:tc>
          <w:tcPr>
            <w:tcW w:w="6953" w:type="dxa"/>
            <w:gridSpan w:val="8"/>
            <w:tcMar>
              <w:left w:w="0" w:type="dxa"/>
              <w:right w:w="0" w:type="dxa"/>
            </w:tcMar>
            <w:vAlign w:val="center"/>
          </w:tcPr>
          <w:p w14:paraId="239F2DB9"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规格：L84xW38.5xH59cm</w:t>
            </w:r>
            <w:r w:rsidRPr="00754860">
              <w:rPr>
                <w:color w:val="000000" w:themeColor="text1"/>
                <w:sz w:val="18"/>
                <w:szCs w:val="18"/>
                <w:lang w:val="en-US" w:bidi="ar-SA"/>
              </w:rPr>
              <w:br/>
              <w:t>(1)基材：柜体采用厚度16mm的环保橡胶木拼板，围脚采用厚度18mm的环保橡胶木拼板。</w:t>
            </w:r>
          </w:p>
          <w:p w14:paraId="2CA9E2D5"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(2)脚轮：2寸TPR静音万向轮。</w:t>
            </w:r>
          </w:p>
        </w:tc>
        <w:tc>
          <w:tcPr>
            <w:tcW w:w="819" w:type="dxa"/>
            <w:tcMar>
              <w:left w:w="0" w:type="dxa"/>
              <w:right w:w="0" w:type="dxa"/>
            </w:tcMar>
            <w:vAlign w:val="center"/>
          </w:tcPr>
          <w:p w14:paraId="0C6FC9F1"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6579935F" w14:textId="77777777" w:rsidTr="004C6003">
        <w:trPr>
          <w:trHeight w:hRule="exact" w:val="1268"/>
          <w:jc w:val="center"/>
        </w:trPr>
        <w:tc>
          <w:tcPr>
            <w:tcW w:w="567" w:type="dxa"/>
            <w:tcMar>
              <w:left w:w="0" w:type="dxa"/>
              <w:right w:w="0" w:type="dxa"/>
            </w:tcMar>
            <w:vAlign w:val="center"/>
          </w:tcPr>
          <w:p w14:paraId="7E21AEE4"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rFonts w:hint="eastAsia"/>
                <w:color w:val="000000" w:themeColor="text1"/>
                <w:sz w:val="18"/>
                <w:szCs w:val="18"/>
                <w:lang w:val="en-US" w:bidi="ar-SA"/>
              </w:rPr>
              <w:t>12.</w:t>
            </w:r>
            <w:r w:rsidRPr="00754860">
              <w:rPr>
                <w:color w:val="000000" w:themeColor="text1"/>
                <w:sz w:val="18"/>
                <w:szCs w:val="18"/>
                <w:lang w:val="en-US" w:eastAsia="en-US" w:bidi="ar-SA"/>
              </w:rPr>
              <w:t>8</w:t>
            </w:r>
          </w:p>
        </w:tc>
        <w:tc>
          <w:tcPr>
            <w:tcW w:w="1701" w:type="dxa"/>
            <w:gridSpan w:val="3"/>
            <w:tcMar>
              <w:left w:w="0" w:type="dxa"/>
              <w:right w:w="0" w:type="dxa"/>
            </w:tcMar>
            <w:vAlign w:val="center"/>
          </w:tcPr>
          <w:p w14:paraId="6D3F5E1B"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原木3层矮柜.</w:t>
            </w:r>
          </w:p>
          <w:p w14:paraId="330A269F"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无背板</w:t>
            </w:r>
          </w:p>
        </w:tc>
        <w:tc>
          <w:tcPr>
            <w:tcW w:w="6953" w:type="dxa"/>
            <w:gridSpan w:val="8"/>
            <w:tcMar>
              <w:left w:w="0" w:type="dxa"/>
              <w:right w:w="0" w:type="dxa"/>
            </w:tcMar>
            <w:vAlign w:val="center"/>
          </w:tcPr>
          <w:p w14:paraId="2778827F"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规格：L91.5xW30xH59cm</w:t>
            </w:r>
          </w:p>
          <w:p w14:paraId="553308B8"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(1)基材：柜体采用厚度16mm的环保橡胶木拼板，围脚采用厚度18mm的环保橡胶木拼板。</w:t>
            </w:r>
          </w:p>
          <w:p w14:paraId="21E258BB"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(2)脚轮：2寸TPR静音万向轮。</w:t>
            </w:r>
          </w:p>
        </w:tc>
        <w:tc>
          <w:tcPr>
            <w:tcW w:w="819" w:type="dxa"/>
            <w:tcMar>
              <w:left w:w="0" w:type="dxa"/>
              <w:right w:w="0" w:type="dxa"/>
            </w:tcMar>
            <w:vAlign w:val="center"/>
          </w:tcPr>
          <w:p w14:paraId="0372C844" w14:textId="77777777" w:rsidR="008D6AF7" w:rsidRPr="00754860" w:rsidRDefault="008D6AF7" w:rsidP="004C6003">
            <w:pPr>
              <w:spacing w:line="400" w:lineRule="exact"/>
              <w:jc w:val="center"/>
              <w:rPr>
                <w:rFonts w:hint="eastAsia"/>
                <w:color w:val="000000" w:themeColor="text1"/>
                <w:sz w:val="18"/>
                <w:szCs w:val="18"/>
                <w:lang w:val="en-US" w:eastAsia="en-US" w:bidi="ar-SA"/>
              </w:rPr>
            </w:pPr>
            <w:r w:rsidRPr="00754860">
              <w:rPr>
                <w:color w:val="000000" w:themeColor="text1"/>
                <w:sz w:val="18"/>
                <w:szCs w:val="18"/>
                <w:lang w:val="en-US" w:eastAsia="en-US" w:bidi="ar-SA"/>
              </w:rPr>
              <w:t>4个</w:t>
            </w:r>
          </w:p>
        </w:tc>
      </w:tr>
      <w:tr w:rsidR="008D6AF7" w:rsidRPr="00754860" w14:paraId="3598FBF7" w14:textId="77777777" w:rsidTr="004C6003">
        <w:trPr>
          <w:trHeight w:hRule="exact" w:val="604"/>
          <w:jc w:val="center"/>
        </w:trPr>
        <w:tc>
          <w:tcPr>
            <w:tcW w:w="567" w:type="dxa"/>
            <w:tcMar>
              <w:left w:w="0" w:type="dxa"/>
              <w:right w:w="0" w:type="dxa"/>
            </w:tcMar>
            <w:vAlign w:val="center"/>
          </w:tcPr>
          <w:p w14:paraId="041785F9" w14:textId="77777777" w:rsidR="008D6AF7" w:rsidRPr="00754860" w:rsidRDefault="008D6AF7" w:rsidP="004C6003">
            <w:pPr>
              <w:spacing w:line="400" w:lineRule="exact"/>
              <w:jc w:val="center"/>
              <w:rPr>
                <w:rFonts w:hint="eastAsia"/>
                <w:b/>
                <w:bCs/>
                <w:color w:val="000000" w:themeColor="text1"/>
                <w:sz w:val="18"/>
                <w:szCs w:val="18"/>
                <w:lang w:val="en-US" w:eastAsia="en-US" w:bidi="ar-SA"/>
              </w:rPr>
            </w:pPr>
            <w:r w:rsidRPr="00754860">
              <w:rPr>
                <w:b/>
                <w:bCs/>
                <w:color w:val="000000" w:themeColor="text1"/>
                <w:sz w:val="18"/>
                <w:szCs w:val="18"/>
                <w:lang w:val="en-US" w:eastAsia="en-US" w:bidi="ar-SA"/>
              </w:rPr>
              <w:t>13</w:t>
            </w:r>
          </w:p>
        </w:tc>
        <w:tc>
          <w:tcPr>
            <w:tcW w:w="9473" w:type="dxa"/>
            <w:gridSpan w:val="12"/>
            <w:tcMar>
              <w:left w:w="0" w:type="dxa"/>
              <w:right w:w="0" w:type="dxa"/>
            </w:tcMar>
            <w:vAlign w:val="center"/>
          </w:tcPr>
          <w:p w14:paraId="157B487F" w14:textId="77777777" w:rsidR="008D6AF7" w:rsidRPr="00754860" w:rsidRDefault="008D6AF7" w:rsidP="004C6003">
            <w:pPr>
              <w:spacing w:line="400" w:lineRule="exact"/>
              <w:jc w:val="center"/>
              <w:rPr>
                <w:rFonts w:hint="eastAsia"/>
                <w:b/>
                <w:bCs/>
                <w:color w:val="000000" w:themeColor="text1"/>
                <w:sz w:val="18"/>
                <w:szCs w:val="18"/>
                <w:lang w:val="en-US" w:eastAsia="en-US" w:bidi="ar-SA"/>
              </w:rPr>
            </w:pPr>
            <w:r w:rsidRPr="00754860">
              <w:rPr>
                <w:b/>
                <w:bCs/>
                <w:color w:val="000000" w:themeColor="text1"/>
                <w:sz w:val="18"/>
                <w:szCs w:val="18"/>
                <w:lang w:val="en-US" w:eastAsia="en-US" w:bidi="ar-SA"/>
              </w:rPr>
              <w:t>区角组合柜五 ：</w:t>
            </w:r>
          </w:p>
        </w:tc>
      </w:tr>
      <w:tr w:rsidR="008D6AF7" w:rsidRPr="00754860" w14:paraId="197446D9" w14:textId="77777777" w:rsidTr="004C6003">
        <w:trPr>
          <w:trHeight w:hRule="exact" w:val="1987"/>
          <w:jc w:val="center"/>
        </w:trPr>
        <w:tc>
          <w:tcPr>
            <w:tcW w:w="567" w:type="dxa"/>
            <w:tcMar>
              <w:left w:w="0" w:type="dxa"/>
              <w:right w:w="0" w:type="dxa"/>
            </w:tcMar>
            <w:vAlign w:val="center"/>
          </w:tcPr>
          <w:p w14:paraId="490705AD"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rFonts w:hint="eastAsia"/>
                <w:color w:val="000000" w:themeColor="text1"/>
                <w:sz w:val="18"/>
                <w:szCs w:val="18"/>
                <w:lang w:val="en-US" w:bidi="ar-SA"/>
              </w:rPr>
              <w:t>13.</w:t>
            </w:r>
            <w:r w:rsidRPr="00754860">
              <w:rPr>
                <w:color w:val="000000" w:themeColor="text1"/>
                <w:sz w:val="18"/>
                <w:szCs w:val="18"/>
                <w:lang w:val="en-US" w:bidi="ar-SA"/>
              </w:rPr>
              <w:t>1</w:t>
            </w:r>
          </w:p>
        </w:tc>
        <w:tc>
          <w:tcPr>
            <w:tcW w:w="1677" w:type="dxa"/>
            <w:gridSpan w:val="2"/>
            <w:tcMar>
              <w:left w:w="0" w:type="dxa"/>
              <w:right w:w="0" w:type="dxa"/>
            </w:tcMar>
            <w:vAlign w:val="center"/>
          </w:tcPr>
          <w:p w14:paraId="2D719A9C"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原木2层矮柜.</w:t>
            </w:r>
          </w:p>
          <w:p w14:paraId="7A452790"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无背板</w:t>
            </w:r>
          </w:p>
        </w:tc>
        <w:tc>
          <w:tcPr>
            <w:tcW w:w="6945" w:type="dxa"/>
            <w:gridSpan w:val="7"/>
            <w:vAlign w:val="center"/>
          </w:tcPr>
          <w:p w14:paraId="4A0BB7CC"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规格：L91.5xW30xH59cm</w:t>
            </w:r>
          </w:p>
          <w:p w14:paraId="3E96E9F2"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(1)基材：柜体采用厚度16mm的环保橡胶木拼板，围脚采用厚度18mm的环保橡</w:t>
            </w:r>
          </w:p>
          <w:p w14:paraId="3E99C4C7"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胶木拼板。</w:t>
            </w:r>
          </w:p>
          <w:p w14:paraId="2C1ED44B"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(2)脚轮：2寸TPR静音万向轮。</w:t>
            </w:r>
          </w:p>
        </w:tc>
        <w:tc>
          <w:tcPr>
            <w:tcW w:w="851" w:type="dxa"/>
            <w:gridSpan w:val="3"/>
            <w:vAlign w:val="center"/>
          </w:tcPr>
          <w:p w14:paraId="35C31E75"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4个</w:t>
            </w:r>
          </w:p>
        </w:tc>
      </w:tr>
      <w:tr w:rsidR="008D6AF7" w:rsidRPr="00754860" w14:paraId="748C8FCF" w14:textId="77777777" w:rsidTr="004C6003">
        <w:trPr>
          <w:trHeight w:hRule="exact" w:val="1845"/>
          <w:jc w:val="center"/>
        </w:trPr>
        <w:tc>
          <w:tcPr>
            <w:tcW w:w="567" w:type="dxa"/>
            <w:tcMar>
              <w:left w:w="0" w:type="dxa"/>
              <w:right w:w="0" w:type="dxa"/>
            </w:tcMar>
            <w:vAlign w:val="center"/>
          </w:tcPr>
          <w:p w14:paraId="1CCEAC3B"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rFonts w:hint="eastAsia"/>
                <w:color w:val="000000" w:themeColor="text1"/>
                <w:sz w:val="18"/>
                <w:szCs w:val="18"/>
                <w:lang w:val="en-US" w:bidi="ar-SA"/>
              </w:rPr>
              <w:t>13.</w:t>
            </w:r>
            <w:r w:rsidRPr="00754860">
              <w:rPr>
                <w:color w:val="000000" w:themeColor="text1"/>
                <w:sz w:val="18"/>
                <w:szCs w:val="18"/>
                <w:lang w:val="en-US" w:bidi="ar-SA"/>
              </w:rPr>
              <w:t>2</w:t>
            </w:r>
          </w:p>
        </w:tc>
        <w:tc>
          <w:tcPr>
            <w:tcW w:w="1677" w:type="dxa"/>
            <w:gridSpan w:val="2"/>
            <w:tcMar>
              <w:left w:w="0" w:type="dxa"/>
              <w:right w:w="0" w:type="dxa"/>
            </w:tcMar>
            <w:vAlign w:val="center"/>
          </w:tcPr>
          <w:p w14:paraId="3FB20C28"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甜蜜波点多功</w:t>
            </w:r>
          </w:p>
          <w:p w14:paraId="2C892144"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能柜</w:t>
            </w:r>
          </w:p>
        </w:tc>
        <w:tc>
          <w:tcPr>
            <w:tcW w:w="6945" w:type="dxa"/>
            <w:gridSpan w:val="7"/>
            <w:vAlign w:val="center"/>
          </w:tcPr>
          <w:p w14:paraId="23CDF32A"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规格：L93xW34xH140cm(含盒)</w:t>
            </w:r>
          </w:p>
          <w:p w14:paraId="2EF65459"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(1)基材：主体采用厚度15mm的桦木纹饰面环保橡胶木拼板，顶部装饰板采用厚度18mm的环保实木多层板喷涂水性漆，装饰小板采用厚度12mm的环保实木多层板。</w:t>
            </w:r>
          </w:p>
          <w:p w14:paraId="3B0E95C0"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(2)窗帘篷布：可方便拆洗，仿棉麻质感。</w:t>
            </w:r>
          </w:p>
        </w:tc>
        <w:tc>
          <w:tcPr>
            <w:tcW w:w="851" w:type="dxa"/>
            <w:gridSpan w:val="3"/>
            <w:vAlign w:val="center"/>
          </w:tcPr>
          <w:p w14:paraId="3993C22A"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4个</w:t>
            </w:r>
          </w:p>
        </w:tc>
      </w:tr>
      <w:tr w:rsidR="008D6AF7" w:rsidRPr="00754860" w14:paraId="62D6CA8E" w14:textId="77777777" w:rsidTr="004C6003">
        <w:trPr>
          <w:trHeight w:hRule="exact" w:val="1843"/>
          <w:jc w:val="center"/>
        </w:trPr>
        <w:tc>
          <w:tcPr>
            <w:tcW w:w="567" w:type="dxa"/>
            <w:tcMar>
              <w:left w:w="0" w:type="dxa"/>
              <w:right w:w="0" w:type="dxa"/>
            </w:tcMar>
            <w:vAlign w:val="center"/>
          </w:tcPr>
          <w:p w14:paraId="4F75EE23"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rFonts w:hint="eastAsia"/>
                <w:color w:val="000000" w:themeColor="text1"/>
                <w:sz w:val="18"/>
                <w:szCs w:val="18"/>
                <w:lang w:val="en-US" w:bidi="ar-SA"/>
              </w:rPr>
              <w:t>13.3</w:t>
            </w:r>
          </w:p>
        </w:tc>
        <w:tc>
          <w:tcPr>
            <w:tcW w:w="1677" w:type="dxa"/>
            <w:gridSpan w:val="2"/>
            <w:tcMar>
              <w:left w:w="0" w:type="dxa"/>
              <w:right w:w="0" w:type="dxa"/>
            </w:tcMar>
            <w:vAlign w:val="center"/>
          </w:tcPr>
          <w:p w14:paraId="7A3D8AF4"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原木2层90°</w:t>
            </w:r>
          </w:p>
          <w:p w14:paraId="2608B578"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转角矮柜</w:t>
            </w:r>
          </w:p>
        </w:tc>
        <w:tc>
          <w:tcPr>
            <w:tcW w:w="6945" w:type="dxa"/>
            <w:gridSpan w:val="7"/>
            <w:vAlign w:val="center"/>
          </w:tcPr>
          <w:p w14:paraId="372675C4"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规格：L30xW30xH59cm</w:t>
            </w:r>
          </w:p>
          <w:p w14:paraId="5980AA62"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(1)基材：柜体采用厚度16mm的环保橡胶木拼板，围脚采用厚度18mm的环保橡</w:t>
            </w:r>
          </w:p>
          <w:p w14:paraId="381544B3"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胶木拼板。</w:t>
            </w:r>
          </w:p>
          <w:p w14:paraId="22F94B5D"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(2)脚轮：2寸TPR静音万向轮。</w:t>
            </w:r>
          </w:p>
        </w:tc>
        <w:tc>
          <w:tcPr>
            <w:tcW w:w="851" w:type="dxa"/>
            <w:gridSpan w:val="3"/>
            <w:vAlign w:val="center"/>
          </w:tcPr>
          <w:p w14:paraId="50CCFB70"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4个</w:t>
            </w:r>
          </w:p>
        </w:tc>
      </w:tr>
      <w:tr w:rsidR="008D6AF7" w:rsidRPr="00754860" w14:paraId="7DF1EDDB" w14:textId="77777777" w:rsidTr="004C6003">
        <w:trPr>
          <w:trHeight w:hRule="exact" w:val="1714"/>
          <w:jc w:val="center"/>
        </w:trPr>
        <w:tc>
          <w:tcPr>
            <w:tcW w:w="567" w:type="dxa"/>
            <w:tcMar>
              <w:left w:w="0" w:type="dxa"/>
              <w:right w:w="0" w:type="dxa"/>
            </w:tcMar>
            <w:vAlign w:val="center"/>
          </w:tcPr>
          <w:p w14:paraId="6525A5BD"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rFonts w:hint="eastAsia"/>
                <w:color w:val="000000" w:themeColor="text1"/>
                <w:sz w:val="18"/>
                <w:szCs w:val="18"/>
                <w:lang w:val="en-US" w:bidi="ar-SA"/>
              </w:rPr>
              <w:t>13.</w:t>
            </w:r>
            <w:r w:rsidRPr="00754860">
              <w:rPr>
                <w:color w:val="000000" w:themeColor="text1"/>
                <w:sz w:val="18"/>
                <w:szCs w:val="18"/>
                <w:lang w:val="en-US" w:bidi="ar-SA"/>
              </w:rPr>
              <w:t>4</w:t>
            </w:r>
          </w:p>
        </w:tc>
        <w:tc>
          <w:tcPr>
            <w:tcW w:w="1677" w:type="dxa"/>
            <w:gridSpan w:val="2"/>
            <w:tcMar>
              <w:left w:w="0" w:type="dxa"/>
              <w:right w:w="0" w:type="dxa"/>
            </w:tcMar>
            <w:vAlign w:val="center"/>
          </w:tcPr>
          <w:p w14:paraId="70544309"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原木3层矮柜.</w:t>
            </w:r>
          </w:p>
          <w:p w14:paraId="6B9CA861"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无背板</w:t>
            </w:r>
          </w:p>
        </w:tc>
        <w:tc>
          <w:tcPr>
            <w:tcW w:w="6945" w:type="dxa"/>
            <w:gridSpan w:val="7"/>
            <w:vAlign w:val="center"/>
          </w:tcPr>
          <w:p w14:paraId="73F471AB"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规格：L91.5xW30xH59cm</w:t>
            </w:r>
          </w:p>
          <w:p w14:paraId="03B9A4A3"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(1)基材：柜体采用厚度16mm的环保橡胶木拼板，围脚采用厚度18mm的环保橡</w:t>
            </w:r>
          </w:p>
          <w:p w14:paraId="03EDA9E8"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胶木拼板。</w:t>
            </w:r>
          </w:p>
          <w:p w14:paraId="4F9BCE98"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(2)脚轮：2寸TPR静音万向轮。</w:t>
            </w:r>
          </w:p>
        </w:tc>
        <w:tc>
          <w:tcPr>
            <w:tcW w:w="851" w:type="dxa"/>
            <w:gridSpan w:val="3"/>
            <w:vAlign w:val="center"/>
          </w:tcPr>
          <w:p w14:paraId="27518898"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4个</w:t>
            </w:r>
          </w:p>
        </w:tc>
      </w:tr>
      <w:tr w:rsidR="008D6AF7" w:rsidRPr="00754860" w14:paraId="41790667" w14:textId="77777777" w:rsidTr="004C6003">
        <w:trPr>
          <w:trHeight w:hRule="exact" w:val="1980"/>
          <w:jc w:val="center"/>
        </w:trPr>
        <w:tc>
          <w:tcPr>
            <w:tcW w:w="567" w:type="dxa"/>
            <w:tcMar>
              <w:left w:w="0" w:type="dxa"/>
              <w:right w:w="0" w:type="dxa"/>
            </w:tcMar>
            <w:vAlign w:val="center"/>
          </w:tcPr>
          <w:p w14:paraId="453EE511"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rFonts w:hint="eastAsia"/>
                <w:color w:val="000000" w:themeColor="text1"/>
                <w:sz w:val="18"/>
                <w:szCs w:val="18"/>
                <w:lang w:val="en-US" w:bidi="ar-SA"/>
              </w:rPr>
              <w:t>13.</w:t>
            </w:r>
            <w:r w:rsidRPr="00754860">
              <w:rPr>
                <w:color w:val="000000" w:themeColor="text1"/>
                <w:sz w:val="18"/>
                <w:szCs w:val="18"/>
                <w:lang w:val="en-US" w:bidi="ar-SA"/>
              </w:rPr>
              <w:t>5</w:t>
            </w:r>
          </w:p>
        </w:tc>
        <w:tc>
          <w:tcPr>
            <w:tcW w:w="1677" w:type="dxa"/>
            <w:gridSpan w:val="2"/>
            <w:tcMar>
              <w:left w:w="0" w:type="dxa"/>
              <w:right w:w="0" w:type="dxa"/>
            </w:tcMar>
            <w:vAlign w:val="center"/>
          </w:tcPr>
          <w:p w14:paraId="18E6966B"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星云楼塔造型</w:t>
            </w:r>
          </w:p>
          <w:p w14:paraId="61254728"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门</w:t>
            </w:r>
          </w:p>
        </w:tc>
        <w:tc>
          <w:tcPr>
            <w:tcW w:w="6945" w:type="dxa"/>
            <w:gridSpan w:val="7"/>
            <w:vAlign w:val="center"/>
          </w:tcPr>
          <w:p w14:paraId="6E27C3E3"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规格：L103xW12xH163cm</w:t>
            </w:r>
          </w:p>
          <w:p w14:paraId="0692CD0F"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(1)基材：立柱板采用厚度18mm的环保实木多层板，顶板、造型装饰板采用厚</w:t>
            </w:r>
          </w:p>
          <w:p w14:paraId="48D17A03"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度12mm的环保实木多层板。</w:t>
            </w:r>
          </w:p>
        </w:tc>
        <w:tc>
          <w:tcPr>
            <w:tcW w:w="851" w:type="dxa"/>
            <w:gridSpan w:val="3"/>
            <w:vAlign w:val="center"/>
          </w:tcPr>
          <w:p w14:paraId="27429C75"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4 个</w:t>
            </w:r>
          </w:p>
        </w:tc>
      </w:tr>
      <w:tr w:rsidR="008D6AF7" w:rsidRPr="00754860" w14:paraId="4D6AC312" w14:textId="77777777" w:rsidTr="004C6003">
        <w:trPr>
          <w:trHeight w:hRule="exact" w:val="1838"/>
          <w:jc w:val="center"/>
        </w:trPr>
        <w:tc>
          <w:tcPr>
            <w:tcW w:w="567" w:type="dxa"/>
            <w:tcMar>
              <w:left w:w="0" w:type="dxa"/>
              <w:right w:w="0" w:type="dxa"/>
            </w:tcMar>
            <w:vAlign w:val="center"/>
          </w:tcPr>
          <w:p w14:paraId="5AF76559"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rFonts w:hint="eastAsia"/>
                <w:color w:val="000000" w:themeColor="text1"/>
                <w:sz w:val="18"/>
                <w:szCs w:val="18"/>
                <w:lang w:val="en-US" w:bidi="ar-SA"/>
              </w:rPr>
              <w:lastRenderedPageBreak/>
              <w:t>13.</w:t>
            </w:r>
            <w:r w:rsidRPr="00754860">
              <w:rPr>
                <w:color w:val="000000" w:themeColor="text1"/>
                <w:sz w:val="18"/>
                <w:szCs w:val="18"/>
                <w:lang w:val="en-US" w:bidi="ar-SA"/>
              </w:rPr>
              <w:t>6</w:t>
            </w:r>
          </w:p>
        </w:tc>
        <w:tc>
          <w:tcPr>
            <w:tcW w:w="1677" w:type="dxa"/>
            <w:gridSpan w:val="2"/>
            <w:tcMar>
              <w:left w:w="0" w:type="dxa"/>
              <w:right w:w="0" w:type="dxa"/>
            </w:tcMar>
            <w:vAlign w:val="center"/>
          </w:tcPr>
          <w:p w14:paraId="5FF7EF8E"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原木3层短柜</w:t>
            </w:r>
          </w:p>
          <w:p w14:paraId="45AE0DD3"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高柜.半背板</w:t>
            </w:r>
          </w:p>
        </w:tc>
        <w:tc>
          <w:tcPr>
            <w:tcW w:w="6945" w:type="dxa"/>
            <w:gridSpan w:val="7"/>
            <w:vAlign w:val="center"/>
          </w:tcPr>
          <w:p w14:paraId="41553F6E"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规格：L61.5xW30xH80cm</w:t>
            </w:r>
          </w:p>
          <w:p w14:paraId="7E6F2863"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(1)基材：柜体采用厚度16mm的环保橡胶木拼板，围脚采用厚度18mm的环保橡胶木拼板。</w:t>
            </w:r>
          </w:p>
          <w:p w14:paraId="096D5E78"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(2)脚轮：2寸TPR静音万向轮。</w:t>
            </w:r>
          </w:p>
        </w:tc>
        <w:tc>
          <w:tcPr>
            <w:tcW w:w="851" w:type="dxa"/>
            <w:gridSpan w:val="3"/>
            <w:vAlign w:val="center"/>
          </w:tcPr>
          <w:p w14:paraId="43CDE8DA"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4个</w:t>
            </w:r>
          </w:p>
        </w:tc>
      </w:tr>
      <w:tr w:rsidR="008D6AF7" w:rsidRPr="00754860" w14:paraId="7FCB9FED" w14:textId="77777777" w:rsidTr="004C6003">
        <w:trPr>
          <w:trHeight w:hRule="exact" w:val="999"/>
          <w:jc w:val="center"/>
        </w:trPr>
        <w:tc>
          <w:tcPr>
            <w:tcW w:w="567" w:type="dxa"/>
            <w:tcMar>
              <w:left w:w="0" w:type="dxa"/>
              <w:right w:w="0" w:type="dxa"/>
            </w:tcMar>
            <w:vAlign w:val="center"/>
          </w:tcPr>
          <w:p w14:paraId="13CA5525"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14</w:t>
            </w:r>
          </w:p>
        </w:tc>
        <w:tc>
          <w:tcPr>
            <w:tcW w:w="1677" w:type="dxa"/>
            <w:gridSpan w:val="2"/>
            <w:tcMar>
              <w:left w:w="0" w:type="dxa"/>
              <w:right w:w="0" w:type="dxa"/>
            </w:tcMar>
            <w:vAlign w:val="center"/>
          </w:tcPr>
          <w:p w14:paraId="54312A7B"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书架</w:t>
            </w:r>
          </w:p>
        </w:tc>
        <w:tc>
          <w:tcPr>
            <w:tcW w:w="6945" w:type="dxa"/>
            <w:gridSpan w:val="7"/>
            <w:vAlign w:val="center"/>
          </w:tcPr>
          <w:p w14:paraId="7D3799CE"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规格：90*35*90cm</w:t>
            </w:r>
            <w:r w:rsidRPr="00754860">
              <w:rPr>
                <w:color w:val="000000" w:themeColor="text1"/>
                <w:sz w:val="18"/>
                <w:szCs w:val="18"/>
                <w:lang w:val="en-US" w:bidi="ar-SA"/>
              </w:rPr>
              <w:br/>
              <w:t>采用优质橡木</w:t>
            </w:r>
          </w:p>
        </w:tc>
        <w:tc>
          <w:tcPr>
            <w:tcW w:w="851" w:type="dxa"/>
            <w:gridSpan w:val="3"/>
            <w:vAlign w:val="center"/>
          </w:tcPr>
          <w:p w14:paraId="59146DF8"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50个</w:t>
            </w:r>
          </w:p>
        </w:tc>
      </w:tr>
      <w:tr w:rsidR="008D6AF7" w:rsidRPr="00754860" w14:paraId="3771F428" w14:textId="77777777" w:rsidTr="004C6003">
        <w:trPr>
          <w:trHeight w:hRule="exact" w:val="1127"/>
          <w:jc w:val="center"/>
        </w:trPr>
        <w:tc>
          <w:tcPr>
            <w:tcW w:w="567" w:type="dxa"/>
            <w:tcMar>
              <w:left w:w="0" w:type="dxa"/>
              <w:right w:w="0" w:type="dxa"/>
            </w:tcMar>
            <w:vAlign w:val="center"/>
          </w:tcPr>
          <w:p w14:paraId="41C34953"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15</w:t>
            </w:r>
          </w:p>
        </w:tc>
        <w:tc>
          <w:tcPr>
            <w:tcW w:w="1677" w:type="dxa"/>
            <w:gridSpan w:val="2"/>
            <w:tcMar>
              <w:left w:w="0" w:type="dxa"/>
              <w:right w:w="0" w:type="dxa"/>
            </w:tcMar>
            <w:vAlign w:val="center"/>
          </w:tcPr>
          <w:p w14:paraId="7BE0C34D"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区角柜</w:t>
            </w:r>
          </w:p>
        </w:tc>
        <w:tc>
          <w:tcPr>
            <w:tcW w:w="6945" w:type="dxa"/>
            <w:gridSpan w:val="7"/>
            <w:vAlign w:val="center"/>
          </w:tcPr>
          <w:p w14:paraId="78B14C1E"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规格：120*30*80cm</w:t>
            </w:r>
          </w:p>
          <w:p w14:paraId="44C21183" w14:textId="77777777" w:rsidR="008D6AF7" w:rsidRPr="00754860" w:rsidRDefault="008D6AF7" w:rsidP="004C6003">
            <w:pPr>
              <w:spacing w:line="400" w:lineRule="exact"/>
              <w:rPr>
                <w:rFonts w:hint="eastAsia"/>
                <w:color w:val="000000" w:themeColor="text1"/>
                <w:sz w:val="18"/>
                <w:szCs w:val="18"/>
                <w:lang w:val="en-US" w:bidi="ar-SA"/>
              </w:rPr>
            </w:pPr>
            <w:r w:rsidRPr="00754860">
              <w:rPr>
                <w:color w:val="000000" w:themeColor="text1"/>
                <w:sz w:val="18"/>
                <w:szCs w:val="18"/>
                <w:lang w:val="en-US" w:bidi="ar-SA"/>
              </w:rPr>
              <w:t>材质：樟子松，层数：3层</w:t>
            </w:r>
          </w:p>
        </w:tc>
        <w:tc>
          <w:tcPr>
            <w:tcW w:w="851" w:type="dxa"/>
            <w:gridSpan w:val="3"/>
            <w:vAlign w:val="center"/>
          </w:tcPr>
          <w:p w14:paraId="642696BE"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color w:val="000000" w:themeColor="text1"/>
                <w:sz w:val="18"/>
                <w:szCs w:val="18"/>
                <w:lang w:val="en-US" w:bidi="ar-SA"/>
              </w:rPr>
              <w:t>100个</w:t>
            </w:r>
          </w:p>
        </w:tc>
      </w:tr>
      <w:tr w:rsidR="008D6AF7" w:rsidRPr="00754860" w14:paraId="6A21876B" w14:textId="77777777" w:rsidTr="004C6003">
        <w:trPr>
          <w:trHeight w:hRule="exact" w:val="576"/>
          <w:jc w:val="center"/>
        </w:trPr>
        <w:tc>
          <w:tcPr>
            <w:tcW w:w="567" w:type="dxa"/>
            <w:tcMar>
              <w:left w:w="0" w:type="dxa"/>
              <w:right w:w="0" w:type="dxa"/>
            </w:tcMar>
            <w:vAlign w:val="center"/>
          </w:tcPr>
          <w:p w14:paraId="29B0630C" w14:textId="77777777" w:rsidR="008D6AF7" w:rsidRPr="00754860" w:rsidRDefault="008D6AF7" w:rsidP="004C6003">
            <w:pPr>
              <w:spacing w:line="400" w:lineRule="exact"/>
              <w:jc w:val="center"/>
              <w:rPr>
                <w:rFonts w:hint="eastAsia"/>
                <w:b/>
                <w:bCs/>
                <w:color w:val="000000" w:themeColor="text1"/>
                <w:sz w:val="18"/>
                <w:szCs w:val="18"/>
                <w:lang w:val="en-US" w:bidi="ar-SA"/>
              </w:rPr>
            </w:pPr>
            <w:r w:rsidRPr="00754860">
              <w:rPr>
                <w:rFonts w:hint="eastAsia"/>
                <w:b/>
                <w:bCs/>
                <w:color w:val="000000" w:themeColor="text1"/>
                <w:sz w:val="18"/>
                <w:szCs w:val="18"/>
                <w:lang w:val="en-US" w:bidi="ar-SA"/>
              </w:rPr>
              <w:t>1</w:t>
            </w:r>
            <w:r w:rsidRPr="00754860">
              <w:rPr>
                <w:b/>
                <w:bCs/>
                <w:color w:val="000000" w:themeColor="text1"/>
                <w:sz w:val="18"/>
                <w:szCs w:val="18"/>
                <w:lang w:val="en-US" w:bidi="ar-SA"/>
              </w:rPr>
              <w:t>6</w:t>
            </w:r>
          </w:p>
        </w:tc>
        <w:tc>
          <w:tcPr>
            <w:tcW w:w="9473" w:type="dxa"/>
            <w:gridSpan w:val="12"/>
            <w:tcMar>
              <w:left w:w="0" w:type="dxa"/>
              <w:right w:w="0" w:type="dxa"/>
            </w:tcMar>
            <w:vAlign w:val="center"/>
          </w:tcPr>
          <w:p w14:paraId="6ED485E5" w14:textId="77777777" w:rsidR="008D6AF7" w:rsidRPr="00754860" w:rsidRDefault="008D6AF7" w:rsidP="004C6003">
            <w:pPr>
              <w:spacing w:line="400" w:lineRule="exact"/>
              <w:jc w:val="center"/>
              <w:rPr>
                <w:rFonts w:hint="eastAsia"/>
                <w:b/>
                <w:bCs/>
                <w:color w:val="000000" w:themeColor="text1"/>
                <w:sz w:val="18"/>
                <w:szCs w:val="18"/>
                <w:lang w:val="en-US" w:eastAsia="en-US" w:bidi="ar-SA"/>
              </w:rPr>
            </w:pPr>
            <w:r w:rsidRPr="00754860">
              <w:rPr>
                <w:b/>
                <w:bCs/>
                <w:color w:val="000000" w:themeColor="text1"/>
                <w:sz w:val="18"/>
                <w:szCs w:val="18"/>
                <w:lang w:val="en-US" w:eastAsia="en-US" w:bidi="ar-SA"/>
              </w:rPr>
              <w:t>室外炭烧积木/套</w:t>
            </w:r>
          </w:p>
        </w:tc>
      </w:tr>
      <w:tr w:rsidR="008D6AF7" w:rsidRPr="00754860" w14:paraId="6A9F42D8" w14:textId="77777777" w:rsidTr="004C6003">
        <w:trPr>
          <w:trHeight w:hRule="exact" w:val="576"/>
          <w:jc w:val="center"/>
        </w:trPr>
        <w:tc>
          <w:tcPr>
            <w:tcW w:w="567" w:type="dxa"/>
            <w:vMerge w:val="restart"/>
            <w:tcMar>
              <w:left w:w="0" w:type="dxa"/>
              <w:right w:w="0" w:type="dxa"/>
            </w:tcMar>
            <w:vAlign w:val="center"/>
          </w:tcPr>
          <w:p w14:paraId="2354FCFF"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rFonts w:cs="黑体"/>
                <w:color w:val="000000" w:themeColor="text1"/>
                <w:sz w:val="18"/>
                <w:szCs w:val="18"/>
                <w:lang w:val="en-US" w:eastAsia="en-US" w:bidi="ar-SA"/>
              </w:rPr>
              <w:t>炭烧室外积木</w:t>
            </w:r>
          </w:p>
        </w:tc>
        <w:tc>
          <w:tcPr>
            <w:tcW w:w="743" w:type="dxa"/>
            <w:tcMar>
              <w:left w:w="0" w:type="dxa"/>
              <w:right w:w="0" w:type="dxa"/>
            </w:tcMar>
            <w:vAlign w:val="center"/>
          </w:tcPr>
          <w:p w14:paraId="0E7A9669"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16.1</w:t>
            </w:r>
          </w:p>
        </w:tc>
        <w:tc>
          <w:tcPr>
            <w:tcW w:w="1701" w:type="dxa"/>
            <w:gridSpan w:val="3"/>
            <w:vAlign w:val="center"/>
          </w:tcPr>
          <w:p w14:paraId="0FE8F079"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hint="eastAsia"/>
                <w:color w:val="000000" w:themeColor="text1"/>
                <w:sz w:val="18"/>
                <w:szCs w:val="18"/>
                <w:lang w:val="en-US" w:bidi="ar-SA"/>
              </w:rPr>
              <w:t>正方形（厚）</w:t>
            </w:r>
          </w:p>
        </w:tc>
        <w:tc>
          <w:tcPr>
            <w:tcW w:w="1701" w:type="dxa"/>
            <w:vAlign w:val="center"/>
          </w:tcPr>
          <w:p w14:paraId="765DF984"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10*10*5cm</w:t>
            </w:r>
          </w:p>
        </w:tc>
        <w:tc>
          <w:tcPr>
            <w:tcW w:w="2410" w:type="dxa"/>
            <w:vAlign w:val="center"/>
          </w:tcPr>
          <w:p w14:paraId="0E3A3990"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6ABEFF7C"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200</w:t>
            </w:r>
          </w:p>
        </w:tc>
        <w:tc>
          <w:tcPr>
            <w:tcW w:w="850" w:type="dxa"/>
            <w:vAlign w:val="center"/>
          </w:tcPr>
          <w:p w14:paraId="3C5C1E6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restart"/>
            <w:vAlign w:val="center"/>
          </w:tcPr>
          <w:p w14:paraId="35070D8A" w14:textId="77777777" w:rsidR="008D6AF7" w:rsidRPr="00754860" w:rsidRDefault="008D6AF7" w:rsidP="004C6003">
            <w:pPr>
              <w:spacing w:line="400" w:lineRule="exact"/>
              <w:rPr>
                <w:rFonts w:hint="eastAsia"/>
                <w:color w:val="000000" w:themeColor="text1"/>
                <w:sz w:val="18"/>
                <w:szCs w:val="18"/>
                <w:lang w:val="en-US" w:bidi="ar-SA"/>
              </w:rPr>
            </w:pPr>
            <w:r w:rsidRPr="00754860">
              <w:rPr>
                <w:rFonts w:hint="eastAsia"/>
                <w:color w:val="000000" w:themeColor="text1"/>
                <w:sz w:val="18"/>
                <w:szCs w:val="18"/>
                <w:lang w:val="en-US" w:bidi="ar-SA"/>
              </w:rPr>
              <w:t>4套</w:t>
            </w:r>
          </w:p>
        </w:tc>
      </w:tr>
      <w:tr w:rsidR="008D6AF7" w:rsidRPr="00754860" w14:paraId="39885E9A" w14:textId="77777777" w:rsidTr="004C6003">
        <w:trPr>
          <w:trHeight w:hRule="exact" w:val="576"/>
          <w:jc w:val="center"/>
        </w:trPr>
        <w:tc>
          <w:tcPr>
            <w:tcW w:w="567" w:type="dxa"/>
            <w:vMerge/>
            <w:tcMar>
              <w:left w:w="0" w:type="dxa"/>
              <w:right w:w="0" w:type="dxa"/>
            </w:tcMar>
            <w:vAlign w:val="center"/>
          </w:tcPr>
          <w:p w14:paraId="7AD43EE4"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3B7DBCA5"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16.2</w:t>
            </w:r>
          </w:p>
        </w:tc>
        <w:tc>
          <w:tcPr>
            <w:tcW w:w="1701" w:type="dxa"/>
            <w:gridSpan w:val="3"/>
            <w:vAlign w:val="center"/>
          </w:tcPr>
          <w:p w14:paraId="61BADDAE"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hint="eastAsia"/>
                <w:color w:val="000000" w:themeColor="text1"/>
                <w:sz w:val="18"/>
                <w:szCs w:val="18"/>
                <w:lang w:val="en-US" w:bidi="ar-SA"/>
              </w:rPr>
              <w:t>正方形（薄）</w:t>
            </w:r>
          </w:p>
        </w:tc>
        <w:tc>
          <w:tcPr>
            <w:tcW w:w="1701" w:type="dxa"/>
            <w:vAlign w:val="center"/>
          </w:tcPr>
          <w:p w14:paraId="58D750F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10*10*2.5cm</w:t>
            </w:r>
          </w:p>
        </w:tc>
        <w:tc>
          <w:tcPr>
            <w:tcW w:w="2410" w:type="dxa"/>
            <w:vAlign w:val="center"/>
          </w:tcPr>
          <w:p w14:paraId="574953F7"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332714D4"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258</w:t>
            </w:r>
          </w:p>
        </w:tc>
        <w:tc>
          <w:tcPr>
            <w:tcW w:w="850" w:type="dxa"/>
            <w:vAlign w:val="center"/>
          </w:tcPr>
          <w:p w14:paraId="7D56EAA5"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0A74AFC9"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2F126FD2" w14:textId="77777777" w:rsidTr="004C6003">
        <w:trPr>
          <w:trHeight w:hRule="exact" w:val="576"/>
          <w:jc w:val="center"/>
        </w:trPr>
        <w:tc>
          <w:tcPr>
            <w:tcW w:w="567" w:type="dxa"/>
            <w:vMerge/>
            <w:tcMar>
              <w:left w:w="0" w:type="dxa"/>
              <w:right w:w="0" w:type="dxa"/>
            </w:tcMar>
            <w:vAlign w:val="center"/>
          </w:tcPr>
          <w:p w14:paraId="3FA216B5"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484DF2A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16.3</w:t>
            </w:r>
          </w:p>
        </w:tc>
        <w:tc>
          <w:tcPr>
            <w:tcW w:w="1701" w:type="dxa"/>
            <w:gridSpan w:val="3"/>
            <w:vAlign w:val="center"/>
          </w:tcPr>
          <w:p w14:paraId="71629C6C"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hint="eastAsia"/>
                <w:color w:val="000000" w:themeColor="text1"/>
                <w:sz w:val="18"/>
                <w:szCs w:val="18"/>
                <w:lang w:val="en-US" w:bidi="ar-SA"/>
              </w:rPr>
              <w:t>长方形（厚）</w:t>
            </w:r>
          </w:p>
        </w:tc>
        <w:tc>
          <w:tcPr>
            <w:tcW w:w="1701" w:type="dxa"/>
            <w:vAlign w:val="center"/>
          </w:tcPr>
          <w:p w14:paraId="6F17DE6E"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20*10*5cm</w:t>
            </w:r>
          </w:p>
        </w:tc>
        <w:tc>
          <w:tcPr>
            <w:tcW w:w="2410" w:type="dxa"/>
            <w:vAlign w:val="center"/>
          </w:tcPr>
          <w:p w14:paraId="01BD2444"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5024F362"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400</w:t>
            </w:r>
          </w:p>
        </w:tc>
        <w:tc>
          <w:tcPr>
            <w:tcW w:w="850" w:type="dxa"/>
            <w:vAlign w:val="center"/>
          </w:tcPr>
          <w:p w14:paraId="3499D6AA"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0CCCFCFF"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3D9E23F6" w14:textId="77777777" w:rsidTr="004C6003">
        <w:trPr>
          <w:trHeight w:hRule="exact" w:val="576"/>
          <w:jc w:val="center"/>
        </w:trPr>
        <w:tc>
          <w:tcPr>
            <w:tcW w:w="567" w:type="dxa"/>
            <w:vMerge/>
            <w:tcMar>
              <w:left w:w="0" w:type="dxa"/>
              <w:right w:w="0" w:type="dxa"/>
            </w:tcMar>
            <w:vAlign w:val="center"/>
          </w:tcPr>
          <w:p w14:paraId="71589311"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6E0EF3D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16.4</w:t>
            </w:r>
          </w:p>
        </w:tc>
        <w:tc>
          <w:tcPr>
            <w:tcW w:w="1701" w:type="dxa"/>
            <w:gridSpan w:val="3"/>
            <w:vAlign w:val="center"/>
          </w:tcPr>
          <w:p w14:paraId="4EACE135"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hint="eastAsia"/>
                <w:color w:val="000000" w:themeColor="text1"/>
                <w:sz w:val="18"/>
                <w:szCs w:val="18"/>
                <w:lang w:val="en-US" w:bidi="ar-SA"/>
              </w:rPr>
              <w:t>长方形（薄）</w:t>
            </w:r>
          </w:p>
        </w:tc>
        <w:tc>
          <w:tcPr>
            <w:tcW w:w="1701" w:type="dxa"/>
            <w:vAlign w:val="center"/>
          </w:tcPr>
          <w:p w14:paraId="59489C5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20*10*2.5cm</w:t>
            </w:r>
          </w:p>
        </w:tc>
        <w:tc>
          <w:tcPr>
            <w:tcW w:w="2410" w:type="dxa"/>
            <w:vAlign w:val="center"/>
          </w:tcPr>
          <w:p w14:paraId="51A1EF79"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4C6CCE32"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440</w:t>
            </w:r>
          </w:p>
        </w:tc>
        <w:tc>
          <w:tcPr>
            <w:tcW w:w="850" w:type="dxa"/>
            <w:vAlign w:val="center"/>
          </w:tcPr>
          <w:p w14:paraId="052F3AD2"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7FF037EB"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1F44C827" w14:textId="77777777" w:rsidTr="004C6003">
        <w:trPr>
          <w:trHeight w:hRule="exact" w:val="576"/>
          <w:jc w:val="center"/>
        </w:trPr>
        <w:tc>
          <w:tcPr>
            <w:tcW w:w="567" w:type="dxa"/>
            <w:vMerge/>
            <w:tcMar>
              <w:left w:w="0" w:type="dxa"/>
              <w:right w:w="0" w:type="dxa"/>
            </w:tcMar>
            <w:vAlign w:val="center"/>
          </w:tcPr>
          <w:p w14:paraId="76D67C4A"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1D6B209D"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16.5</w:t>
            </w:r>
          </w:p>
        </w:tc>
        <w:tc>
          <w:tcPr>
            <w:tcW w:w="1701" w:type="dxa"/>
            <w:gridSpan w:val="3"/>
            <w:vAlign w:val="center"/>
          </w:tcPr>
          <w:p w14:paraId="31CEF915"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hint="eastAsia"/>
                <w:color w:val="000000" w:themeColor="text1"/>
                <w:sz w:val="18"/>
                <w:szCs w:val="18"/>
                <w:lang w:val="en-US" w:bidi="ar-SA"/>
              </w:rPr>
              <w:t>长方形（薄）</w:t>
            </w:r>
          </w:p>
        </w:tc>
        <w:tc>
          <w:tcPr>
            <w:tcW w:w="1701" w:type="dxa"/>
            <w:vAlign w:val="center"/>
          </w:tcPr>
          <w:p w14:paraId="6C36707F"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40*10*2.5cm</w:t>
            </w:r>
          </w:p>
        </w:tc>
        <w:tc>
          <w:tcPr>
            <w:tcW w:w="2410" w:type="dxa"/>
            <w:vAlign w:val="center"/>
          </w:tcPr>
          <w:p w14:paraId="7F86981E"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6986AAF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90</w:t>
            </w:r>
          </w:p>
        </w:tc>
        <w:tc>
          <w:tcPr>
            <w:tcW w:w="850" w:type="dxa"/>
            <w:vAlign w:val="center"/>
          </w:tcPr>
          <w:p w14:paraId="6E598724"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7BA25FDE"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750771D1" w14:textId="77777777" w:rsidTr="004C6003">
        <w:trPr>
          <w:trHeight w:hRule="exact" w:val="576"/>
          <w:jc w:val="center"/>
        </w:trPr>
        <w:tc>
          <w:tcPr>
            <w:tcW w:w="567" w:type="dxa"/>
            <w:vMerge/>
            <w:tcMar>
              <w:left w:w="0" w:type="dxa"/>
              <w:right w:w="0" w:type="dxa"/>
            </w:tcMar>
            <w:vAlign w:val="center"/>
          </w:tcPr>
          <w:p w14:paraId="2CBF476D"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4123F079"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16.6</w:t>
            </w:r>
          </w:p>
        </w:tc>
        <w:tc>
          <w:tcPr>
            <w:tcW w:w="1701" w:type="dxa"/>
            <w:gridSpan w:val="3"/>
            <w:vAlign w:val="center"/>
          </w:tcPr>
          <w:p w14:paraId="1ACD1D90"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hint="eastAsia"/>
                <w:color w:val="000000" w:themeColor="text1"/>
                <w:sz w:val="18"/>
                <w:szCs w:val="18"/>
                <w:lang w:val="en-US" w:bidi="ar-SA"/>
              </w:rPr>
              <w:t>长方形（薄）</w:t>
            </w:r>
          </w:p>
        </w:tc>
        <w:tc>
          <w:tcPr>
            <w:tcW w:w="1701" w:type="dxa"/>
            <w:vAlign w:val="center"/>
          </w:tcPr>
          <w:p w14:paraId="49F3DB5A"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60*10*2.5cm</w:t>
            </w:r>
          </w:p>
        </w:tc>
        <w:tc>
          <w:tcPr>
            <w:tcW w:w="2410" w:type="dxa"/>
            <w:vAlign w:val="center"/>
          </w:tcPr>
          <w:p w14:paraId="2B32F4D2"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5CE6F00F"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60</w:t>
            </w:r>
          </w:p>
        </w:tc>
        <w:tc>
          <w:tcPr>
            <w:tcW w:w="850" w:type="dxa"/>
            <w:vAlign w:val="center"/>
          </w:tcPr>
          <w:p w14:paraId="22944C2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2E39A8A4"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0C3C34F4" w14:textId="77777777" w:rsidTr="004C6003">
        <w:trPr>
          <w:trHeight w:hRule="exact" w:val="576"/>
          <w:jc w:val="center"/>
        </w:trPr>
        <w:tc>
          <w:tcPr>
            <w:tcW w:w="567" w:type="dxa"/>
            <w:vMerge/>
            <w:tcMar>
              <w:left w:w="0" w:type="dxa"/>
              <w:right w:w="0" w:type="dxa"/>
            </w:tcMar>
            <w:vAlign w:val="center"/>
          </w:tcPr>
          <w:p w14:paraId="39A661C0"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3F00E249"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16.7</w:t>
            </w:r>
          </w:p>
        </w:tc>
        <w:tc>
          <w:tcPr>
            <w:tcW w:w="1701" w:type="dxa"/>
            <w:gridSpan w:val="3"/>
            <w:vAlign w:val="center"/>
          </w:tcPr>
          <w:p w14:paraId="1FF5D4B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hint="eastAsia"/>
                <w:color w:val="000000" w:themeColor="text1"/>
                <w:sz w:val="18"/>
                <w:szCs w:val="18"/>
                <w:lang w:val="en-US" w:bidi="ar-SA"/>
              </w:rPr>
              <w:t>长方形（薄）</w:t>
            </w:r>
          </w:p>
        </w:tc>
        <w:tc>
          <w:tcPr>
            <w:tcW w:w="1701" w:type="dxa"/>
            <w:vAlign w:val="center"/>
          </w:tcPr>
          <w:p w14:paraId="34EDAA20"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80*10*2.5cm</w:t>
            </w:r>
          </w:p>
        </w:tc>
        <w:tc>
          <w:tcPr>
            <w:tcW w:w="2410" w:type="dxa"/>
            <w:vAlign w:val="center"/>
          </w:tcPr>
          <w:p w14:paraId="1CA451F6"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66E91704"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18</w:t>
            </w:r>
          </w:p>
        </w:tc>
        <w:tc>
          <w:tcPr>
            <w:tcW w:w="850" w:type="dxa"/>
            <w:vAlign w:val="center"/>
          </w:tcPr>
          <w:p w14:paraId="1724EDB1"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7EBF4EBA"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0D2BDD70" w14:textId="77777777" w:rsidTr="004C6003">
        <w:trPr>
          <w:trHeight w:hRule="exact" w:val="576"/>
          <w:jc w:val="center"/>
        </w:trPr>
        <w:tc>
          <w:tcPr>
            <w:tcW w:w="567" w:type="dxa"/>
            <w:vMerge/>
            <w:tcMar>
              <w:left w:w="0" w:type="dxa"/>
              <w:right w:w="0" w:type="dxa"/>
            </w:tcMar>
            <w:vAlign w:val="center"/>
          </w:tcPr>
          <w:p w14:paraId="7CC82005"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2481668A"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16.8</w:t>
            </w:r>
          </w:p>
        </w:tc>
        <w:tc>
          <w:tcPr>
            <w:tcW w:w="1701" w:type="dxa"/>
            <w:gridSpan w:val="3"/>
            <w:vAlign w:val="center"/>
          </w:tcPr>
          <w:p w14:paraId="13478664"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hint="eastAsia"/>
                <w:color w:val="000000" w:themeColor="text1"/>
                <w:sz w:val="18"/>
                <w:szCs w:val="18"/>
                <w:lang w:val="en-US" w:bidi="ar-SA"/>
              </w:rPr>
              <w:t>大长方形（有槽）</w:t>
            </w:r>
          </w:p>
        </w:tc>
        <w:tc>
          <w:tcPr>
            <w:tcW w:w="1701" w:type="dxa"/>
            <w:vAlign w:val="center"/>
          </w:tcPr>
          <w:p w14:paraId="39FB5E08"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120*10*2.5cm</w:t>
            </w:r>
          </w:p>
        </w:tc>
        <w:tc>
          <w:tcPr>
            <w:tcW w:w="2410" w:type="dxa"/>
            <w:vAlign w:val="center"/>
          </w:tcPr>
          <w:p w14:paraId="7B53191E"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3DF7874A"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24</w:t>
            </w:r>
          </w:p>
        </w:tc>
        <w:tc>
          <w:tcPr>
            <w:tcW w:w="850" w:type="dxa"/>
            <w:vAlign w:val="center"/>
          </w:tcPr>
          <w:p w14:paraId="5C0DF13B"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1DEC4BFD"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7BB66D7B" w14:textId="77777777" w:rsidTr="004C6003">
        <w:trPr>
          <w:trHeight w:hRule="exact" w:val="576"/>
          <w:jc w:val="center"/>
        </w:trPr>
        <w:tc>
          <w:tcPr>
            <w:tcW w:w="567" w:type="dxa"/>
            <w:vMerge/>
            <w:tcMar>
              <w:left w:w="0" w:type="dxa"/>
              <w:right w:w="0" w:type="dxa"/>
            </w:tcMar>
            <w:vAlign w:val="center"/>
          </w:tcPr>
          <w:p w14:paraId="66DAD1D3"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73B07812"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16.9</w:t>
            </w:r>
          </w:p>
        </w:tc>
        <w:tc>
          <w:tcPr>
            <w:tcW w:w="1701" w:type="dxa"/>
            <w:gridSpan w:val="3"/>
            <w:vAlign w:val="center"/>
          </w:tcPr>
          <w:p w14:paraId="53FB445F"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半环形</w:t>
            </w:r>
          </w:p>
        </w:tc>
        <w:tc>
          <w:tcPr>
            <w:tcW w:w="1701" w:type="dxa"/>
            <w:vAlign w:val="center"/>
          </w:tcPr>
          <w:p w14:paraId="697AD7D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50*25*5cm</w:t>
            </w:r>
          </w:p>
        </w:tc>
        <w:tc>
          <w:tcPr>
            <w:tcW w:w="2410" w:type="dxa"/>
            <w:vAlign w:val="center"/>
          </w:tcPr>
          <w:p w14:paraId="28B71917"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134A53DC"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4</w:t>
            </w:r>
          </w:p>
        </w:tc>
        <w:tc>
          <w:tcPr>
            <w:tcW w:w="850" w:type="dxa"/>
            <w:vAlign w:val="center"/>
          </w:tcPr>
          <w:p w14:paraId="257FE3DC"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36552698"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2A105DF1" w14:textId="77777777" w:rsidTr="004C6003">
        <w:trPr>
          <w:trHeight w:hRule="exact" w:val="576"/>
          <w:jc w:val="center"/>
        </w:trPr>
        <w:tc>
          <w:tcPr>
            <w:tcW w:w="567" w:type="dxa"/>
            <w:vMerge/>
            <w:tcMar>
              <w:left w:w="0" w:type="dxa"/>
              <w:right w:w="0" w:type="dxa"/>
            </w:tcMar>
            <w:vAlign w:val="center"/>
          </w:tcPr>
          <w:p w14:paraId="209306D7"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437A230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16.10</w:t>
            </w:r>
          </w:p>
        </w:tc>
        <w:tc>
          <w:tcPr>
            <w:tcW w:w="1701" w:type="dxa"/>
            <w:gridSpan w:val="3"/>
            <w:vAlign w:val="center"/>
          </w:tcPr>
          <w:p w14:paraId="3F9E6A82"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半圆</w:t>
            </w:r>
          </w:p>
        </w:tc>
        <w:tc>
          <w:tcPr>
            <w:tcW w:w="1701" w:type="dxa"/>
            <w:vAlign w:val="center"/>
          </w:tcPr>
          <w:p w14:paraId="3B68C21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30*15*5cn</w:t>
            </w:r>
          </w:p>
        </w:tc>
        <w:tc>
          <w:tcPr>
            <w:tcW w:w="2410" w:type="dxa"/>
            <w:vAlign w:val="center"/>
          </w:tcPr>
          <w:p w14:paraId="3CEA9D0F"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0F9824D7"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4</w:t>
            </w:r>
          </w:p>
        </w:tc>
        <w:tc>
          <w:tcPr>
            <w:tcW w:w="850" w:type="dxa"/>
            <w:vAlign w:val="center"/>
          </w:tcPr>
          <w:p w14:paraId="5AC9FE28"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12282B43"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39156899" w14:textId="77777777" w:rsidTr="004C6003">
        <w:trPr>
          <w:trHeight w:hRule="exact" w:val="576"/>
          <w:jc w:val="center"/>
        </w:trPr>
        <w:tc>
          <w:tcPr>
            <w:tcW w:w="567" w:type="dxa"/>
            <w:vMerge/>
            <w:tcMar>
              <w:left w:w="0" w:type="dxa"/>
              <w:right w:w="0" w:type="dxa"/>
            </w:tcMar>
            <w:vAlign w:val="center"/>
          </w:tcPr>
          <w:p w14:paraId="50F0ADA8"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3C42EE55"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16.11</w:t>
            </w:r>
          </w:p>
        </w:tc>
        <w:tc>
          <w:tcPr>
            <w:tcW w:w="1701" w:type="dxa"/>
            <w:gridSpan w:val="3"/>
            <w:vAlign w:val="center"/>
          </w:tcPr>
          <w:p w14:paraId="6EBE06B9"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1/4圆形</w:t>
            </w:r>
          </w:p>
        </w:tc>
        <w:tc>
          <w:tcPr>
            <w:tcW w:w="1701" w:type="dxa"/>
            <w:vAlign w:val="center"/>
          </w:tcPr>
          <w:p w14:paraId="0B14CADD"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15*15*5cn</w:t>
            </w:r>
          </w:p>
        </w:tc>
        <w:tc>
          <w:tcPr>
            <w:tcW w:w="2410" w:type="dxa"/>
            <w:vAlign w:val="center"/>
          </w:tcPr>
          <w:p w14:paraId="37B74A3D"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0DA7EAB8"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8</w:t>
            </w:r>
          </w:p>
        </w:tc>
        <w:tc>
          <w:tcPr>
            <w:tcW w:w="850" w:type="dxa"/>
            <w:vAlign w:val="center"/>
          </w:tcPr>
          <w:p w14:paraId="7DE43F2D"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3858933D"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11BEFC80" w14:textId="77777777" w:rsidTr="004C6003">
        <w:trPr>
          <w:trHeight w:hRule="exact" w:val="576"/>
          <w:jc w:val="center"/>
        </w:trPr>
        <w:tc>
          <w:tcPr>
            <w:tcW w:w="567" w:type="dxa"/>
            <w:vMerge/>
            <w:tcMar>
              <w:left w:w="0" w:type="dxa"/>
              <w:right w:w="0" w:type="dxa"/>
            </w:tcMar>
            <w:vAlign w:val="center"/>
          </w:tcPr>
          <w:p w14:paraId="055A7C78"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7B65B49F"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16.12</w:t>
            </w:r>
          </w:p>
        </w:tc>
        <w:tc>
          <w:tcPr>
            <w:tcW w:w="1701" w:type="dxa"/>
            <w:gridSpan w:val="3"/>
            <w:vAlign w:val="center"/>
          </w:tcPr>
          <w:p w14:paraId="07CF3E5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三角形</w:t>
            </w:r>
          </w:p>
        </w:tc>
        <w:tc>
          <w:tcPr>
            <w:tcW w:w="1701" w:type="dxa"/>
            <w:vAlign w:val="center"/>
          </w:tcPr>
          <w:p w14:paraId="34972569"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20*10*5cm</w:t>
            </w:r>
          </w:p>
        </w:tc>
        <w:tc>
          <w:tcPr>
            <w:tcW w:w="2410" w:type="dxa"/>
            <w:vAlign w:val="center"/>
          </w:tcPr>
          <w:p w14:paraId="25830184"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材质：新西兰松；颤色：碳化+水性清漆</w:t>
            </w:r>
          </w:p>
        </w:tc>
        <w:tc>
          <w:tcPr>
            <w:tcW w:w="1134" w:type="dxa"/>
            <w:vAlign w:val="center"/>
          </w:tcPr>
          <w:p w14:paraId="2DDDECA9"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24</w:t>
            </w:r>
          </w:p>
        </w:tc>
        <w:tc>
          <w:tcPr>
            <w:tcW w:w="850" w:type="dxa"/>
            <w:vAlign w:val="center"/>
          </w:tcPr>
          <w:p w14:paraId="35CCE2B7"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10225FB9"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313FDA6C" w14:textId="77777777" w:rsidTr="004C6003">
        <w:trPr>
          <w:trHeight w:hRule="exact" w:val="576"/>
          <w:jc w:val="center"/>
        </w:trPr>
        <w:tc>
          <w:tcPr>
            <w:tcW w:w="567" w:type="dxa"/>
            <w:vMerge/>
            <w:tcMar>
              <w:left w:w="0" w:type="dxa"/>
              <w:right w:w="0" w:type="dxa"/>
            </w:tcMar>
            <w:vAlign w:val="center"/>
          </w:tcPr>
          <w:p w14:paraId="66E96821"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234CAB95"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16.13</w:t>
            </w:r>
          </w:p>
        </w:tc>
        <w:tc>
          <w:tcPr>
            <w:tcW w:w="1701" w:type="dxa"/>
            <w:gridSpan w:val="3"/>
            <w:vAlign w:val="center"/>
          </w:tcPr>
          <w:p w14:paraId="4F5F34B1"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三角形</w:t>
            </w:r>
          </w:p>
        </w:tc>
        <w:tc>
          <w:tcPr>
            <w:tcW w:w="1701" w:type="dxa"/>
            <w:vAlign w:val="center"/>
          </w:tcPr>
          <w:p w14:paraId="127541AC"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30*30*5cn</w:t>
            </w:r>
          </w:p>
        </w:tc>
        <w:tc>
          <w:tcPr>
            <w:tcW w:w="2410" w:type="dxa"/>
            <w:vAlign w:val="center"/>
          </w:tcPr>
          <w:p w14:paraId="37650F05"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3AFDFAC0"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8</w:t>
            </w:r>
          </w:p>
        </w:tc>
        <w:tc>
          <w:tcPr>
            <w:tcW w:w="850" w:type="dxa"/>
            <w:vAlign w:val="center"/>
          </w:tcPr>
          <w:p w14:paraId="3C89599D"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7C3FA8E9"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04124373" w14:textId="77777777" w:rsidTr="004C6003">
        <w:trPr>
          <w:trHeight w:hRule="exact" w:val="576"/>
          <w:jc w:val="center"/>
        </w:trPr>
        <w:tc>
          <w:tcPr>
            <w:tcW w:w="567" w:type="dxa"/>
            <w:vMerge/>
            <w:tcMar>
              <w:left w:w="0" w:type="dxa"/>
              <w:right w:w="0" w:type="dxa"/>
            </w:tcMar>
            <w:vAlign w:val="center"/>
          </w:tcPr>
          <w:p w14:paraId="79AB2ABC"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369375C5"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16.14</w:t>
            </w:r>
          </w:p>
        </w:tc>
        <w:tc>
          <w:tcPr>
            <w:tcW w:w="1701" w:type="dxa"/>
            <w:gridSpan w:val="3"/>
            <w:vAlign w:val="center"/>
          </w:tcPr>
          <w:p w14:paraId="5219C9A0"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小短圆柱</w:t>
            </w:r>
          </w:p>
        </w:tc>
        <w:tc>
          <w:tcPr>
            <w:tcW w:w="1701" w:type="dxa"/>
            <w:vAlign w:val="center"/>
          </w:tcPr>
          <w:p w14:paraId="4258EEC5"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10*5*5cm</w:t>
            </w:r>
          </w:p>
        </w:tc>
        <w:tc>
          <w:tcPr>
            <w:tcW w:w="2410" w:type="dxa"/>
            <w:vAlign w:val="center"/>
          </w:tcPr>
          <w:p w14:paraId="68CCC7C4"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13189FFE"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40</w:t>
            </w:r>
          </w:p>
        </w:tc>
        <w:tc>
          <w:tcPr>
            <w:tcW w:w="850" w:type="dxa"/>
            <w:vAlign w:val="center"/>
          </w:tcPr>
          <w:p w14:paraId="32BE9B6E"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555DA1BA"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60FEF868" w14:textId="77777777" w:rsidTr="004C6003">
        <w:trPr>
          <w:trHeight w:hRule="exact" w:val="576"/>
          <w:jc w:val="center"/>
        </w:trPr>
        <w:tc>
          <w:tcPr>
            <w:tcW w:w="567" w:type="dxa"/>
            <w:vMerge/>
            <w:tcMar>
              <w:left w:w="0" w:type="dxa"/>
              <w:right w:w="0" w:type="dxa"/>
            </w:tcMar>
            <w:vAlign w:val="center"/>
          </w:tcPr>
          <w:p w14:paraId="4BB25550"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137FC34B"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16.15</w:t>
            </w:r>
          </w:p>
        </w:tc>
        <w:tc>
          <w:tcPr>
            <w:tcW w:w="1701" w:type="dxa"/>
            <w:gridSpan w:val="3"/>
            <w:vAlign w:val="center"/>
          </w:tcPr>
          <w:p w14:paraId="2773D6EF"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小短圆柱</w:t>
            </w:r>
          </w:p>
        </w:tc>
        <w:tc>
          <w:tcPr>
            <w:tcW w:w="1701" w:type="dxa"/>
            <w:vAlign w:val="center"/>
          </w:tcPr>
          <w:p w14:paraId="22095BA1"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20*5*5cm</w:t>
            </w:r>
          </w:p>
        </w:tc>
        <w:tc>
          <w:tcPr>
            <w:tcW w:w="2410" w:type="dxa"/>
            <w:vAlign w:val="center"/>
          </w:tcPr>
          <w:p w14:paraId="5C0CE9EE"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7677435F"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20</w:t>
            </w:r>
          </w:p>
        </w:tc>
        <w:tc>
          <w:tcPr>
            <w:tcW w:w="850" w:type="dxa"/>
            <w:vAlign w:val="center"/>
          </w:tcPr>
          <w:p w14:paraId="586093A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0C0CC56F"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7B3ECE32" w14:textId="77777777" w:rsidTr="004C6003">
        <w:trPr>
          <w:trHeight w:hRule="exact" w:val="576"/>
          <w:jc w:val="center"/>
        </w:trPr>
        <w:tc>
          <w:tcPr>
            <w:tcW w:w="567" w:type="dxa"/>
            <w:vMerge/>
            <w:tcMar>
              <w:left w:w="0" w:type="dxa"/>
              <w:right w:w="0" w:type="dxa"/>
            </w:tcMar>
            <w:vAlign w:val="center"/>
          </w:tcPr>
          <w:p w14:paraId="308C99C1"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1CF35124"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16.16</w:t>
            </w:r>
          </w:p>
        </w:tc>
        <w:tc>
          <w:tcPr>
            <w:tcW w:w="1701" w:type="dxa"/>
            <w:gridSpan w:val="3"/>
            <w:vAlign w:val="center"/>
          </w:tcPr>
          <w:p w14:paraId="3D7C8541"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小长圆柱</w:t>
            </w:r>
          </w:p>
        </w:tc>
        <w:tc>
          <w:tcPr>
            <w:tcW w:w="1701" w:type="dxa"/>
            <w:vAlign w:val="center"/>
          </w:tcPr>
          <w:p w14:paraId="6D10EAC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40*5*5cm</w:t>
            </w:r>
          </w:p>
        </w:tc>
        <w:tc>
          <w:tcPr>
            <w:tcW w:w="2410" w:type="dxa"/>
            <w:vAlign w:val="center"/>
          </w:tcPr>
          <w:p w14:paraId="3D0B97CE"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00CB86A4"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8</w:t>
            </w:r>
          </w:p>
        </w:tc>
        <w:tc>
          <w:tcPr>
            <w:tcW w:w="850" w:type="dxa"/>
            <w:vAlign w:val="center"/>
          </w:tcPr>
          <w:p w14:paraId="1AF8FC0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5CE93FBB"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38ABDAF5" w14:textId="77777777" w:rsidTr="004C6003">
        <w:trPr>
          <w:trHeight w:hRule="exact" w:val="576"/>
          <w:jc w:val="center"/>
        </w:trPr>
        <w:tc>
          <w:tcPr>
            <w:tcW w:w="567" w:type="dxa"/>
            <w:vMerge/>
            <w:tcMar>
              <w:left w:w="0" w:type="dxa"/>
              <w:right w:w="0" w:type="dxa"/>
            </w:tcMar>
            <w:vAlign w:val="center"/>
          </w:tcPr>
          <w:p w14:paraId="337953D8"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50924CBA"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16.17</w:t>
            </w:r>
          </w:p>
        </w:tc>
        <w:tc>
          <w:tcPr>
            <w:tcW w:w="1701" w:type="dxa"/>
            <w:gridSpan w:val="3"/>
            <w:vAlign w:val="center"/>
          </w:tcPr>
          <w:p w14:paraId="17964B72"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大短圆柱</w:t>
            </w:r>
          </w:p>
        </w:tc>
        <w:tc>
          <w:tcPr>
            <w:tcW w:w="1701" w:type="dxa"/>
            <w:vAlign w:val="center"/>
          </w:tcPr>
          <w:p w14:paraId="7BD9200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20*10*10cm</w:t>
            </w:r>
          </w:p>
        </w:tc>
        <w:tc>
          <w:tcPr>
            <w:tcW w:w="2410" w:type="dxa"/>
            <w:vAlign w:val="center"/>
          </w:tcPr>
          <w:p w14:paraId="53AE1DDB"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59BC43AF"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4</w:t>
            </w:r>
          </w:p>
        </w:tc>
        <w:tc>
          <w:tcPr>
            <w:tcW w:w="850" w:type="dxa"/>
            <w:vAlign w:val="center"/>
          </w:tcPr>
          <w:p w14:paraId="267D6459"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337F60A8"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5F7377F8" w14:textId="77777777" w:rsidTr="004C6003">
        <w:trPr>
          <w:trHeight w:hRule="exact" w:val="576"/>
          <w:jc w:val="center"/>
        </w:trPr>
        <w:tc>
          <w:tcPr>
            <w:tcW w:w="567" w:type="dxa"/>
            <w:vMerge/>
            <w:tcMar>
              <w:left w:w="0" w:type="dxa"/>
              <w:right w:w="0" w:type="dxa"/>
            </w:tcMar>
            <w:vAlign w:val="center"/>
          </w:tcPr>
          <w:p w14:paraId="33FBBF3F"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5BE4B059"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16.18</w:t>
            </w:r>
          </w:p>
        </w:tc>
        <w:tc>
          <w:tcPr>
            <w:tcW w:w="1701" w:type="dxa"/>
            <w:gridSpan w:val="3"/>
            <w:vAlign w:val="center"/>
          </w:tcPr>
          <w:p w14:paraId="6F4E25B7"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大长圆柱</w:t>
            </w:r>
          </w:p>
        </w:tc>
        <w:tc>
          <w:tcPr>
            <w:tcW w:w="1701" w:type="dxa"/>
            <w:vAlign w:val="center"/>
          </w:tcPr>
          <w:p w14:paraId="2409C017"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40*10*10cm</w:t>
            </w:r>
          </w:p>
        </w:tc>
        <w:tc>
          <w:tcPr>
            <w:tcW w:w="2410" w:type="dxa"/>
            <w:vAlign w:val="center"/>
          </w:tcPr>
          <w:p w14:paraId="251AE755"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14296B78"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4</w:t>
            </w:r>
          </w:p>
        </w:tc>
        <w:tc>
          <w:tcPr>
            <w:tcW w:w="850" w:type="dxa"/>
            <w:vAlign w:val="center"/>
          </w:tcPr>
          <w:p w14:paraId="140C87EE"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3FC764D1"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3B95C617" w14:textId="77777777" w:rsidTr="004C6003">
        <w:trPr>
          <w:trHeight w:hRule="exact" w:val="576"/>
          <w:jc w:val="center"/>
        </w:trPr>
        <w:tc>
          <w:tcPr>
            <w:tcW w:w="567" w:type="dxa"/>
            <w:vMerge/>
            <w:tcMar>
              <w:left w:w="0" w:type="dxa"/>
              <w:right w:w="0" w:type="dxa"/>
            </w:tcMar>
            <w:vAlign w:val="center"/>
          </w:tcPr>
          <w:p w14:paraId="6BCE6153"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67788D22"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16.10</w:t>
            </w:r>
          </w:p>
        </w:tc>
        <w:tc>
          <w:tcPr>
            <w:tcW w:w="1701" w:type="dxa"/>
            <w:gridSpan w:val="3"/>
            <w:vAlign w:val="center"/>
          </w:tcPr>
          <w:p w14:paraId="16CB456B"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锥形</w:t>
            </w:r>
          </w:p>
        </w:tc>
        <w:tc>
          <w:tcPr>
            <w:tcW w:w="1701" w:type="dxa"/>
            <w:vAlign w:val="center"/>
          </w:tcPr>
          <w:p w14:paraId="0F32DB3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10*10*15cm</w:t>
            </w:r>
          </w:p>
        </w:tc>
        <w:tc>
          <w:tcPr>
            <w:tcW w:w="2410" w:type="dxa"/>
            <w:vAlign w:val="center"/>
          </w:tcPr>
          <w:p w14:paraId="2D106914"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699C028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4</w:t>
            </w:r>
          </w:p>
        </w:tc>
        <w:tc>
          <w:tcPr>
            <w:tcW w:w="850" w:type="dxa"/>
            <w:vAlign w:val="center"/>
          </w:tcPr>
          <w:p w14:paraId="2119BBDA"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7348669F"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2DDCDA72" w14:textId="77777777" w:rsidTr="004C6003">
        <w:trPr>
          <w:trHeight w:hRule="exact" w:val="576"/>
          <w:jc w:val="center"/>
        </w:trPr>
        <w:tc>
          <w:tcPr>
            <w:tcW w:w="567" w:type="dxa"/>
            <w:vMerge/>
            <w:tcMar>
              <w:left w:w="0" w:type="dxa"/>
              <w:right w:w="0" w:type="dxa"/>
            </w:tcMar>
            <w:vAlign w:val="center"/>
          </w:tcPr>
          <w:p w14:paraId="7BDD4295"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72505359"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16.20</w:t>
            </w:r>
          </w:p>
        </w:tc>
        <w:tc>
          <w:tcPr>
            <w:tcW w:w="1701" w:type="dxa"/>
            <w:gridSpan w:val="3"/>
            <w:vAlign w:val="center"/>
          </w:tcPr>
          <w:p w14:paraId="0E9A7C0A"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四分之一圆环积木</w:t>
            </w:r>
          </w:p>
        </w:tc>
        <w:tc>
          <w:tcPr>
            <w:tcW w:w="1701" w:type="dxa"/>
            <w:vAlign w:val="center"/>
          </w:tcPr>
          <w:p w14:paraId="5795451A"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40*15*2.5cm</w:t>
            </w:r>
          </w:p>
        </w:tc>
        <w:tc>
          <w:tcPr>
            <w:tcW w:w="2410" w:type="dxa"/>
            <w:vAlign w:val="center"/>
          </w:tcPr>
          <w:p w14:paraId="1488DC80"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617FDD1C"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6</w:t>
            </w:r>
          </w:p>
        </w:tc>
        <w:tc>
          <w:tcPr>
            <w:tcW w:w="850" w:type="dxa"/>
            <w:vAlign w:val="center"/>
          </w:tcPr>
          <w:p w14:paraId="0152675F"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51546613"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65078F95" w14:textId="77777777" w:rsidTr="004C6003">
        <w:trPr>
          <w:trHeight w:hRule="exact" w:val="576"/>
          <w:jc w:val="center"/>
        </w:trPr>
        <w:tc>
          <w:tcPr>
            <w:tcW w:w="567" w:type="dxa"/>
            <w:vMerge/>
            <w:tcMar>
              <w:left w:w="0" w:type="dxa"/>
              <w:right w:w="0" w:type="dxa"/>
            </w:tcMar>
            <w:vAlign w:val="center"/>
          </w:tcPr>
          <w:p w14:paraId="0CB509CE"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1845D4C4"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16.21</w:t>
            </w:r>
          </w:p>
        </w:tc>
        <w:tc>
          <w:tcPr>
            <w:tcW w:w="1701" w:type="dxa"/>
            <w:gridSpan w:val="3"/>
            <w:vAlign w:val="center"/>
          </w:tcPr>
          <w:p w14:paraId="4A002E22"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Y型</w:t>
            </w:r>
          </w:p>
        </w:tc>
        <w:tc>
          <w:tcPr>
            <w:tcW w:w="1701" w:type="dxa"/>
            <w:vAlign w:val="center"/>
          </w:tcPr>
          <w:p w14:paraId="03F69A68"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40*30*2.5cm</w:t>
            </w:r>
          </w:p>
        </w:tc>
        <w:tc>
          <w:tcPr>
            <w:tcW w:w="2410" w:type="dxa"/>
            <w:vAlign w:val="center"/>
          </w:tcPr>
          <w:p w14:paraId="268E4945"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3B9DAC77"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3</w:t>
            </w:r>
          </w:p>
        </w:tc>
        <w:tc>
          <w:tcPr>
            <w:tcW w:w="850" w:type="dxa"/>
            <w:vAlign w:val="center"/>
          </w:tcPr>
          <w:p w14:paraId="2AEE2740"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0D6489CF"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2A09FE83" w14:textId="77777777" w:rsidTr="004C6003">
        <w:trPr>
          <w:trHeight w:hRule="exact" w:val="576"/>
          <w:jc w:val="center"/>
        </w:trPr>
        <w:tc>
          <w:tcPr>
            <w:tcW w:w="567" w:type="dxa"/>
            <w:vMerge/>
            <w:tcMar>
              <w:left w:w="0" w:type="dxa"/>
              <w:right w:w="0" w:type="dxa"/>
            </w:tcMar>
            <w:vAlign w:val="center"/>
          </w:tcPr>
          <w:p w14:paraId="6E1C289C"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494ECE9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16.22</w:t>
            </w:r>
          </w:p>
        </w:tc>
        <w:tc>
          <w:tcPr>
            <w:tcW w:w="1701" w:type="dxa"/>
            <w:gridSpan w:val="3"/>
            <w:vAlign w:val="center"/>
          </w:tcPr>
          <w:p w14:paraId="6F57B870"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三叉路</w:t>
            </w:r>
          </w:p>
        </w:tc>
        <w:tc>
          <w:tcPr>
            <w:tcW w:w="1701" w:type="dxa"/>
            <w:vAlign w:val="center"/>
          </w:tcPr>
          <w:p w14:paraId="134B9521"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42*30*2.5cm</w:t>
            </w:r>
          </w:p>
        </w:tc>
        <w:tc>
          <w:tcPr>
            <w:tcW w:w="2410" w:type="dxa"/>
            <w:vAlign w:val="center"/>
          </w:tcPr>
          <w:p w14:paraId="55A4D0F4"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2EF102CC"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3</w:t>
            </w:r>
          </w:p>
        </w:tc>
        <w:tc>
          <w:tcPr>
            <w:tcW w:w="850" w:type="dxa"/>
            <w:vAlign w:val="center"/>
          </w:tcPr>
          <w:p w14:paraId="6F0523FF"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3342F050"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61206639" w14:textId="77777777" w:rsidTr="004C6003">
        <w:trPr>
          <w:trHeight w:hRule="exact" w:val="576"/>
          <w:jc w:val="center"/>
        </w:trPr>
        <w:tc>
          <w:tcPr>
            <w:tcW w:w="567" w:type="dxa"/>
            <w:vMerge/>
            <w:tcMar>
              <w:left w:w="0" w:type="dxa"/>
              <w:right w:w="0" w:type="dxa"/>
            </w:tcMar>
            <w:vAlign w:val="center"/>
          </w:tcPr>
          <w:p w14:paraId="5C75AC13"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29572F7E"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16.23</w:t>
            </w:r>
          </w:p>
        </w:tc>
        <w:tc>
          <w:tcPr>
            <w:tcW w:w="1701" w:type="dxa"/>
            <w:gridSpan w:val="3"/>
            <w:vAlign w:val="center"/>
          </w:tcPr>
          <w:p w14:paraId="10C5BF68"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推车</w:t>
            </w:r>
          </w:p>
        </w:tc>
        <w:tc>
          <w:tcPr>
            <w:tcW w:w="1701" w:type="dxa"/>
            <w:vAlign w:val="center"/>
          </w:tcPr>
          <w:p w14:paraId="0D4CA8F7"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60*50*55cm</w:t>
            </w:r>
          </w:p>
        </w:tc>
        <w:tc>
          <w:tcPr>
            <w:tcW w:w="2410" w:type="dxa"/>
            <w:vAlign w:val="center"/>
          </w:tcPr>
          <w:p w14:paraId="50FAB757"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3D585381"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2</w:t>
            </w:r>
          </w:p>
        </w:tc>
        <w:tc>
          <w:tcPr>
            <w:tcW w:w="850" w:type="dxa"/>
            <w:vAlign w:val="center"/>
          </w:tcPr>
          <w:p w14:paraId="00885FF9"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0AD67A59"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2F26B743" w14:textId="77777777" w:rsidTr="004C6003">
        <w:trPr>
          <w:trHeight w:hRule="exact" w:val="576"/>
          <w:jc w:val="center"/>
        </w:trPr>
        <w:tc>
          <w:tcPr>
            <w:tcW w:w="567" w:type="dxa"/>
            <w:vMerge/>
            <w:tcMar>
              <w:left w:w="0" w:type="dxa"/>
              <w:right w:w="0" w:type="dxa"/>
            </w:tcMar>
            <w:vAlign w:val="center"/>
          </w:tcPr>
          <w:p w14:paraId="32FE7F66"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686A306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16.24</w:t>
            </w:r>
          </w:p>
        </w:tc>
        <w:tc>
          <w:tcPr>
            <w:tcW w:w="1701" w:type="dxa"/>
            <w:gridSpan w:val="3"/>
            <w:vAlign w:val="center"/>
          </w:tcPr>
          <w:p w14:paraId="4CCF38FB"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直梯</w:t>
            </w:r>
          </w:p>
        </w:tc>
        <w:tc>
          <w:tcPr>
            <w:tcW w:w="1701" w:type="dxa"/>
            <w:vAlign w:val="center"/>
          </w:tcPr>
          <w:p w14:paraId="44C9C80E"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127*47*4.5cm</w:t>
            </w:r>
          </w:p>
        </w:tc>
        <w:tc>
          <w:tcPr>
            <w:tcW w:w="2410" w:type="dxa"/>
            <w:vAlign w:val="center"/>
          </w:tcPr>
          <w:p w14:paraId="0C0C96E2"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材质：新西兰松；颜色：碳化+水性清潦</w:t>
            </w:r>
          </w:p>
        </w:tc>
        <w:tc>
          <w:tcPr>
            <w:tcW w:w="1134" w:type="dxa"/>
            <w:vAlign w:val="center"/>
          </w:tcPr>
          <w:p w14:paraId="5A050EC0"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w:t>
            </w:r>
          </w:p>
        </w:tc>
        <w:tc>
          <w:tcPr>
            <w:tcW w:w="850" w:type="dxa"/>
            <w:vAlign w:val="center"/>
          </w:tcPr>
          <w:p w14:paraId="0F13D3DD"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06B37F49"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26972E7D" w14:textId="77777777" w:rsidTr="004C6003">
        <w:trPr>
          <w:trHeight w:hRule="exact" w:val="576"/>
          <w:jc w:val="center"/>
        </w:trPr>
        <w:tc>
          <w:tcPr>
            <w:tcW w:w="567" w:type="dxa"/>
            <w:vMerge/>
            <w:tcMar>
              <w:left w:w="0" w:type="dxa"/>
              <w:right w:w="0" w:type="dxa"/>
            </w:tcMar>
            <w:vAlign w:val="center"/>
          </w:tcPr>
          <w:p w14:paraId="7B515177"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79AF310C"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16.25</w:t>
            </w:r>
          </w:p>
        </w:tc>
        <w:tc>
          <w:tcPr>
            <w:tcW w:w="1701" w:type="dxa"/>
            <w:gridSpan w:val="3"/>
            <w:vAlign w:val="center"/>
          </w:tcPr>
          <w:p w14:paraId="50F98C1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人字梯</w:t>
            </w:r>
          </w:p>
        </w:tc>
        <w:tc>
          <w:tcPr>
            <w:tcW w:w="1701" w:type="dxa"/>
            <w:vAlign w:val="center"/>
          </w:tcPr>
          <w:p w14:paraId="107F9257"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130*47*12cm</w:t>
            </w:r>
          </w:p>
        </w:tc>
        <w:tc>
          <w:tcPr>
            <w:tcW w:w="2410" w:type="dxa"/>
            <w:vAlign w:val="center"/>
          </w:tcPr>
          <w:p w14:paraId="091DDA7E"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5953C0CE"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w:t>
            </w:r>
          </w:p>
        </w:tc>
        <w:tc>
          <w:tcPr>
            <w:tcW w:w="850" w:type="dxa"/>
            <w:vAlign w:val="center"/>
          </w:tcPr>
          <w:p w14:paraId="7D187F0A"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2FCEAB87"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2D2557CD" w14:textId="77777777" w:rsidTr="004C6003">
        <w:trPr>
          <w:trHeight w:hRule="exact" w:val="576"/>
          <w:jc w:val="center"/>
        </w:trPr>
        <w:tc>
          <w:tcPr>
            <w:tcW w:w="567" w:type="dxa"/>
            <w:vMerge/>
            <w:tcMar>
              <w:left w:w="0" w:type="dxa"/>
              <w:right w:w="0" w:type="dxa"/>
            </w:tcMar>
            <w:vAlign w:val="center"/>
          </w:tcPr>
          <w:p w14:paraId="10DF4017"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5FAA5B31"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16.26</w:t>
            </w:r>
          </w:p>
        </w:tc>
        <w:tc>
          <w:tcPr>
            <w:tcW w:w="1701" w:type="dxa"/>
            <w:gridSpan w:val="3"/>
            <w:vAlign w:val="center"/>
          </w:tcPr>
          <w:p w14:paraId="2579406B"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屋顶三角</w:t>
            </w:r>
          </w:p>
        </w:tc>
        <w:tc>
          <w:tcPr>
            <w:tcW w:w="1701" w:type="dxa"/>
            <w:vAlign w:val="center"/>
          </w:tcPr>
          <w:p w14:paraId="37A905A4"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70*25*4cm</w:t>
            </w:r>
          </w:p>
        </w:tc>
        <w:tc>
          <w:tcPr>
            <w:tcW w:w="2410" w:type="dxa"/>
            <w:vAlign w:val="center"/>
          </w:tcPr>
          <w:p w14:paraId="6A4A23F7"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3952AE32"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8</w:t>
            </w:r>
          </w:p>
        </w:tc>
        <w:tc>
          <w:tcPr>
            <w:tcW w:w="850" w:type="dxa"/>
            <w:vAlign w:val="center"/>
          </w:tcPr>
          <w:p w14:paraId="33F18A7C"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545A741D"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6F5EFEC9" w14:textId="77777777" w:rsidTr="004C6003">
        <w:trPr>
          <w:trHeight w:hRule="exact" w:val="576"/>
          <w:jc w:val="center"/>
        </w:trPr>
        <w:tc>
          <w:tcPr>
            <w:tcW w:w="567" w:type="dxa"/>
            <w:vMerge/>
            <w:tcMar>
              <w:left w:w="0" w:type="dxa"/>
              <w:right w:w="0" w:type="dxa"/>
            </w:tcMar>
            <w:vAlign w:val="center"/>
          </w:tcPr>
          <w:p w14:paraId="0CA61018"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59C41A2C"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16.27</w:t>
            </w:r>
          </w:p>
        </w:tc>
        <w:tc>
          <w:tcPr>
            <w:tcW w:w="1701" w:type="dxa"/>
            <w:gridSpan w:val="3"/>
            <w:vAlign w:val="center"/>
          </w:tcPr>
          <w:p w14:paraId="532CDF54"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长方体卡扣板1</w:t>
            </w:r>
          </w:p>
        </w:tc>
        <w:tc>
          <w:tcPr>
            <w:tcW w:w="1701" w:type="dxa"/>
            <w:vAlign w:val="center"/>
          </w:tcPr>
          <w:p w14:paraId="7B806F15"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20*10*4cm</w:t>
            </w:r>
          </w:p>
        </w:tc>
        <w:tc>
          <w:tcPr>
            <w:tcW w:w="2410" w:type="dxa"/>
            <w:vAlign w:val="center"/>
          </w:tcPr>
          <w:p w14:paraId="0932631B"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6D10BAA1"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180</w:t>
            </w:r>
          </w:p>
        </w:tc>
        <w:tc>
          <w:tcPr>
            <w:tcW w:w="850" w:type="dxa"/>
            <w:vAlign w:val="center"/>
          </w:tcPr>
          <w:p w14:paraId="35D498B1"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37F28ED9"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751E6DC3" w14:textId="77777777" w:rsidTr="004C6003">
        <w:trPr>
          <w:trHeight w:hRule="exact" w:val="576"/>
          <w:jc w:val="center"/>
        </w:trPr>
        <w:tc>
          <w:tcPr>
            <w:tcW w:w="567" w:type="dxa"/>
            <w:vMerge/>
            <w:tcMar>
              <w:left w:w="0" w:type="dxa"/>
              <w:right w:w="0" w:type="dxa"/>
            </w:tcMar>
            <w:vAlign w:val="center"/>
          </w:tcPr>
          <w:p w14:paraId="2A614AB3"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717B7B3C"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16.28</w:t>
            </w:r>
          </w:p>
        </w:tc>
        <w:tc>
          <w:tcPr>
            <w:tcW w:w="1701" w:type="dxa"/>
            <w:gridSpan w:val="3"/>
            <w:vAlign w:val="center"/>
          </w:tcPr>
          <w:p w14:paraId="29338E35"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长方体卡扣板2</w:t>
            </w:r>
          </w:p>
        </w:tc>
        <w:tc>
          <w:tcPr>
            <w:tcW w:w="1701" w:type="dxa"/>
            <w:vAlign w:val="center"/>
          </w:tcPr>
          <w:p w14:paraId="39E33FD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70*10*4cm</w:t>
            </w:r>
          </w:p>
        </w:tc>
        <w:tc>
          <w:tcPr>
            <w:tcW w:w="2410" w:type="dxa"/>
            <w:vAlign w:val="center"/>
          </w:tcPr>
          <w:p w14:paraId="5E1460CF"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4ED2D94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70</w:t>
            </w:r>
          </w:p>
        </w:tc>
        <w:tc>
          <w:tcPr>
            <w:tcW w:w="850" w:type="dxa"/>
            <w:vAlign w:val="center"/>
          </w:tcPr>
          <w:p w14:paraId="09E5C70B"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4F11B375"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1C03D19F" w14:textId="77777777" w:rsidTr="004C6003">
        <w:trPr>
          <w:trHeight w:hRule="exact" w:val="576"/>
          <w:jc w:val="center"/>
        </w:trPr>
        <w:tc>
          <w:tcPr>
            <w:tcW w:w="567" w:type="dxa"/>
            <w:vMerge/>
            <w:tcMar>
              <w:left w:w="0" w:type="dxa"/>
              <w:right w:w="0" w:type="dxa"/>
            </w:tcMar>
            <w:vAlign w:val="center"/>
          </w:tcPr>
          <w:p w14:paraId="2B65BF03"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795DA297"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16.29</w:t>
            </w:r>
          </w:p>
        </w:tc>
        <w:tc>
          <w:tcPr>
            <w:tcW w:w="1701" w:type="dxa"/>
            <w:gridSpan w:val="3"/>
            <w:vAlign w:val="center"/>
          </w:tcPr>
          <w:p w14:paraId="18336628"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长方体卡扣板3</w:t>
            </w:r>
          </w:p>
        </w:tc>
        <w:tc>
          <w:tcPr>
            <w:tcW w:w="1701" w:type="dxa"/>
            <w:vAlign w:val="center"/>
          </w:tcPr>
          <w:p w14:paraId="06E2C435"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120*10*4cm</w:t>
            </w:r>
          </w:p>
        </w:tc>
        <w:tc>
          <w:tcPr>
            <w:tcW w:w="2410" w:type="dxa"/>
            <w:vAlign w:val="center"/>
          </w:tcPr>
          <w:p w14:paraId="448DD728"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1083F25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26</w:t>
            </w:r>
          </w:p>
        </w:tc>
        <w:tc>
          <w:tcPr>
            <w:tcW w:w="850" w:type="dxa"/>
            <w:vAlign w:val="center"/>
          </w:tcPr>
          <w:p w14:paraId="30F416FF"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1F22FAFF"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670BA347" w14:textId="77777777" w:rsidTr="004C6003">
        <w:trPr>
          <w:trHeight w:hRule="exact" w:val="576"/>
          <w:jc w:val="center"/>
        </w:trPr>
        <w:tc>
          <w:tcPr>
            <w:tcW w:w="567" w:type="dxa"/>
            <w:vMerge/>
            <w:tcMar>
              <w:left w:w="0" w:type="dxa"/>
              <w:right w:w="0" w:type="dxa"/>
            </w:tcMar>
            <w:vAlign w:val="center"/>
          </w:tcPr>
          <w:p w14:paraId="598D7117"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22385F44"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16.30</w:t>
            </w:r>
          </w:p>
        </w:tc>
        <w:tc>
          <w:tcPr>
            <w:tcW w:w="1701" w:type="dxa"/>
            <w:gridSpan w:val="3"/>
            <w:vAlign w:val="center"/>
          </w:tcPr>
          <w:p w14:paraId="67AB7A5C"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长方体卡扣板4</w:t>
            </w:r>
          </w:p>
        </w:tc>
        <w:tc>
          <w:tcPr>
            <w:tcW w:w="1701" w:type="dxa"/>
            <w:vAlign w:val="center"/>
          </w:tcPr>
          <w:p w14:paraId="38820047"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120*5*4cm</w:t>
            </w:r>
          </w:p>
        </w:tc>
        <w:tc>
          <w:tcPr>
            <w:tcW w:w="2410" w:type="dxa"/>
            <w:vAlign w:val="center"/>
          </w:tcPr>
          <w:p w14:paraId="6E516A00"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445C6368"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8</w:t>
            </w:r>
          </w:p>
        </w:tc>
        <w:tc>
          <w:tcPr>
            <w:tcW w:w="850" w:type="dxa"/>
            <w:vAlign w:val="center"/>
          </w:tcPr>
          <w:p w14:paraId="275E6BB8"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6C572AA3"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41ED6D89" w14:textId="77777777" w:rsidTr="004C6003">
        <w:trPr>
          <w:trHeight w:hRule="exact" w:val="576"/>
          <w:jc w:val="center"/>
        </w:trPr>
        <w:tc>
          <w:tcPr>
            <w:tcW w:w="567" w:type="dxa"/>
            <w:vMerge/>
            <w:tcMar>
              <w:left w:w="0" w:type="dxa"/>
              <w:right w:w="0" w:type="dxa"/>
            </w:tcMar>
            <w:vAlign w:val="center"/>
          </w:tcPr>
          <w:p w14:paraId="4483C292"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0DCC2479"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16.31</w:t>
            </w:r>
          </w:p>
        </w:tc>
        <w:tc>
          <w:tcPr>
            <w:tcW w:w="1701" w:type="dxa"/>
            <w:gridSpan w:val="3"/>
            <w:vAlign w:val="center"/>
          </w:tcPr>
          <w:p w14:paraId="6B9FE9BB"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有槽黄色屋顶板1</w:t>
            </w:r>
          </w:p>
        </w:tc>
        <w:tc>
          <w:tcPr>
            <w:tcW w:w="1701" w:type="dxa"/>
            <w:vAlign w:val="center"/>
          </w:tcPr>
          <w:p w14:paraId="70D6987A"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130*11*1.5cm</w:t>
            </w:r>
          </w:p>
        </w:tc>
        <w:tc>
          <w:tcPr>
            <w:tcW w:w="2410" w:type="dxa"/>
            <w:vAlign w:val="center"/>
          </w:tcPr>
          <w:p w14:paraId="73A46FBC"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065F836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4</w:t>
            </w:r>
          </w:p>
        </w:tc>
        <w:tc>
          <w:tcPr>
            <w:tcW w:w="850" w:type="dxa"/>
            <w:vAlign w:val="center"/>
          </w:tcPr>
          <w:p w14:paraId="19409C8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5EC18A8F"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33FC9BE5" w14:textId="77777777" w:rsidTr="004C6003">
        <w:trPr>
          <w:trHeight w:hRule="exact" w:val="576"/>
          <w:jc w:val="center"/>
        </w:trPr>
        <w:tc>
          <w:tcPr>
            <w:tcW w:w="567" w:type="dxa"/>
            <w:vMerge/>
            <w:tcMar>
              <w:left w:w="0" w:type="dxa"/>
              <w:right w:w="0" w:type="dxa"/>
            </w:tcMar>
            <w:vAlign w:val="center"/>
          </w:tcPr>
          <w:p w14:paraId="4C8FF597"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49CD6D02"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16.32</w:t>
            </w:r>
          </w:p>
        </w:tc>
        <w:tc>
          <w:tcPr>
            <w:tcW w:w="1701" w:type="dxa"/>
            <w:gridSpan w:val="3"/>
            <w:vAlign w:val="center"/>
          </w:tcPr>
          <w:p w14:paraId="68DBC6AE"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黄色屋顶板2</w:t>
            </w:r>
          </w:p>
        </w:tc>
        <w:tc>
          <w:tcPr>
            <w:tcW w:w="1701" w:type="dxa"/>
            <w:vAlign w:val="center"/>
          </w:tcPr>
          <w:p w14:paraId="52620310"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130*11*1.5cm</w:t>
            </w:r>
          </w:p>
        </w:tc>
        <w:tc>
          <w:tcPr>
            <w:tcW w:w="2410" w:type="dxa"/>
            <w:vAlign w:val="center"/>
          </w:tcPr>
          <w:p w14:paraId="151C4E56"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79F604B1"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12</w:t>
            </w:r>
          </w:p>
        </w:tc>
        <w:tc>
          <w:tcPr>
            <w:tcW w:w="850" w:type="dxa"/>
            <w:vAlign w:val="center"/>
          </w:tcPr>
          <w:p w14:paraId="6E1EF721"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34FB9E81"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474EA8D7" w14:textId="77777777" w:rsidTr="004C6003">
        <w:trPr>
          <w:trHeight w:hRule="exact" w:val="576"/>
          <w:jc w:val="center"/>
        </w:trPr>
        <w:tc>
          <w:tcPr>
            <w:tcW w:w="567" w:type="dxa"/>
            <w:vMerge/>
            <w:tcMar>
              <w:left w:w="0" w:type="dxa"/>
              <w:right w:w="0" w:type="dxa"/>
            </w:tcMar>
            <w:vAlign w:val="center"/>
          </w:tcPr>
          <w:p w14:paraId="7CF582A5"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71A1E7B4"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16.33</w:t>
            </w:r>
          </w:p>
        </w:tc>
        <w:tc>
          <w:tcPr>
            <w:tcW w:w="1701" w:type="dxa"/>
            <w:gridSpan w:val="3"/>
            <w:vAlign w:val="center"/>
          </w:tcPr>
          <w:p w14:paraId="6B42D6A7"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有槽黄色屋顶板3</w:t>
            </w:r>
          </w:p>
        </w:tc>
        <w:tc>
          <w:tcPr>
            <w:tcW w:w="1701" w:type="dxa"/>
            <w:vAlign w:val="center"/>
          </w:tcPr>
          <w:p w14:paraId="7E31C504"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80*11*1.5cm</w:t>
            </w:r>
          </w:p>
        </w:tc>
        <w:tc>
          <w:tcPr>
            <w:tcW w:w="2410" w:type="dxa"/>
            <w:vAlign w:val="center"/>
          </w:tcPr>
          <w:p w14:paraId="56603080"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433176B1"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2</w:t>
            </w:r>
          </w:p>
        </w:tc>
        <w:tc>
          <w:tcPr>
            <w:tcW w:w="850" w:type="dxa"/>
            <w:vAlign w:val="center"/>
          </w:tcPr>
          <w:p w14:paraId="5BA3361F"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1F602A97"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64397D9B" w14:textId="77777777" w:rsidTr="004C6003">
        <w:trPr>
          <w:trHeight w:hRule="exact" w:val="576"/>
          <w:jc w:val="center"/>
        </w:trPr>
        <w:tc>
          <w:tcPr>
            <w:tcW w:w="567" w:type="dxa"/>
            <w:vMerge/>
            <w:tcMar>
              <w:left w:w="0" w:type="dxa"/>
              <w:right w:w="0" w:type="dxa"/>
            </w:tcMar>
            <w:vAlign w:val="center"/>
          </w:tcPr>
          <w:p w14:paraId="2FB00C9C"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0FE0819C"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16.34</w:t>
            </w:r>
          </w:p>
        </w:tc>
        <w:tc>
          <w:tcPr>
            <w:tcW w:w="1701" w:type="dxa"/>
            <w:gridSpan w:val="3"/>
            <w:vAlign w:val="center"/>
          </w:tcPr>
          <w:p w14:paraId="32D8F558"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黄色屋顶板4</w:t>
            </w:r>
          </w:p>
        </w:tc>
        <w:tc>
          <w:tcPr>
            <w:tcW w:w="1701" w:type="dxa"/>
            <w:vAlign w:val="center"/>
          </w:tcPr>
          <w:p w14:paraId="4849093C"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80*11*1.5cm</w:t>
            </w:r>
          </w:p>
        </w:tc>
        <w:tc>
          <w:tcPr>
            <w:tcW w:w="2410" w:type="dxa"/>
            <w:vAlign w:val="center"/>
          </w:tcPr>
          <w:p w14:paraId="34F41B97"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13D32CB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6</w:t>
            </w:r>
          </w:p>
        </w:tc>
        <w:tc>
          <w:tcPr>
            <w:tcW w:w="850" w:type="dxa"/>
            <w:vAlign w:val="center"/>
          </w:tcPr>
          <w:p w14:paraId="2766956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257DBFF2"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72A03EF2" w14:textId="77777777" w:rsidTr="004C6003">
        <w:trPr>
          <w:trHeight w:hRule="exact" w:val="576"/>
          <w:jc w:val="center"/>
        </w:trPr>
        <w:tc>
          <w:tcPr>
            <w:tcW w:w="567" w:type="dxa"/>
            <w:vMerge/>
            <w:tcMar>
              <w:left w:w="0" w:type="dxa"/>
              <w:right w:w="0" w:type="dxa"/>
            </w:tcMar>
            <w:vAlign w:val="center"/>
          </w:tcPr>
          <w:p w14:paraId="0C948338"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387AC200"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16.35</w:t>
            </w:r>
          </w:p>
        </w:tc>
        <w:tc>
          <w:tcPr>
            <w:tcW w:w="1701" w:type="dxa"/>
            <w:gridSpan w:val="3"/>
            <w:vAlign w:val="center"/>
          </w:tcPr>
          <w:p w14:paraId="58715EDA"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黑板</w:t>
            </w:r>
          </w:p>
        </w:tc>
        <w:tc>
          <w:tcPr>
            <w:tcW w:w="1701" w:type="dxa"/>
            <w:vAlign w:val="center"/>
          </w:tcPr>
          <w:p w14:paraId="1050BDC5"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10*10*4cn</w:t>
            </w:r>
          </w:p>
        </w:tc>
        <w:tc>
          <w:tcPr>
            <w:tcW w:w="2410" w:type="dxa"/>
            <w:vAlign w:val="center"/>
          </w:tcPr>
          <w:p w14:paraId="048CE99D"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2CEAE49C"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w:t>
            </w:r>
          </w:p>
        </w:tc>
        <w:tc>
          <w:tcPr>
            <w:tcW w:w="850" w:type="dxa"/>
            <w:vAlign w:val="center"/>
          </w:tcPr>
          <w:p w14:paraId="4A50ED78"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1DB2E24C"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4AD3CD4B" w14:textId="77777777" w:rsidTr="004C6003">
        <w:trPr>
          <w:trHeight w:hRule="exact" w:val="576"/>
          <w:jc w:val="center"/>
        </w:trPr>
        <w:tc>
          <w:tcPr>
            <w:tcW w:w="567" w:type="dxa"/>
            <w:vMerge/>
            <w:tcMar>
              <w:left w:w="0" w:type="dxa"/>
              <w:right w:w="0" w:type="dxa"/>
            </w:tcMar>
            <w:vAlign w:val="center"/>
          </w:tcPr>
          <w:p w14:paraId="089BB2BE"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5824DAFE"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16.36</w:t>
            </w:r>
          </w:p>
        </w:tc>
        <w:tc>
          <w:tcPr>
            <w:tcW w:w="1701" w:type="dxa"/>
            <w:gridSpan w:val="3"/>
            <w:vAlign w:val="center"/>
          </w:tcPr>
          <w:p w14:paraId="18F2366A"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烟囱</w:t>
            </w:r>
          </w:p>
        </w:tc>
        <w:tc>
          <w:tcPr>
            <w:tcW w:w="1701" w:type="dxa"/>
            <w:vAlign w:val="center"/>
          </w:tcPr>
          <w:p w14:paraId="1F1E48D1"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10*10*4cn</w:t>
            </w:r>
          </w:p>
        </w:tc>
        <w:tc>
          <w:tcPr>
            <w:tcW w:w="2410" w:type="dxa"/>
            <w:vAlign w:val="center"/>
          </w:tcPr>
          <w:p w14:paraId="67DC3844"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06676757"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4</w:t>
            </w:r>
          </w:p>
        </w:tc>
        <w:tc>
          <w:tcPr>
            <w:tcW w:w="850" w:type="dxa"/>
            <w:vAlign w:val="center"/>
          </w:tcPr>
          <w:p w14:paraId="47F437E4"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7F110402"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0975A355" w14:textId="77777777" w:rsidTr="004C6003">
        <w:trPr>
          <w:trHeight w:hRule="exact" w:val="576"/>
          <w:jc w:val="center"/>
        </w:trPr>
        <w:tc>
          <w:tcPr>
            <w:tcW w:w="567" w:type="dxa"/>
            <w:vMerge/>
            <w:tcMar>
              <w:left w:w="0" w:type="dxa"/>
              <w:right w:w="0" w:type="dxa"/>
            </w:tcMar>
            <w:vAlign w:val="center"/>
          </w:tcPr>
          <w:p w14:paraId="3A7786CB"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167AFDB4"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16.37</w:t>
            </w:r>
          </w:p>
        </w:tc>
        <w:tc>
          <w:tcPr>
            <w:tcW w:w="1701" w:type="dxa"/>
            <w:gridSpan w:val="3"/>
            <w:vAlign w:val="center"/>
          </w:tcPr>
          <w:p w14:paraId="0763A1B5"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脚垫</w:t>
            </w:r>
          </w:p>
        </w:tc>
        <w:tc>
          <w:tcPr>
            <w:tcW w:w="1701" w:type="dxa"/>
            <w:vAlign w:val="center"/>
          </w:tcPr>
          <w:p w14:paraId="143F62E4"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10*10*4cn</w:t>
            </w:r>
          </w:p>
        </w:tc>
        <w:tc>
          <w:tcPr>
            <w:tcW w:w="2410" w:type="dxa"/>
            <w:vAlign w:val="center"/>
          </w:tcPr>
          <w:p w14:paraId="5EC178E7"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材质：新西兰松；颜色：碳化+水性清漆</w:t>
            </w:r>
          </w:p>
        </w:tc>
        <w:tc>
          <w:tcPr>
            <w:tcW w:w="1134" w:type="dxa"/>
            <w:vAlign w:val="center"/>
          </w:tcPr>
          <w:p w14:paraId="3F4818F9"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4</w:t>
            </w:r>
          </w:p>
        </w:tc>
        <w:tc>
          <w:tcPr>
            <w:tcW w:w="850" w:type="dxa"/>
            <w:vAlign w:val="center"/>
          </w:tcPr>
          <w:p w14:paraId="4BF2E73E"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块</w:t>
            </w:r>
          </w:p>
        </w:tc>
        <w:tc>
          <w:tcPr>
            <w:tcW w:w="934" w:type="dxa"/>
            <w:gridSpan w:val="4"/>
            <w:vMerge/>
            <w:vAlign w:val="center"/>
          </w:tcPr>
          <w:p w14:paraId="409E06BF"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516C8531" w14:textId="77777777" w:rsidTr="004C6003">
        <w:trPr>
          <w:trHeight w:hRule="exact" w:val="576"/>
          <w:jc w:val="center"/>
        </w:trPr>
        <w:tc>
          <w:tcPr>
            <w:tcW w:w="567" w:type="dxa"/>
            <w:tcMar>
              <w:left w:w="0" w:type="dxa"/>
              <w:right w:w="0" w:type="dxa"/>
            </w:tcMar>
            <w:vAlign w:val="center"/>
          </w:tcPr>
          <w:p w14:paraId="0107B479"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rFonts w:cs="仿宋" w:hint="eastAsia"/>
                <w:b/>
                <w:color w:val="000000" w:themeColor="text1"/>
                <w:sz w:val="18"/>
                <w:szCs w:val="18"/>
                <w:lang w:val="en-US" w:eastAsia="en-US" w:bidi="ar-SA"/>
              </w:rPr>
              <w:t>17</w:t>
            </w:r>
          </w:p>
        </w:tc>
        <w:tc>
          <w:tcPr>
            <w:tcW w:w="9473" w:type="dxa"/>
            <w:gridSpan w:val="12"/>
            <w:tcMar>
              <w:left w:w="0" w:type="dxa"/>
              <w:right w:w="0" w:type="dxa"/>
            </w:tcMar>
            <w:vAlign w:val="center"/>
          </w:tcPr>
          <w:p w14:paraId="1FA3291A"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b/>
                <w:color w:val="000000" w:themeColor="text1"/>
                <w:sz w:val="18"/>
                <w:szCs w:val="18"/>
                <w:lang w:val="en-US" w:eastAsia="en-US" w:bidi="ar-SA"/>
              </w:rPr>
              <w:t>跑醋运动组合</w:t>
            </w:r>
            <w:r w:rsidRPr="00754860">
              <w:rPr>
                <w:rFonts w:hint="eastAsia"/>
                <w:b/>
                <w:color w:val="000000" w:themeColor="text1"/>
                <w:sz w:val="18"/>
                <w:szCs w:val="18"/>
                <w:lang w:val="en-US" w:bidi="ar-SA"/>
              </w:rPr>
              <w:t>/套</w:t>
            </w:r>
          </w:p>
        </w:tc>
      </w:tr>
      <w:tr w:rsidR="008D6AF7" w:rsidRPr="00754860" w14:paraId="58840B74" w14:textId="77777777" w:rsidTr="004C6003">
        <w:trPr>
          <w:trHeight w:hRule="exact" w:val="576"/>
          <w:jc w:val="center"/>
        </w:trPr>
        <w:tc>
          <w:tcPr>
            <w:tcW w:w="567" w:type="dxa"/>
            <w:vMerge w:val="restart"/>
            <w:tcMar>
              <w:left w:w="0" w:type="dxa"/>
              <w:right w:w="0" w:type="dxa"/>
            </w:tcMar>
            <w:vAlign w:val="center"/>
          </w:tcPr>
          <w:p w14:paraId="4B3E775D" w14:textId="77777777" w:rsidR="008D6AF7" w:rsidRPr="00754860" w:rsidRDefault="008D6AF7" w:rsidP="004C6003">
            <w:pPr>
              <w:spacing w:line="400" w:lineRule="exact"/>
              <w:jc w:val="center"/>
              <w:rPr>
                <w:rFonts w:hint="eastAsia"/>
                <w:color w:val="000000" w:themeColor="text1"/>
                <w:sz w:val="18"/>
                <w:szCs w:val="18"/>
                <w:lang w:val="en-US" w:bidi="ar-SA"/>
              </w:rPr>
            </w:pPr>
            <w:r w:rsidRPr="00754860">
              <w:rPr>
                <w:rFonts w:hint="eastAsia"/>
                <w:color w:val="000000" w:themeColor="text1"/>
                <w:sz w:val="18"/>
                <w:szCs w:val="18"/>
                <w:lang w:val="en-US" w:bidi="ar-SA"/>
              </w:rPr>
              <w:t>跑酷运动组合</w:t>
            </w:r>
          </w:p>
        </w:tc>
        <w:tc>
          <w:tcPr>
            <w:tcW w:w="743" w:type="dxa"/>
            <w:tcMar>
              <w:left w:w="0" w:type="dxa"/>
              <w:right w:w="0" w:type="dxa"/>
            </w:tcMar>
            <w:vAlign w:val="center"/>
          </w:tcPr>
          <w:p w14:paraId="367602C0"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17.1</w:t>
            </w:r>
          </w:p>
        </w:tc>
        <w:tc>
          <w:tcPr>
            <w:tcW w:w="1701" w:type="dxa"/>
            <w:gridSpan w:val="3"/>
            <w:vAlign w:val="center"/>
          </w:tcPr>
          <w:p w14:paraId="68546307"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三角墩</w:t>
            </w:r>
          </w:p>
        </w:tc>
        <w:tc>
          <w:tcPr>
            <w:tcW w:w="1701" w:type="dxa"/>
            <w:vAlign w:val="center"/>
          </w:tcPr>
          <w:p w14:paraId="0867F73C"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570*600*570mm</w:t>
            </w:r>
          </w:p>
        </w:tc>
        <w:tc>
          <w:tcPr>
            <w:tcW w:w="2410" w:type="dxa"/>
            <w:vAlign w:val="center"/>
          </w:tcPr>
          <w:p w14:paraId="17847DA9"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材质：PVC+海绵；颜色：黄+灰</w:t>
            </w:r>
          </w:p>
        </w:tc>
        <w:tc>
          <w:tcPr>
            <w:tcW w:w="1134" w:type="dxa"/>
            <w:vAlign w:val="center"/>
          </w:tcPr>
          <w:p w14:paraId="50D56D19"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w:t>
            </w:r>
          </w:p>
        </w:tc>
        <w:tc>
          <w:tcPr>
            <w:tcW w:w="850" w:type="dxa"/>
            <w:vAlign w:val="center"/>
          </w:tcPr>
          <w:p w14:paraId="26C73478"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个</w:t>
            </w:r>
          </w:p>
        </w:tc>
        <w:tc>
          <w:tcPr>
            <w:tcW w:w="934" w:type="dxa"/>
            <w:gridSpan w:val="4"/>
            <w:vMerge w:val="restart"/>
            <w:vAlign w:val="center"/>
          </w:tcPr>
          <w:p w14:paraId="4334B802" w14:textId="77777777" w:rsidR="008D6AF7" w:rsidRPr="00754860" w:rsidRDefault="008D6AF7" w:rsidP="004C6003">
            <w:pPr>
              <w:spacing w:line="400" w:lineRule="exact"/>
              <w:rPr>
                <w:rFonts w:hint="eastAsia"/>
                <w:color w:val="000000" w:themeColor="text1"/>
                <w:sz w:val="18"/>
                <w:szCs w:val="18"/>
                <w:lang w:val="en-US" w:bidi="ar-SA"/>
              </w:rPr>
            </w:pPr>
            <w:r w:rsidRPr="00754860">
              <w:rPr>
                <w:rFonts w:hint="eastAsia"/>
                <w:color w:val="000000" w:themeColor="text1"/>
                <w:sz w:val="18"/>
                <w:szCs w:val="18"/>
                <w:lang w:val="en-US" w:bidi="ar-SA"/>
              </w:rPr>
              <w:t>4套</w:t>
            </w:r>
          </w:p>
        </w:tc>
      </w:tr>
      <w:tr w:rsidR="008D6AF7" w:rsidRPr="00754860" w14:paraId="03601B40" w14:textId="77777777" w:rsidTr="004C6003">
        <w:trPr>
          <w:trHeight w:hRule="exact" w:val="576"/>
          <w:jc w:val="center"/>
        </w:trPr>
        <w:tc>
          <w:tcPr>
            <w:tcW w:w="567" w:type="dxa"/>
            <w:vMerge/>
            <w:tcMar>
              <w:left w:w="0" w:type="dxa"/>
              <w:right w:w="0" w:type="dxa"/>
            </w:tcMar>
            <w:vAlign w:val="center"/>
          </w:tcPr>
          <w:p w14:paraId="5CB83C1A"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22E69EEB"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17.2</w:t>
            </w:r>
          </w:p>
        </w:tc>
        <w:tc>
          <w:tcPr>
            <w:tcW w:w="1701" w:type="dxa"/>
            <w:gridSpan w:val="3"/>
            <w:vAlign w:val="center"/>
          </w:tcPr>
          <w:p w14:paraId="046B5F50"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梯形墩</w:t>
            </w:r>
          </w:p>
        </w:tc>
        <w:tc>
          <w:tcPr>
            <w:tcW w:w="1701" w:type="dxa"/>
            <w:vAlign w:val="center"/>
          </w:tcPr>
          <w:p w14:paraId="26342D8C"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1170*600*600mm</w:t>
            </w:r>
          </w:p>
        </w:tc>
        <w:tc>
          <w:tcPr>
            <w:tcW w:w="2410" w:type="dxa"/>
            <w:vAlign w:val="center"/>
          </w:tcPr>
          <w:p w14:paraId="3AC41127"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材质：PVC+EPE;颜色：蓝+灰</w:t>
            </w:r>
          </w:p>
        </w:tc>
        <w:tc>
          <w:tcPr>
            <w:tcW w:w="1134" w:type="dxa"/>
            <w:vAlign w:val="center"/>
          </w:tcPr>
          <w:p w14:paraId="0ED2CEFA"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w:t>
            </w:r>
          </w:p>
        </w:tc>
        <w:tc>
          <w:tcPr>
            <w:tcW w:w="850" w:type="dxa"/>
            <w:vAlign w:val="center"/>
          </w:tcPr>
          <w:p w14:paraId="485AFD1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个</w:t>
            </w:r>
          </w:p>
        </w:tc>
        <w:tc>
          <w:tcPr>
            <w:tcW w:w="934" w:type="dxa"/>
            <w:gridSpan w:val="4"/>
            <w:vMerge/>
            <w:vAlign w:val="center"/>
          </w:tcPr>
          <w:p w14:paraId="65AB9AD7"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0A1AA6B9" w14:textId="77777777" w:rsidTr="004C6003">
        <w:trPr>
          <w:trHeight w:hRule="exact" w:val="576"/>
          <w:jc w:val="center"/>
        </w:trPr>
        <w:tc>
          <w:tcPr>
            <w:tcW w:w="567" w:type="dxa"/>
            <w:vMerge/>
            <w:tcMar>
              <w:left w:w="0" w:type="dxa"/>
              <w:right w:w="0" w:type="dxa"/>
            </w:tcMar>
            <w:vAlign w:val="center"/>
          </w:tcPr>
          <w:p w14:paraId="1902245E"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0239F3E2"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17.3</w:t>
            </w:r>
          </w:p>
        </w:tc>
        <w:tc>
          <w:tcPr>
            <w:tcW w:w="1701" w:type="dxa"/>
            <w:gridSpan w:val="3"/>
            <w:vAlign w:val="center"/>
          </w:tcPr>
          <w:p w14:paraId="044DCE64"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三角墩</w:t>
            </w:r>
          </w:p>
        </w:tc>
        <w:tc>
          <w:tcPr>
            <w:tcW w:w="1701" w:type="dxa"/>
            <w:vAlign w:val="center"/>
          </w:tcPr>
          <w:p w14:paraId="37F38907"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570*600*570mm</w:t>
            </w:r>
          </w:p>
        </w:tc>
        <w:tc>
          <w:tcPr>
            <w:tcW w:w="2410" w:type="dxa"/>
            <w:vAlign w:val="center"/>
          </w:tcPr>
          <w:p w14:paraId="14DCB2F1"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材质：PVC+海绵；颜色：黄+灰</w:t>
            </w:r>
          </w:p>
        </w:tc>
        <w:tc>
          <w:tcPr>
            <w:tcW w:w="1134" w:type="dxa"/>
            <w:vAlign w:val="center"/>
          </w:tcPr>
          <w:p w14:paraId="71C99732"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w:t>
            </w:r>
          </w:p>
        </w:tc>
        <w:tc>
          <w:tcPr>
            <w:tcW w:w="850" w:type="dxa"/>
            <w:vAlign w:val="center"/>
          </w:tcPr>
          <w:p w14:paraId="5DBA5C9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个</w:t>
            </w:r>
          </w:p>
        </w:tc>
        <w:tc>
          <w:tcPr>
            <w:tcW w:w="934" w:type="dxa"/>
            <w:gridSpan w:val="4"/>
            <w:vMerge/>
            <w:vAlign w:val="center"/>
          </w:tcPr>
          <w:p w14:paraId="517ED769"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01D63581" w14:textId="77777777" w:rsidTr="004C6003">
        <w:trPr>
          <w:trHeight w:hRule="exact" w:val="576"/>
          <w:jc w:val="center"/>
        </w:trPr>
        <w:tc>
          <w:tcPr>
            <w:tcW w:w="567" w:type="dxa"/>
            <w:vMerge/>
            <w:tcMar>
              <w:left w:w="0" w:type="dxa"/>
              <w:right w:w="0" w:type="dxa"/>
            </w:tcMar>
            <w:vAlign w:val="center"/>
          </w:tcPr>
          <w:p w14:paraId="3B7AB6F0"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6DC8E3B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17.4</w:t>
            </w:r>
          </w:p>
        </w:tc>
        <w:tc>
          <w:tcPr>
            <w:tcW w:w="1701" w:type="dxa"/>
            <w:gridSpan w:val="3"/>
            <w:vAlign w:val="center"/>
          </w:tcPr>
          <w:p w14:paraId="4ED4A4BE"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梯形墩</w:t>
            </w:r>
          </w:p>
        </w:tc>
        <w:tc>
          <w:tcPr>
            <w:tcW w:w="1701" w:type="dxa"/>
            <w:vAlign w:val="center"/>
          </w:tcPr>
          <w:p w14:paraId="4EC0EEF4"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1170*600*600mm</w:t>
            </w:r>
          </w:p>
        </w:tc>
        <w:tc>
          <w:tcPr>
            <w:tcW w:w="2410" w:type="dxa"/>
            <w:vAlign w:val="center"/>
          </w:tcPr>
          <w:p w14:paraId="5A9BEFFD"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材质：PVC+EPE;颜色：,蓝+灰</w:t>
            </w:r>
          </w:p>
        </w:tc>
        <w:tc>
          <w:tcPr>
            <w:tcW w:w="1134" w:type="dxa"/>
            <w:vAlign w:val="center"/>
          </w:tcPr>
          <w:p w14:paraId="2B52A59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w:t>
            </w:r>
          </w:p>
        </w:tc>
        <w:tc>
          <w:tcPr>
            <w:tcW w:w="850" w:type="dxa"/>
            <w:vAlign w:val="center"/>
          </w:tcPr>
          <w:p w14:paraId="1CA73BD1"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个</w:t>
            </w:r>
          </w:p>
        </w:tc>
        <w:tc>
          <w:tcPr>
            <w:tcW w:w="934" w:type="dxa"/>
            <w:gridSpan w:val="4"/>
            <w:vMerge/>
            <w:vAlign w:val="center"/>
          </w:tcPr>
          <w:p w14:paraId="56AE8FF9"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34892FC3" w14:textId="77777777" w:rsidTr="004C6003">
        <w:trPr>
          <w:trHeight w:hRule="exact" w:val="576"/>
          <w:jc w:val="center"/>
        </w:trPr>
        <w:tc>
          <w:tcPr>
            <w:tcW w:w="567" w:type="dxa"/>
            <w:vMerge/>
            <w:tcMar>
              <w:left w:w="0" w:type="dxa"/>
              <w:right w:w="0" w:type="dxa"/>
            </w:tcMar>
            <w:vAlign w:val="center"/>
          </w:tcPr>
          <w:p w14:paraId="11CF3483"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551E443B"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17.5</w:t>
            </w:r>
          </w:p>
        </w:tc>
        <w:tc>
          <w:tcPr>
            <w:tcW w:w="1701" w:type="dxa"/>
            <w:gridSpan w:val="3"/>
            <w:vAlign w:val="center"/>
          </w:tcPr>
          <w:p w14:paraId="052C769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半圆墩</w:t>
            </w:r>
          </w:p>
        </w:tc>
        <w:tc>
          <w:tcPr>
            <w:tcW w:w="1701" w:type="dxa"/>
            <w:vAlign w:val="center"/>
          </w:tcPr>
          <w:p w14:paraId="15CE023B"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300*300*150mm</w:t>
            </w:r>
          </w:p>
        </w:tc>
        <w:tc>
          <w:tcPr>
            <w:tcW w:w="2410" w:type="dxa"/>
            <w:vAlign w:val="center"/>
          </w:tcPr>
          <w:p w14:paraId="1B384B95"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材质：PVC+EVA;颜色：黄、蓝</w:t>
            </w:r>
          </w:p>
        </w:tc>
        <w:tc>
          <w:tcPr>
            <w:tcW w:w="1134" w:type="dxa"/>
            <w:vAlign w:val="center"/>
          </w:tcPr>
          <w:p w14:paraId="59B844CE"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6</w:t>
            </w:r>
          </w:p>
        </w:tc>
        <w:tc>
          <w:tcPr>
            <w:tcW w:w="850" w:type="dxa"/>
            <w:vAlign w:val="center"/>
          </w:tcPr>
          <w:p w14:paraId="0D347D1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个</w:t>
            </w:r>
          </w:p>
        </w:tc>
        <w:tc>
          <w:tcPr>
            <w:tcW w:w="934" w:type="dxa"/>
            <w:gridSpan w:val="4"/>
            <w:vMerge/>
            <w:vAlign w:val="center"/>
          </w:tcPr>
          <w:p w14:paraId="31AF7E33"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7529DFD5" w14:textId="77777777" w:rsidTr="004C6003">
        <w:trPr>
          <w:trHeight w:hRule="exact" w:val="576"/>
          <w:jc w:val="center"/>
        </w:trPr>
        <w:tc>
          <w:tcPr>
            <w:tcW w:w="567" w:type="dxa"/>
            <w:vMerge/>
            <w:tcMar>
              <w:left w:w="0" w:type="dxa"/>
              <w:right w:w="0" w:type="dxa"/>
            </w:tcMar>
            <w:vAlign w:val="center"/>
          </w:tcPr>
          <w:p w14:paraId="0DFA1F63"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4F92E0BF"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17.5</w:t>
            </w:r>
          </w:p>
        </w:tc>
        <w:tc>
          <w:tcPr>
            <w:tcW w:w="1701" w:type="dxa"/>
            <w:gridSpan w:val="3"/>
            <w:vAlign w:val="center"/>
          </w:tcPr>
          <w:p w14:paraId="50C4D9AD"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三角墩</w:t>
            </w:r>
          </w:p>
        </w:tc>
        <w:tc>
          <w:tcPr>
            <w:tcW w:w="1701" w:type="dxa"/>
            <w:vAlign w:val="center"/>
          </w:tcPr>
          <w:p w14:paraId="2ADF96F8"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570*600*570mm</w:t>
            </w:r>
          </w:p>
        </w:tc>
        <w:tc>
          <w:tcPr>
            <w:tcW w:w="2410" w:type="dxa"/>
            <w:vAlign w:val="center"/>
          </w:tcPr>
          <w:p w14:paraId="5EAF68C1"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材质：PVC+海绵；颜色：黄+灰</w:t>
            </w:r>
          </w:p>
        </w:tc>
        <w:tc>
          <w:tcPr>
            <w:tcW w:w="1134" w:type="dxa"/>
            <w:vAlign w:val="center"/>
          </w:tcPr>
          <w:p w14:paraId="0A52AAF4"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2</w:t>
            </w:r>
          </w:p>
        </w:tc>
        <w:tc>
          <w:tcPr>
            <w:tcW w:w="850" w:type="dxa"/>
            <w:vAlign w:val="center"/>
          </w:tcPr>
          <w:p w14:paraId="20750944"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个</w:t>
            </w:r>
          </w:p>
        </w:tc>
        <w:tc>
          <w:tcPr>
            <w:tcW w:w="934" w:type="dxa"/>
            <w:gridSpan w:val="4"/>
            <w:vMerge/>
            <w:vAlign w:val="center"/>
          </w:tcPr>
          <w:p w14:paraId="44F13923"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18FE12BE" w14:textId="77777777" w:rsidTr="004C6003">
        <w:trPr>
          <w:trHeight w:hRule="exact" w:val="576"/>
          <w:jc w:val="center"/>
        </w:trPr>
        <w:tc>
          <w:tcPr>
            <w:tcW w:w="567" w:type="dxa"/>
            <w:vMerge/>
            <w:tcMar>
              <w:left w:w="0" w:type="dxa"/>
              <w:right w:w="0" w:type="dxa"/>
            </w:tcMar>
            <w:vAlign w:val="center"/>
          </w:tcPr>
          <w:p w14:paraId="627CF2B3"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6E77B4D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17.7</w:t>
            </w:r>
          </w:p>
        </w:tc>
        <w:tc>
          <w:tcPr>
            <w:tcW w:w="1701" w:type="dxa"/>
            <w:gridSpan w:val="3"/>
            <w:vAlign w:val="center"/>
          </w:tcPr>
          <w:p w14:paraId="01616098"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跳马墩(第4级)</w:t>
            </w:r>
          </w:p>
        </w:tc>
        <w:tc>
          <w:tcPr>
            <w:tcW w:w="1701" w:type="dxa"/>
            <w:vAlign w:val="center"/>
          </w:tcPr>
          <w:p w14:paraId="0FC35B99"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800*300*200mm</w:t>
            </w:r>
          </w:p>
        </w:tc>
        <w:tc>
          <w:tcPr>
            <w:tcW w:w="2410" w:type="dxa"/>
            <w:vAlign w:val="center"/>
          </w:tcPr>
          <w:p w14:paraId="549DAEC9"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材质：PVC+XPE+海绵；颜色：灰</w:t>
            </w:r>
          </w:p>
        </w:tc>
        <w:tc>
          <w:tcPr>
            <w:tcW w:w="1134" w:type="dxa"/>
            <w:vAlign w:val="center"/>
          </w:tcPr>
          <w:p w14:paraId="40472ED2"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w:t>
            </w:r>
          </w:p>
        </w:tc>
        <w:tc>
          <w:tcPr>
            <w:tcW w:w="850" w:type="dxa"/>
            <w:vAlign w:val="center"/>
          </w:tcPr>
          <w:p w14:paraId="05DC0FB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个</w:t>
            </w:r>
          </w:p>
        </w:tc>
        <w:tc>
          <w:tcPr>
            <w:tcW w:w="934" w:type="dxa"/>
            <w:gridSpan w:val="4"/>
            <w:vMerge/>
            <w:vAlign w:val="center"/>
          </w:tcPr>
          <w:p w14:paraId="6652FE99"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5CBCB82A" w14:textId="77777777" w:rsidTr="004C6003">
        <w:trPr>
          <w:trHeight w:hRule="exact" w:val="576"/>
          <w:jc w:val="center"/>
        </w:trPr>
        <w:tc>
          <w:tcPr>
            <w:tcW w:w="567" w:type="dxa"/>
            <w:vMerge/>
            <w:tcMar>
              <w:left w:w="0" w:type="dxa"/>
              <w:right w:w="0" w:type="dxa"/>
            </w:tcMar>
            <w:vAlign w:val="center"/>
          </w:tcPr>
          <w:p w14:paraId="6621D0B9"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3A5130E9"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17.8</w:t>
            </w:r>
          </w:p>
        </w:tc>
        <w:tc>
          <w:tcPr>
            <w:tcW w:w="1701" w:type="dxa"/>
            <w:gridSpan w:val="3"/>
            <w:vAlign w:val="center"/>
          </w:tcPr>
          <w:p w14:paraId="57CE1D1B"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跳马墩(第3级)</w:t>
            </w:r>
          </w:p>
        </w:tc>
        <w:tc>
          <w:tcPr>
            <w:tcW w:w="1701" w:type="dxa"/>
            <w:vAlign w:val="center"/>
          </w:tcPr>
          <w:p w14:paraId="193F7312"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800*400*200mm</w:t>
            </w:r>
          </w:p>
        </w:tc>
        <w:tc>
          <w:tcPr>
            <w:tcW w:w="2410" w:type="dxa"/>
            <w:vAlign w:val="center"/>
          </w:tcPr>
          <w:p w14:paraId="322E4059"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材质：PVC+XPE+海绵；颜色：蓝</w:t>
            </w:r>
          </w:p>
        </w:tc>
        <w:tc>
          <w:tcPr>
            <w:tcW w:w="1134" w:type="dxa"/>
            <w:vAlign w:val="center"/>
          </w:tcPr>
          <w:p w14:paraId="336762C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w:t>
            </w:r>
          </w:p>
        </w:tc>
        <w:tc>
          <w:tcPr>
            <w:tcW w:w="850" w:type="dxa"/>
            <w:vAlign w:val="center"/>
          </w:tcPr>
          <w:p w14:paraId="204490CF"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个</w:t>
            </w:r>
          </w:p>
        </w:tc>
        <w:tc>
          <w:tcPr>
            <w:tcW w:w="934" w:type="dxa"/>
            <w:gridSpan w:val="4"/>
            <w:vMerge/>
            <w:vAlign w:val="center"/>
          </w:tcPr>
          <w:p w14:paraId="017410FF"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46D101B6" w14:textId="77777777" w:rsidTr="004C6003">
        <w:trPr>
          <w:trHeight w:hRule="exact" w:val="576"/>
          <w:jc w:val="center"/>
        </w:trPr>
        <w:tc>
          <w:tcPr>
            <w:tcW w:w="567" w:type="dxa"/>
            <w:vMerge/>
            <w:tcMar>
              <w:left w:w="0" w:type="dxa"/>
              <w:right w:w="0" w:type="dxa"/>
            </w:tcMar>
            <w:vAlign w:val="center"/>
          </w:tcPr>
          <w:p w14:paraId="4EF1FF92"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34E660F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17.9</w:t>
            </w:r>
          </w:p>
        </w:tc>
        <w:tc>
          <w:tcPr>
            <w:tcW w:w="1701" w:type="dxa"/>
            <w:gridSpan w:val="3"/>
            <w:vAlign w:val="center"/>
          </w:tcPr>
          <w:p w14:paraId="05222D1D"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跳马墩(第2级)</w:t>
            </w:r>
          </w:p>
        </w:tc>
        <w:tc>
          <w:tcPr>
            <w:tcW w:w="1701" w:type="dxa"/>
            <w:vAlign w:val="center"/>
          </w:tcPr>
          <w:p w14:paraId="0B29550E"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800*500*200mm</w:t>
            </w:r>
          </w:p>
        </w:tc>
        <w:tc>
          <w:tcPr>
            <w:tcW w:w="2410" w:type="dxa"/>
            <w:vAlign w:val="center"/>
          </w:tcPr>
          <w:p w14:paraId="4BB0B14F"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材质：PVC+XPE+海绵；颜色：灰</w:t>
            </w:r>
          </w:p>
        </w:tc>
        <w:tc>
          <w:tcPr>
            <w:tcW w:w="1134" w:type="dxa"/>
            <w:vAlign w:val="center"/>
          </w:tcPr>
          <w:p w14:paraId="548EF884"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w:t>
            </w:r>
          </w:p>
        </w:tc>
        <w:tc>
          <w:tcPr>
            <w:tcW w:w="850" w:type="dxa"/>
            <w:vAlign w:val="center"/>
          </w:tcPr>
          <w:p w14:paraId="0BE0D179"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个</w:t>
            </w:r>
          </w:p>
        </w:tc>
        <w:tc>
          <w:tcPr>
            <w:tcW w:w="934" w:type="dxa"/>
            <w:gridSpan w:val="4"/>
            <w:vMerge/>
            <w:vAlign w:val="center"/>
          </w:tcPr>
          <w:p w14:paraId="4AD0C98D"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0BC86EF3" w14:textId="77777777" w:rsidTr="004C6003">
        <w:trPr>
          <w:trHeight w:hRule="exact" w:val="576"/>
          <w:jc w:val="center"/>
        </w:trPr>
        <w:tc>
          <w:tcPr>
            <w:tcW w:w="567" w:type="dxa"/>
            <w:vMerge/>
            <w:tcMar>
              <w:left w:w="0" w:type="dxa"/>
              <w:right w:w="0" w:type="dxa"/>
            </w:tcMar>
            <w:vAlign w:val="center"/>
          </w:tcPr>
          <w:p w14:paraId="5B3B74A3"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12F68309"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17.10</w:t>
            </w:r>
          </w:p>
        </w:tc>
        <w:tc>
          <w:tcPr>
            <w:tcW w:w="1701" w:type="dxa"/>
            <w:gridSpan w:val="3"/>
            <w:vAlign w:val="center"/>
          </w:tcPr>
          <w:p w14:paraId="160DA060"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跳马墩(第1级)</w:t>
            </w:r>
          </w:p>
        </w:tc>
        <w:tc>
          <w:tcPr>
            <w:tcW w:w="1701" w:type="dxa"/>
            <w:vAlign w:val="center"/>
          </w:tcPr>
          <w:p w14:paraId="23CE4DE1"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800*600*200mm</w:t>
            </w:r>
          </w:p>
        </w:tc>
        <w:tc>
          <w:tcPr>
            <w:tcW w:w="2410" w:type="dxa"/>
            <w:vAlign w:val="center"/>
          </w:tcPr>
          <w:p w14:paraId="3C8E83C2"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材质：PVC+XPE+海绵；颜色：蓝</w:t>
            </w:r>
          </w:p>
        </w:tc>
        <w:tc>
          <w:tcPr>
            <w:tcW w:w="1134" w:type="dxa"/>
            <w:vAlign w:val="center"/>
          </w:tcPr>
          <w:p w14:paraId="42618D35"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w:t>
            </w:r>
          </w:p>
        </w:tc>
        <w:tc>
          <w:tcPr>
            <w:tcW w:w="850" w:type="dxa"/>
            <w:vAlign w:val="center"/>
          </w:tcPr>
          <w:p w14:paraId="3372FB07"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个</w:t>
            </w:r>
          </w:p>
        </w:tc>
        <w:tc>
          <w:tcPr>
            <w:tcW w:w="934" w:type="dxa"/>
            <w:gridSpan w:val="4"/>
            <w:vMerge/>
            <w:vAlign w:val="center"/>
          </w:tcPr>
          <w:p w14:paraId="5D150E0A"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28A9D737" w14:textId="77777777" w:rsidTr="004C6003">
        <w:trPr>
          <w:trHeight w:hRule="exact" w:val="576"/>
          <w:jc w:val="center"/>
        </w:trPr>
        <w:tc>
          <w:tcPr>
            <w:tcW w:w="567" w:type="dxa"/>
            <w:vMerge/>
            <w:tcMar>
              <w:left w:w="0" w:type="dxa"/>
              <w:right w:w="0" w:type="dxa"/>
            </w:tcMar>
            <w:vAlign w:val="center"/>
          </w:tcPr>
          <w:p w14:paraId="23552789"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14DA82A5"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17.11</w:t>
            </w:r>
          </w:p>
        </w:tc>
        <w:tc>
          <w:tcPr>
            <w:tcW w:w="1701" w:type="dxa"/>
            <w:gridSpan w:val="3"/>
            <w:vAlign w:val="center"/>
          </w:tcPr>
          <w:p w14:paraId="1DD2BF8C"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1号跳箱</w:t>
            </w:r>
          </w:p>
        </w:tc>
        <w:tc>
          <w:tcPr>
            <w:tcW w:w="1701" w:type="dxa"/>
            <w:vAlign w:val="center"/>
          </w:tcPr>
          <w:p w14:paraId="390B1BE7"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800*600*100mm</w:t>
            </w:r>
          </w:p>
        </w:tc>
        <w:tc>
          <w:tcPr>
            <w:tcW w:w="2410" w:type="dxa"/>
            <w:vAlign w:val="center"/>
          </w:tcPr>
          <w:p w14:paraId="7A3A2FAD"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材质：PVC+EPE;颜色：灰</w:t>
            </w:r>
          </w:p>
        </w:tc>
        <w:tc>
          <w:tcPr>
            <w:tcW w:w="1134" w:type="dxa"/>
            <w:vAlign w:val="center"/>
          </w:tcPr>
          <w:p w14:paraId="2543F9FC"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w:t>
            </w:r>
          </w:p>
        </w:tc>
        <w:tc>
          <w:tcPr>
            <w:tcW w:w="850" w:type="dxa"/>
            <w:vAlign w:val="center"/>
          </w:tcPr>
          <w:p w14:paraId="3BD9EF05"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个</w:t>
            </w:r>
          </w:p>
        </w:tc>
        <w:tc>
          <w:tcPr>
            <w:tcW w:w="934" w:type="dxa"/>
            <w:gridSpan w:val="4"/>
            <w:vMerge/>
            <w:vAlign w:val="center"/>
          </w:tcPr>
          <w:p w14:paraId="32B36EAE"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3688B6E9" w14:textId="77777777" w:rsidTr="004C6003">
        <w:trPr>
          <w:trHeight w:hRule="exact" w:val="576"/>
          <w:jc w:val="center"/>
        </w:trPr>
        <w:tc>
          <w:tcPr>
            <w:tcW w:w="567" w:type="dxa"/>
            <w:vMerge/>
            <w:tcMar>
              <w:left w:w="0" w:type="dxa"/>
              <w:right w:w="0" w:type="dxa"/>
            </w:tcMar>
            <w:vAlign w:val="center"/>
          </w:tcPr>
          <w:p w14:paraId="16B20FD5"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4816105B"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17.12</w:t>
            </w:r>
          </w:p>
        </w:tc>
        <w:tc>
          <w:tcPr>
            <w:tcW w:w="1701" w:type="dxa"/>
            <w:gridSpan w:val="3"/>
            <w:vAlign w:val="center"/>
          </w:tcPr>
          <w:p w14:paraId="117E52D2"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4号跳箱</w:t>
            </w:r>
          </w:p>
        </w:tc>
        <w:tc>
          <w:tcPr>
            <w:tcW w:w="1701" w:type="dxa"/>
            <w:vAlign w:val="center"/>
          </w:tcPr>
          <w:p w14:paraId="363BFB0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800*600*400mm</w:t>
            </w:r>
          </w:p>
        </w:tc>
        <w:tc>
          <w:tcPr>
            <w:tcW w:w="2410" w:type="dxa"/>
            <w:vAlign w:val="center"/>
          </w:tcPr>
          <w:p w14:paraId="361968D3"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材质：PVC+EPE;颜色：蓝</w:t>
            </w:r>
          </w:p>
        </w:tc>
        <w:tc>
          <w:tcPr>
            <w:tcW w:w="1134" w:type="dxa"/>
            <w:vAlign w:val="center"/>
          </w:tcPr>
          <w:p w14:paraId="07D72C1D"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w:t>
            </w:r>
          </w:p>
        </w:tc>
        <w:tc>
          <w:tcPr>
            <w:tcW w:w="850" w:type="dxa"/>
            <w:vAlign w:val="center"/>
          </w:tcPr>
          <w:p w14:paraId="64C4169F"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个</w:t>
            </w:r>
          </w:p>
        </w:tc>
        <w:tc>
          <w:tcPr>
            <w:tcW w:w="934" w:type="dxa"/>
            <w:gridSpan w:val="4"/>
            <w:vMerge/>
            <w:vAlign w:val="center"/>
          </w:tcPr>
          <w:p w14:paraId="51A4B38B"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5CC3B5A6" w14:textId="77777777" w:rsidTr="004C6003">
        <w:trPr>
          <w:trHeight w:hRule="exact" w:val="576"/>
          <w:jc w:val="center"/>
        </w:trPr>
        <w:tc>
          <w:tcPr>
            <w:tcW w:w="567" w:type="dxa"/>
            <w:vMerge/>
            <w:tcMar>
              <w:left w:w="0" w:type="dxa"/>
              <w:right w:w="0" w:type="dxa"/>
            </w:tcMar>
            <w:vAlign w:val="center"/>
          </w:tcPr>
          <w:p w14:paraId="35DDD333"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19FC1B1B"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17.13</w:t>
            </w:r>
          </w:p>
        </w:tc>
        <w:tc>
          <w:tcPr>
            <w:tcW w:w="1701" w:type="dxa"/>
            <w:gridSpan w:val="3"/>
            <w:vAlign w:val="center"/>
          </w:tcPr>
          <w:p w14:paraId="77A88A89"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1号跳箱</w:t>
            </w:r>
          </w:p>
        </w:tc>
        <w:tc>
          <w:tcPr>
            <w:tcW w:w="1701" w:type="dxa"/>
            <w:vAlign w:val="center"/>
          </w:tcPr>
          <w:p w14:paraId="17D79EA9"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800*600*100mm</w:t>
            </w:r>
          </w:p>
        </w:tc>
        <w:tc>
          <w:tcPr>
            <w:tcW w:w="2410" w:type="dxa"/>
            <w:vAlign w:val="center"/>
          </w:tcPr>
          <w:p w14:paraId="45EE7AA8"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材质：PVC+EPE;颜色：灰</w:t>
            </w:r>
          </w:p>
        </w:tc>
        <w:tc>
          <w:tcPr>
            <w:tcW w:w="1134" w:type="dxa"/>
            <w:vAlign w:val="center"/>
          </w:tcPr>
          <w:p w14:paraId="68E460E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w:t>
            </w:r>
          </w:p>
        </w:tc>
        <w:tc>
          <w:tcPr>
            <w:tcW w:w="850" w:type="dxa"/>
            <w:vAlign w:val="center"/>
          </w:tcPr>
          <w:p w14:paraId="1C65C6D9"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个</w:t>
            </w:r>
          </w:p>
        </w:tc>
        <w:tc>
          <w:tcPr>
            <w:tcW w:w="934" w:type="dxa"/>
            <w:gridSpan w:val="4"/>
            <w:vMerge/>
            <w:vAlign w:val="center"/>
          </w:tcPr>
          <w:p w14:paraId="078A3945"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12E99534" w14:textId="77777777" w:rsidTr="004C6003">
        <w:trPr>
          <w:trHeight w:hRule="exact" w:val="576"/>
          <w:jc w:val="center"/>
        </w:trPr>
        <w:tc>
          <w:tcPr>
            <w:tcW w:w="567" w:type="dxa"/>
            <w:vMerge/>
            <w:tcMar>
              <w:left w:w="0" w:type="dxa"/>
              <w:right w:w="0" w:type="dxa"/>
            </w:tcMar>
            <w:vAlign w:val="center"/>
          </w:tcPr>
          <w:p w14:paraId="5B1C9A3D"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7355F671"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17.14</w:t>
            </w:r>
          </w:p>
        </w:tc>
        <w:tc>
          <w:tcPr>
            <w:tcW w:w="1701" w:type="dxa"/>
            <w:gridSpan w:val="3"/>
            <w:vAlign w:val="center"/>
          </w:tcPr>
          <w:p w14:paraId="43DC368D"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4号跳箱</w:t>
            </w:r>
          </w:p>
        </w:tc>
        <w:tc>
          <w:tcPr>
            <w:tcW w:w="1701" w:type="dxa"/>
            <w:vAlign w:val="center"/>
          </w:tcPr>
          <w:p w14:paraId="72258F78"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800*600*400mm</w:t>
            </w:r>
          </w:p>
        </w:tc>
        <w:tc>
          <w:tcPr>
            <w:tcW w:w="2410" w:type="dxa"/>
            <w:vAlign w:val="center"/>
          </w:tcPr>
          <w:p w14:paraId="25FDDD0A"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材质：PVC+EPE;颜色：蓝</w:t>
            </w:r>
          </w:p>
        </w:tc>
        <w:tc>
          <w:tcPr>
            <w:tcW w:w="1134" w:type="dxa"/>
            <w:vAlign w:val="center"/>
          </w:tcPr>
          <w:p w14:paraId="1715989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w:t>
            </w:r>
          </w:p>
        </w:tc>
        <w:tc>
          <w:tcPr>
            <w:tcW w:w="850" w:type="dxa"/>
            <w:vAlign w:val="center"/>
          </w:tcPr>
          <w:p w14:paraId="328B5EB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个</w:t>
            </w:r>
          </w:p>
        </w:tc>
        <w:tc>
          <w:tcPr>
            <w:tcW w:w="934" w:type="dxa"/>
            <w:gridSpan w:val="4"/>
            <w:vMerge/>
            <w:vAlign w:val="center"/>
          </w:tcPr>
          <w:p w14:paraId="27BCD950"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3EB4AB54" w14:textId="77777777" w:rsidTr="004C6003">
        <w:trPr>
          <w:trHeight w:hRule="exact" w:val="576"/>
          <w:jc w:val="center"/>
        </w:trPr>
        <w:tc>
          <w:tcPr>
            <w:tcW w:w="567" w:type="dxa"/>
            <w:vMerge/>
            <w:tcMar>
              <w:left w:w="0" w:type="dxa"/>
              <w:right w:w="0" w:type="dxa"/>
            </w:tcMar>
            <w:vAlign w:val="center"/>
          </w:tcPr>
          <w:p w14:paraId="260D95C7"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7237BB5F"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17.15</w:t>
            </w:r>
          </w:p>
        </w:tc>
        <w:tc>
          <w:tcPr>
            <w:tcW w:w="1701" w:type="dxa"/>
            <w:gridSpan w:val="3"/>
            <w:vAlign w:val="center"/>
          </w:tcPr>
          <w:p w14:paraId="5F1C21AC"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2号跳箱</w:t>
            </w:r>
          </w:p>
        </w:tc>
        <w:tc>
          <w:tcPr>
            <w:tcW w:w="1701" w:type="dxa"/>
            <w:vAlign w:val="center"/>
          </w:tcPr>
          <w:p w14:paraId="5544AE8E"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800*600*200mm</w:t>
            </w:r>
          </w:p>
        </w:tc>
        <w:tc>
          <w:tcPr>
            <w:tcW w:w="2410" w:type="dxa"/>
            <w:vAlign w:val="center"/>
          </w:tcPr>
          <w:p w14:paraId="46E96D14"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材质：PVC+EPE;颜色：蓝</w:t>
            </w:r>
          </w:p>
        </w:tc>
        <w:tc>
          <w:tcPr>
            <w:tcW w:w="1134" w:type="dxa"/>
            <w:vAlign w:val="center"/>
          </w:tcPr>
          <w:p w14:paraId="040A7CE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w:t>
            </w:r>
          </w:p>
        </w:tc>
        <w:tc>
          <w:tcPr>
            <w:tcW w:w="850" w:type="dxa"/>
            <w:vAlign w:val="center"/>
          </w:tcPr>
          <w:p w14:paraId="216634DC"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个</w:t>
            </w:r>
          </w:p>
        </w:tc>
        <w:tc>
          <w:tcPr>
            <w:tcW w:w="934" w:type="dxa"/>
            <w:gridSpan w:val="4"/>
            <w:vMerge/>
            <w:vAlign w:val="center"/>
          </w:tcPr>
          <w:p w14:paraId="6906A354"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4AB81C78" w14:textId="77777777" w:rsidTr="004C6003">
        <w:trPr>
          <w:trHeight w:hRule="exact" w:val="576"/>
          <w:jc w:val="center"/>
        </w:trPr>
        <w:tc>
          <w:tcPr>
            <w:tcW w:w="567" w:type="dxa"/>
            <w:vMerge/>
            <w:tcMar>
              <w:left w:w="0" w:type="dxa"/>
              <w:right w:w="0" w:type="dxa"/>
            </w:tcMar>
            <w:vAlign w:val="center"/>
          </w:tcPr>
          <w:p w14:paraId="341D78E1"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69B30E87"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17.16</w:t>
            </w:r>
          </w:p>
        </w:tc>
        <w:tc>
          <w:tcPr>
            <w:tcW w:w="1701" w:type="dxa"/>
            <w:gridSpan w:val="3"/>
            <w:vAlign w:val="center"/>
          </w:tcPr>
          <w:p w14:paraId="15413321"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3号跳箱</w:t>
            </w:r>
          </w:p>
        </w:tc>
        <w:tc>
          <w:tcPr>
            <w:tcW w:w="1701" w:type="dxa"/>
            <w:vAlign w:val="center"/>
          </w:tcPr>
          <w:p w14:paraId="0153238D"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800*600*300mm</w:t>
            </w:r>
          </w:p>
        </w:tc>
        <w:tc>
          <w:tcPr>
            <w:tcW w:w="2410" w:type="dxa"/>
            <w:vAlign w:val="center"/>
          </w:tcPr>
          <w:p w14:paraId="6D87924A"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材质：PVC+EPE;颜色：灰</w:t>
            </w:r>
          </w:p>
        </w:tc>
        <w:tc>
          <w:tcPr>
            <w:tcW w:w="1134" w:type="dxa"/>
            <w:vAlign w:val="center"/>
          </w:tcPr>
          <w:p w14:paraId="0504185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w:t>
            </w:r>
          </w:p>
        </w:tc>
        <w:tc>
          <w:tcPr>
            <w:tcW w:w="850" w:type="dxa"/>
            <w:vAlign w:val="center"/>
          </w:tcPr>
          <w:p w14:paraId="0925D55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个</w:t>
            </w:r>
          </w:p>
        </w:tc>
        <w:tc>
          <w:tcPr>
            <w:tcW w:w="934" w:type="dxa"/>
            <w:gridSpan w:val="4"/>
            <w:vMerge/>
            <w:vAlign w:val="center"/>
          </w:tcPr>
          <w:p w14:paraId="0B760C07"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26CA85B6" w14:textId="77777777" w:rsidTr="004C6003">
        <w:trPr>
          <w:trHeight w:hRule="exact" w:val="576"/>
          <w:jc w:val="center"/>
        </w:trPr>
        <w:tc>
          <w:tcPr>
            <w:tcW w:w="567" w:type="dxa"/>
            <w:vMerge/>
            <w:tcMar>
              <w:left w:w="0" w:type="dxa"/>
              <w:right w:w="0" w:type="dxa"/>
            </w:tcMar>
            <w:vAlign w:val="center"/>
          </w:tcPr>
          <w:p w14:paraId="1428FCB7"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0373B92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17.17</w:t>
            </w:r>
          </w:p>
        </w:tc>
        <w:tc>
          <w:tcPr>
            <w:tcW w:w="1701" w:type="dxa"/>
            <w:gridSpan w:val="3"/>
            <w:vAlign w:val="center"/>
          </w:tcPr>
          <w:p w14:paraId="099290EB"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2号跳箱</w:t>
            </w:r>
          </w:p>
        </w:tc>
        <w:tc>
          <w:tcPr>
            <w:tcW w:w="1701" w:type="dxa"/>
            <w:vAlign w:val="center"/>
          </w:tcPr>
          <w:p w14:paraId="56CE3DFE"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800*600*200mm</w:t>
            </w:r>
          </w:p>
        </w:tc>
        <w:tc>
          <w:tcPr>
            <w:tcW w:w="2410" w:type="dxa"/>
            <w:vAlign w:val="center"/>
          </w:tcPr>
          <w:p w14:paraId="412D2313"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材质：PVC+EPE;颜色：蓝</w:t>
            </w:r>
          </w:p>
        </w:tc>
        <w:tc>
          <w:tcPr>
            <w:tcW w:w="1134" w:type="dxa"/>
            <w:vAlign w:val="center"/>
          </w:tcPr>
          <w:p w14:paraId="7BA755A8"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w:t>
            </w:r>
          </w:p>
        </w:tc>
        <w:tc>
          <w:tcPr>
            <w:tcW w:w="850" w:type="dxa"/>
            <w:vAlign w:val="center"/>
          </w:tcPr>
          <w:p w14:paraId="5D8E125A"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个</w:t>
            </w:r>
          </w:p>
        </w:tc>
        <w:tc>
          <w:tcPr>
            <w:tcW w:w="934" w:type="dxa"/>
            <w:gridSpan w:val="4"/>
            <w:vMerge/>
            <w:vAlign w:val="center"/>
          </w:tcPr>
          <w:p w14:paraId="2E62FE82"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4232D0B0" w14:textId="77777777" w:rsidTr="004C6003">
        <w:trPr>
          <w:trHeight w:hRule="exact" w:val="576"/>
          <w:jc w:val="center"/>
        </w:trPr>
        <w:tc>
          <w:tcPr>
            <w:tcW w:w="567" w:type="dxa"/>
            <w:vMerge/>
            <w:tcMar>
              <w:left w:w="0" w:type="dxa"/>
              <w:right w:w="0" w:type="dxa"/>
            </w:tcMar>
            <w:vAlign w:val="center"/>
          </w:tcPr>
          <w:p w14:paraId="427871B5"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21AEF762"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17.18</w:t>
            </w:r>
          </w:p>
        </w:tc>
        <w:tc>
          <w:tcPr>
            <w:tcW w:w="1701" w:type="dxa"/>
            <w:gridSpan w:val="3"/>
            <w:vAlign w:val="center"/>
          </w:tcPr>
          <w:p w14:paraId="50554125"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3号跳箱</w:t>
            </w:r>
          </w:p>
        </w:tc>
        <w:tc>
          <w:tcPr>
            <w:tcW w:w="1701" w:type="dxa"/>
            <w:vAlign w:val="center"/>
          </w:tcPr>
          <w:p w14:paraId="71B0FA69"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800*600*300mm</w:t>
            </w:r>
          </w:p>
        </w:tc>
        <w:tc>
          <w:tcPr>
            <w:tcW w:w="2410" w:type="dxa"/>
            <w:vAlign w:val="center"/>
          </w:tcPr>
          <w:p w14:paraId="2D838369"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材质：PVC+EPE;颜色：灰</w:t>
            </w:r>
          </w:p>
        </w:tc>
        <w:tc>
          <w:tcPr>
            <w:tcW w:w="1134" w:type="dxa"/>
            <w:vAlign w:val="center"/>
          </w:tcPr>
          <w:p w14:paraId="295510F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w:t>
            </w:r>
          </w:p>
        </w:tc>
        <w:tc>
          <w:tcPr>
            <w:tcW w:w="850" w:type="dxa"/>
            <w:vAlign w:val="center"/>
          </w:tcPr>
          <w:p w14:paraId="3F78819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个</w:t>
            </w:r>
          </w:p>
        </w:tc>
        <w:tc>
          <w:tcPr>
            <w:tcW w:w="934" w:type="dxa"/>
            <w:gridSpan w:val="4"/>
            <w:vMerge/>
            <w:vAlign w:val="center"/>
          </w:tcPr>
          <w:p w14:paraId="0D1037A1"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49D2AD1F" w14:textId="77777777" w:rsidTr="004C6003">
        <w:trPr>
          <w:trHeight w:hRule="exact" w:val="576"/>
          <w:jc w:val="center"/>
        </w:trPr>
        <w:tc>
          <w:tcPr>
            <w:tcW w:w="567" w:type="dxa"/>
            <w:vMerge/>
            <w:tcMar>
              <w:left w:w="0" w:type="dxa"/>
              <w:right w:w="0" w:type="dxa"/>
            </w:tcMar>
            <w:vAlign w:val="center"/>
          </w:tcPr>
          <w:p w14:paraId="327CC86E"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7821EB4A"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17.10</w:t>
            </w:r>
          </w:p>
        </w:tc>
        <w:tc>
          <w:tcPr>
            <w:tcW w:w="1701" w:type="dxa"/>
            <w:gridSpan w:val="3"/>
            <w:vAlign w:val="center"/>
          </w:tcPr>
          <w:p w14:paraId="484C731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平衡木(蓝)</w:t>
            </w:r>
          </w:p>
        </w:tc>
        <w:tc>
          <w:tcPr>
            <w:tcW w:w="1701" w:type="dxa"/>
            <w:vAlign w:val="center"/>
          </w:tcPr>
          <w:p w14:paraId="37E800EA"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600*300*300mm</w:t>
            </w:r>
          </w:p>
        </w:tc>
        <w:tc>
          <w:tcPr>
            <w:tcW w:w="2410" w:type="dxa"/>
            <w:vAlign w:val="center"/>
          </w:tcPr>
          <w:p w14:paraId="5A77D664"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材质：PVC+EVA;颜色：蓝</w:t>
            </w:r>
          </w:p>
        </w:tc>
        <w:tc>
          <w:tcPr>
            <w:tcW w:w="1134" w:type="dxa"/>
            <w:vAlign w:val="center"/>
          </w:tcPr>
          <w:p w14:paraId="42689BCF"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4</w:t>
            </w:r>
          </w:p>
        </w:tc>
        <w:tc>
          <w:tcPr>
            <w:tcW w:w="850" w:type="dxa"/>
            <w:vAlign w:val="center"/>
          </w:tcPr>
          <w:p w14:paraId="422E3A1A"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个</w:t>
            </w:r>
          </w:p>
        </w:tc>
        <w:tc>
          <w:tcPr>
            <w:tcW w:w="934" w:type="dxa"/>
            <w:gridSpan w:val="4"/>
            <w:vMerge/>
            <w:vAlign w:val="center"/>
          </w:tcPr>
          <w:p w14:paraId="0277D27D"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0B6B3F2E" w14:textId="77777777" w:rsidTr="004C6003">
        <w:trPr>
          <w:trHeight w:hRule="exact" w:val="576"/>
          <w:jc w:val="center"/>
        </w:trPr>
        <w:tc>
          <w:tcPr>
            <w:tcW w:w="567" w:type="dxa"/>
            <w:vMerge/>
            <w:tcMar>
              <w:left w:w="0" w:type="dxa"/>
              <w:right w:w="0" w:type="dxa"/>
            </w:tcMar>
            <w:vAlign w:val="center"/>
          </w:tcPr>
          <w:p w14:paraId="32486272"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1DF57447"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17.20</w:t>
            </w:r>
          </w:p>
        </w:tc>
        <w:tc>
          <w:tcPr>
            <w:tcW w:w="1701" w:type="dxa"/>
            <w:gridSpan w:val="3"/>
            <w:vAlign w:val="center"/>
          </w:tcPr>
          <w:p w14:paraId="6C7A787E"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平衡木(灰)</w:t>
            </w:r>
          </w:p>
        </w:tc>
        <w:tc>
          <w:tcPr>
            <w:tcW w:w="1701" w:type="dxa"/>
            <w:vAlign w:val="center"/>
          </w:tcPr>
          <w:p w14:paraId="316D7C8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800*300*300mm</w:t>
            </w:r>
          </w:p>
        </w:tc>
        <w:tc>
          <w:tcPr>
            <w:tcW w:w="2410" w:type="dxa"/>
            <w:vAlign w:val="center"/>
          </w:tcPr>
          <w:p w14:paraId="504EF92B"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材质：PVC+EVA;颜色：灰</w:t>
            </w:r>
          </w:p>
        </w:tc>
        <w:tc>
          <w:tcPr>
            <w:tcW w:w="1134" w:type="dxa"/>
            <w:vAlign w:val="center"/>
          </w:tcPr>
          <w:p w14:paraId="00B9D452"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2</w:t>
            </w:r>
          </w:p>
        </w:tc>
        <w:tc>
          <w:tcPr>
            <w:tcW w:w="850" w:type="dxa"/>
            <w:vAlign w:val="center"/>
          </w:tcPr>
          <w:p w14:paraId="7412FE44"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个</w:t>
            </w:r>
          </w:p>
        </w:tc>
        <w:tc>
          <w:tcPr>
            <w:tcW w:w="934" w:type="dxa"/>
            <w:gridSpan w:val="4"/>
            <w:vMerge/>
            <w:vAlign w:val="center"/>
          </w:tcPr>
          <w:p w14:paraId="17B1648D"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018FCE10" w14:textId="77777777" w:rsidTr="004C6003">
        <w:trPr>
          <w:trHeight w:hRule="exact" w:val="576"/>
          <w:jc w:val="center"/>
        </w:trPr>
        <w:tc>
          <w:tcPr>
            <w:tcW w:w="567" w:type="dxa"/>
            <w:vMerge/>
            <w:tcMar>
              <w:left w:w="0" w:type="dxa"/>
              <w:right w:w="0" w:type="dxa"/>
            </w:tcMar>
            <w:vAlign w:val="center"/>
          </w:tcPr>
          <w:p w14:paraId="2C6385E7"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0114BF9F"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17.21</w:t>
            </w:r>
          </w:p>
        </w:tc>
        <w:tc>
          <w:tcPr>
            <w:tcW w:w="1701" w:type="dxa"/>
            <w:gridSpan w:val="3"/>
            <w:vAlign w:val="center"/>
          </w:tcPr>
          <w:p w14:paraId="1407DBEE"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四折垫</w:t>
            </w:r>
          </w:p>
        </w:tc>
        <w:tc>
          <w:tcPr>
            <w:tcW w:w="1701" w:type="dxa"/>
            <w:vAlign w:val="center"/>
          </w:tcPr>
          <w:p w14:paraId="0C8CF08A"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2465*630*50mm</w:t>
            </w:r>
          </w:p>
        </w:tc>
        <w:tc>
          <w:tcPr>
            <w:tcW w:w="2410" w:type="dxa"/>
            <w:vAlign w:val="center"/>
          </w:tcPr>
          <w:p w14:paraId="15F48A28"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材质：PVC+XPE;颜色：蓝+黄</w:t>
            </w:r>
          </w:p>
        </w:tc>
        <w:tc>
          <w:tcPr>
            <w:tcW w:w="1134" w:type="dxa"/>
            <w:vAlign w:val="center"/>
          </w:tcPr>
          <w:p w14:paraId="6164DC3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w:t>
            </w:r>
          </w:p>
        </w:tc>
        <w:tc>
          <w:tcPr>
            <w:tcW w:w="850" w:type="dxa"/>
            <w:vAlign w:val="center"/>
          </w:tcPr>
          <w:p w14:paraId="7560E43C"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张</w:t>
            </w:r>
          </w:p>
        </w:tc>
        <w:tc>
          <w:tcPr>
            <w:tcW w:w="934" w:type="dxa"/>
            <w:gridSpan w:val="4"/>
            <w:vMerge/>
            <w:vAlign w:val="center"/>
          </w:tcPr>
          <w:p w14:paraId="2120C770"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00FF87DF" w14:textId="77777777" w:rsidTr="004C6003">
        <w:trPr>
          <w:trHeight w:hRule="exact" w:val="576"/>
          <w:jc w:val="center"/>
        </w:trPr>
        <w:tc>
          <w:tcPr>
            <w:tcW w:w="567" w:type="dxa"/>
            <w:vMerge/>
            <w:tcMar>
              <w:left w:w="0" w:type="dxa"/>
              <w:right w:w="0" w:type="dxa"/>
            </w:tcMar>
            <w:vAlign w:val="center"/>
          </w:tcPr>
          <w:p w14:paraId="04E0DC09"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4165FCCB"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17.22</w:t>
            </w:r>
          </w:p>
        </w:tc>
        <w:tc>
          <w:tcPr>
            <w:tcW w:w="1701" w:type="dxa"/>
            <w:gridSpan w:val="3"/>
            <w:vAlign w:val="center"/>
          </w:tcPr>
          <w:p w14:paraId="009FCD9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四折垫</w:t>
            </w:r>
          </w:p>
        </w:tc>
        <w:tc>
          <w:tcPr>
            <w:tcW w:w="1701" w:type="dxa"/>
            <w:vAlign w:val="center"/>
          </w:tcPr>
          <w:p w14:paraId="0D9E421E"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2465*630*50mm</w:t>
            </w:r>
          </w:p>
        </w:tc>
        <w:tc>
          <w:tcPr>
            <w:tcW w:w="2410" w:type="dxa"/>
            <w:vAlign w:val="center"/>
          </w:tcPr>
          <w:p w14:paraId="0B5B37D8"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材质：PVC+XPE;颜色：蓝+黄</w:t>
            </w:r>
          </w:p>
        </w:tc>
        <w:tc>
          <w:tcPr>
            <w:tcW w:w="1134" w:type="dxa"/>
            <w:vAlign w:val="center"/>
          </w:tcPr>
          <w:p w14:paraId="457A084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w:t>
            </w:r>
          </w:p>
        </w:tc>
        <w:tc>
          <w:tcPr>
            <w:tcW w:w="850" w:type="dxa"/>
            <w:vAlign w:val="center"/>
          </w:tcPr>
          <w:p w14:paraId="759BC9AA"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张</w:t>
            </w:r>
          </w:p>
        </w:tc>
        <w:tc>
          <w:tcPr>
            <w:tcW w:w="934" w:type="dxa"/>
            <w:gridSpan w:val="4"/>
            <w:vMerge/>
            <w:vAlign w:val="center"/>
          </w:tcPr>
          <w:p w14:paraId="749486AD"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0369DEC5" w14:textId="77777777" w:rsidTr="004C6003">
        <w:trPr>
          <w:trHeight w:hRule="exact" w:val="576"/>
          <w:jc w:val="center"/>
        </w:trPr>
        <w:tc>
          <w:tcPr>
            <w:tcW w:w="567" w:type="dxa"/>
            <w:vMerge/>
            <w:tcMar>
              <w:left w:w="0" w:type="dxa"/>
              <w:right w:w="0" w:type="dxa"/>
            </w:tcMar>
            <w:vAlign w:val="center"/>
          </w:tcPr>
          <w:p w14:paraId="660C3493"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7D49DEF1"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17.23</w:t>
            </w:r>
          </w:p>
        </w:tc>
        <w:tc>
          <w:tcPr>
            <w:tcW w:w="1701" w:type="dxa"/>
            <w:gridSpan w:val="3"/>
            <w:vAlign w:val="center"/>
          </w:tcPr>
          <w:p w14:paraId="15FAAC4E"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升降单杠</w:t>
            </w:r>
          </w:p>
        </w:tc>
        <w:tc>
          <w:tcPr>
            <w:tcW w:w="1701" w:type="dxa"/>
            <w:vAlign w:val="center"/>
          </w:tcPr>
          <w:p w14:paraId="4CB0DD6A"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930*1510*1510m</w:t>
            </w:r>
          </w:p>
          <w:p w14:paraId="382B0460"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m</w:t>
            </w:r>
          </w:p>
        </w:tc>
        <w:tc>
          <w:tcPr>
            <w:tcW w:w="2410" w:type="dxa"/>
            <w:vAlign w:val="center"/>
          </w:tcPr>
          <w:p w14:paraId="65539AAF"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材质：镀锌钢管；颜色：蓝+灰</w:t>
            </w:r>
          </w:p>
        </w:tc>
        <w:tc>
          <w:tcPr>
            <w:tcW w:w="1134" w:type="dxa"/>
            <w:vAlign w:val="center"/>
          </w:tcPr>
          <w:p w14:paraId="5362142C"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w:t>
            </w:r>
          </w:p>
        </w:tc>
        <w:tc>
          <w:tcPr>
            <w:tcW w:w="850" w:type="dxa"/>
            <w:vAlign w:val="center"/>
          </w:tcPr>
          <w:p w14:paraId="74ACCBB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个</w:t>
            </w:r>
          </w:p>
        </w:tc>
        <w:tc>
          <w:tcPr>
            <w:tcW w:w="934" w:type="dxa"/>
            <w:gridSpan w:val="4"/>
            <w:vMerge/>
            <w:vAlign w:val="center"/>
          </w:tcPr>
          <w:p w14:paraId="240F8B90"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47FD9522" w14:textId="77777777" w:rsidTr="004C6003">
        <w:trPr>
          <w:trHeight w:hRule="exact" w:val="576"/>
          <w:jc w:val="center"/>
        </w:trPr>
        <w:tc>
          <w:tcPr>
            <w:tcW w:w="567" w:type="dxa"/>
            <w:vMerge/>
            <w:tcMar>
              <w:left w:w="0" w:type="dxa"/>
              <w:right w:w="0" w:type="dxa"/>
            </w:tcMar>
            <w:vAlign w:val="center"/>
          </w:tcPr>
          <w:p w14:paraId="0F93DBAC"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365F207D"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17.24</w:t>
            </w:r>
          </w:p>
        </w:tc>
        <w:tc>
          <w:tcPr>
            <w:tcW w:w="1701" w:type="dxa"/>
            <w:gridSpan w:val="3"/>
            <w:vAlign w:val="center"/>
          </w:tcPr>
          <w:p w14:paraId="7A6E2E6D"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百变窗</w:t>
            </w:r>
          </w:p>
        </w:tc>
        <w:tc>
          <w:tcPr>
            <w:tcW w:w="1701" w:type="dxa"/>
            <w:vAlign w:val="center"/>
          </w:tcPr>
          <w:p w14:paraId="6FF815B0"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长条带：</w:t>
            </w:r>
          </w:p>
          <w:p w14:paraId="1B64F827"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1450*100*30mm</w:t>
            </w:r>
          </w:p>
        </w:tc>
        <w:tc>
          <w:tcPr>
            <w:tcW w:w="2410" w:type="dxa"/>
            <w:vAlign w:val="center"/>
          </w:tcPr>
          <w:p w14:paraId="0B90A359"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材质：PVC+EPE;颜色；长条带：蓝</w:t>
            </w:r>
          </w:p>
          <w:p w14:paraId="46D74321"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短条带：蓝</w:t>
            </w:r>
          </w:p>
        </w:tc>
        <w:tc>
          <w:tcPr>
            <w:tcW w:w="1134" w:type="dxa"/>
            <w:vAlign w:val="center"/>
          </w:tcPr>
          <w:p w14:paraId="4B3732DD"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w:t>
            </w:r>
          </w:p>
        </w:tc>
        <w:tc>
          <w:tcPr>
            <w:tcW w:w="850" w:type="dxa"/>
            <w:vAlign w:val="center"/>
          </w:tcPr>
          <w:p w14:paraId="1FA71504"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套</w:t>
            </w:r>
          </w:p>
        </w:tc>
        <w:tc>
          <w:tcPr>
            <w:tcW w:w="934" w:type="dxa"/>
            <w:gridSpan w:val="4"/>
            <w:vMerge/>
            <w:vAlign w:val="center"/>
          </w:tcPr>
          <w:p w14:paraId="67DDEDED"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0F0310D0" w14:textId="77777777" w:rsidTr="004C6003">
        <w:trPr>
          <w:trHeight w:hRule="exact" w:val="576"/>
          <w:jc w:val="center"/>
        </w:trPr>
        <w:tc>
          <w:tcPr>
            <w:tcW w:w="567" w:type="dxa"/>
            <w:vMerge/>
            <w:tcMar>
              <w:left w:w="0" w:type="dxa"/>
              <w:right w:w="0" w:type="dxa"/>
            </w:tcMar>
            <w:vAlign w:val="center"/>
          </w:tcPr>
          <w:p w14:paraId="664F12BD"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028ED141"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17.25</w:t>
            </w:r>
          </w:p>
        </w:tc>
        <w:tc>
          <w:tcPr>
            <w:tcW w:w="1701" w:type="dxa"/>
            <w:gridSpan w:val="3"/>
            <w:vAlign w:val="center"/>
          </w:tcPr>
          <w:p w14:paraId="3BFE5001"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升降单杠</w:t>
            </w:r>
          </w:p>
        </w:tc>
        <w:tc>
          <w:tcPr>
            <w:tcW w:w="1701" w:type="dxa"/>
            <w:vAlign w:val="center"/>
          </w:tcPr>
          <w:p w14:paraId="26500258"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930*1510*1510n</w:t>
            </w:r>
          </w:p>
          <w:p w14:paraId="6676BB7D"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m</w:t>
            </w:r>
          </w:p>
        </w:tc>
        <w:tc>
          <w:tcPr>
            <w:tcW w:w="2410" w:type="dxa"/>
            <w:vAlign w:val="center"/>
          </w:tcPr>
          <w:p w14:paraId="74039C39"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材质：镀锌钢管；颜色：蓝+灰</w:t>
            </w:r>
          </w:p>
        </w:tc>
        <w:tc>
          <w:tcPr>
            <w:tcW w:w="1134" w:type="dxa"/>
            <w:vAlign w:val="center"/>
          </w:tcPr>
          <w:p w14:paraId="498D338A"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w:t>
            </w:r>
          </w:p>
        </w:tc>
        <w:tc>
          <w:tcPr>
            <w:tcW w:w="850" w:type="dxa"/>
            <w:vAlign w:val="center"/>
          </w:tcPr>
          <w:p w14:paraId="48FF0049"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个</w:t>
            </w:r>
          </w:p>
        </w:tc>
        <w:tc>
          <w:tcPr>
            <w:tcW w:w="934" w:type="dxa"/>
            <w:gridSpan w:val="4"/>
            <w:vMerge/>
            <w:vAlign w:val="center"/>
          </w:tcPr>
          <w:p w14:paraId="79BAD179"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0BD629C3" w14:textId="77777777" w:rsidTr="004C6003">
        <w:trPr>
          <w:trHeight w:hRule="exact" w:val="576"/>
          <w:jc w:val="center"/>
        </w:trPr>
        <w:tc>
          <w:tcPr>
            <w:tcW w:w="567" w:type="dxa"/>
            <w:vMerge/>
            <w:tcMar>
              <w:left w:w="0" w:type="dxa"/>
              <w:right w:w="0" w:type="dxa"/>
            </w:tcMar>
            <w:vAlign w:val="center"/>
          </w:tcPr>
          <w:p w14:paraId="03A8A6CD"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7813B287"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17.26</w:t>
            </w:r>
          </w:p>
        </w:tc>
        <w:tc>
          <w:tcPr>
            <w:tcW w:w="1701" w:type="dxa"/>
            <w:gridSpan w:val="3"/>
            <w:vAlign w:val="center"/>
          </w:tcPr>
          <w:p w14:paraId="26B4DDC1"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百变窗</w:t>
            </w:r>
          </w:p>
        </w:tc>
        <w:tc>
          <w:tcPr>
            <w:tcW w:w="1701" w:type="dxa"/>
            <w:vAlign w:val="center"/>
          </w:tcPr>
          <w:p w14:paraId="03AC0092"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长条带：</w:t>
            </w:r>
          </w:p>
          <w:p w14:paraId="789E9124"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1450*100*30mm</w:t>
            </w:r>
          </w:p>
        </w:tc>
        <w:tc>
          <w:tcPr>
            <w:tcW w:w="2410" w:type="dxa"/>
            <w:vAlign w:val="center"/>
          </w:tcPr>
          <w:p w14:paraId="76330371"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材质：PVC+EPE;颜色：长条带：蓝</w:t>
            </w:r>
          </w:p>
          <w:p w14:paraId="1E17FF8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短条带：蓝</w:t>
            </w:r>
          </w:p>
        </w:tc>
        <w:tc>
          <w:tcPr>
            <w:tcW w:w="1134" w:type="dxa"/>
            <w:vAlign w:val="center"/>
          </w:tcPr>
          <w:p w14:paraId="19B20901"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w:t>
            </w:r>
          </w:p>
        </w:tc>
        <w:tc>
          <w:tcPr>
            <w:tcW w:w="850" w:type="dxa"/>
            <w:vAlign w:val="center"/>
          </w:tcPr>
          <w:p w14:paraId="5E10189E"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套</w:t>
            </w:r>
          </w:p>
        </w:tc>
        <w:tc>
          <w:tcPr>
            <w:tcW w:w="934" w:type="dxa"/>
            <w:gridSpan w:val="4"/>
            <w:vMerge/>
            <w:vAlign w:val="center"/>
          </w:tcPr>
          <w:p w14:paraId="2A8D5A83"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47D3B017" w14:textId="77777777" w:rsidTr="004C6003">
        <w:trPr>
          <w:trHeight w:hRule="exact" w:val="576"/>
          <w:jc w:val="center"/>
        </w:trPr>
        <w:tc>
          <w:tcPr>
            <w:tcW w:w="567" w:type="dxa"/>
            <w:vMerge/>
            <w:tcMar>
              <w:left w:w="0" w:type="dxa"/>
              <w:right w:w="0" w:type="dxa"/>
            </w:tcMar>
            <w:vAlign w:val="center"/>
          </w:tcPr>
          <w:p w14:paraId="320CCCF9"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3020299A"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17.27</w:t>
            </w:r>
          </w:p>
        </w:tc>
        <w:tc>
          <w:tcPr>
            <w:tcW w:w="1701" w:type="dxa"/>
            <w:gridSpan w:val="3"/>
            <w:vAlign w:val="center"/>
          </w:tcPr>
          <w:p w14:paraId="5CE8B4D0"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龟背</w:t>
            </w:r>
          </w:p>
        </w:tc>
        <w:tc>
          <w:tcPr>
            <w:tcW w:w="1701" w:type="dxa"/>
            <w:vAlign w:val="center"/>
          </w:tcPr>
          <w:p w14:paraId="666D6E6B"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398*392*211mm</w:t>
            </w:r>
          </w:p>
        </w:tc>
        <w:tc>
          <w:tcPr>
            <w:tcW w:w="2410" w:type="dxa"/>
            <w:vAlign w:val="center"/>
          </w:tcPr>
          <w:p w14:paraId="0F31FD6E"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材质：PP;颜色：蓝、黄</w:t>
            </w:r>
          </w:p>
        </w:tc>
        <w:tc>
          <w:tcPr>
            <w:tcW w:w="1134" w:type="dxa"/>
            <w:vAlign w:val="center"/>
          </w:tcPr>
          <w:p w14:paraId="0BD4106C"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8</w:t>
            </w:r>
          </w:p>
        </w:tc>
        <w:tc>
          <w:tcPr>
            <w:tcW w:w="850" w:type="dxa"/>
            <w:vAlign w:val="center"/>
          </w:tcPr>
          <w:p w14:paraId="6186C032"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个</w:t>
            </w:r>
          </w:p>
        </w:tc>
        <w:tc>
          <w:tcPr>
            <w:tcW w:w="934" w:type="dxa"/>
            <w:gridSpan w:val="4"/>
            <w:vMerge/>
            <w:vAlign w:val="center"/>
          </w:tcPr>
          <w:p w14:paraId="09882A84"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3E60F6C4" w14:textId="77777777" w:rsidTr="004C6003">
        <w:trPr>
          <w:trHeight w:hRule="exact" w:val="576"/>
          <w:jc w:val="center"/>
        </w:trPr>
        <w:tc>
          <w:tcPr>
            <w:tcW w:w="567" w:type="dxa"/>
            <w:vMerge/>
            <w:tcMar>
              <w:left w:w="0" w:type="dxa"/>
              <w:right w:w="0" w:type="dxa"/>
            </w:tcMar>
            <w:vAlign w:val="center"/>
          </w:tcPr>
          <w:p w14:paraId="1F174DA8"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5C0ADDB4"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17.28</w:t>
            </w:r>
          </w:p>
        </w:tc>
        <w:tc>
          <w:tcPr>
            <w:tcW w:w="1701" w:type="dxa"/>
            <w:gridSpan w:val="3"/>
            <w:vAlign w:val="center"/>
          </w:tcPr>
          <w:p w14:paraId="27E81AA8"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敏捷圈</w:t>
            </w:r>
          </w:p>
        </w:tc>
        <w:tc>
          <w:tcPr>
            <w:tcW w:w="1701" w:type="dxa"/>
            <w:vAlign w:val="center"/>
          </w:tcPr>
          <w:p w14:paraId="0E5377D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644*501*7nm</w:t>
            </w:r>
          </w:p>
        </w:tc>
        <w:tc>
          <w:tcPr>
            <w:tcW w:w="2410" w:type="dxa"/>
            <w:vAlign w:val="center"/>
          </w:tcPr>
          <w:p w14:paraId="3328967F"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材质：PP;颜色：黄</w:t>
            </w:r>
          </w:p>
        </w:tc>
        <w:tc>
          <w:tcPr>
            <w:tcW w:w="1134" w:type="dxa"/>
            <w:vAlign w:val="center"/>
          </w:tcPr>
          <w:p w14:paraId="37224C7F"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w:t>
            </w:r>
          </w:p>
        </w:tc>
        <w:tc>
          <w:tcPr>
            <w:tcW w:w="850" w:type="dxa"/>
            <w:vAlign w:val="center"/>
          </w:tcPr>
          <w:p w14:paraId="39DD6D1E"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个</w:t>
            </w:r>
          </w:p>
        </w:tc>
        <w:tc>
          <w:tcPr>
            <w:tcW w:w="934" w:type="dxa"/>
            <w:gridSpan w:val="4"/>
            <w:vMerge/>
            <w:vAlign w:val="center"/>
          </w:tcPr>
          <w:p w14:paraId="7EAFEE96"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6DE64C7B" w14:textId="77777777" w:rsidTr="004C6003">
        <w:trPr>
          <w:trHeight w:hRule="exact" w:val="576"/>
          <w:jc w:val="center"/>
        </w:trPr>
        <w:tc>
          <w:tcPr>
            <w:tcW w:w="567" w:type="dxa"/>
            <w:vMerge/>
            <w:tcMar>
              <w:left w:w="0" w:type="dxa"/>
              <w:right w:w="0" w:type="dxa"/>
            </w:tcMar>
            <w:vAlign w:val="center"/>
          </w:tcPr>
          <w:p w14:paraId="28E783DD"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54BA73C6"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17.29</w:t>
            </w:r>
          </w:p>
        </w:tc>
        <w:tc>
          <w:tcPr>
            <w:tcW w:w="1701" w:type="dxa"/>
            <w:gridSpan w:val="3"/>
            <w:vAlign w:val="center"/>
          </w:tcPr>
          <w:p w14:paraId="0FF85F81"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体能棒</w:t>
            </w:r>
          </w:p>
        </w:tc>
        <w:tc>
          <w:tcPr>
            <w:tcW w:w="1701" w:type="dxa"/>
            <w:vAlign w:val="center"/>
          </w:tcPr>
          <w:p w14:paraId="467492E8"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长750mm,直径</w:t>
            </w:r>
          </w:p>
          <w:p w14:paraId="0134AD38"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29.8mm</w:t>
            </w:r>
          </w:p>
        </w:tc>
        <w:tc>
          <w:tcPr>
            <w:tcW w:w="2410" w:type="dxa"/>
            <w:vAlign w:val="center"/>
          </w:tcPr>
          <w:p w14:paraId="5CE5F623"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材质：ABS、PPR;颜色：蓝、黄</w:t>
            </w:r>
          </w:p>
        </w:tc>
        <w:tc>
          <w:tcPr>
            <w:tcW w:w="1134" w:type="dxa"/>
            <w:vAlign w:val="center"/>
          </w:tcPr>
          <w:p w14:paraId="7D2090C7"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16</w:t>
            </w:r>
          </w:p>
        </w:tc>
        <w:tc>
          <w:tcPr>
            <w:tcW w:w="850" w:type="dxa"/>
            <w:vAlign w:val="center"/>
          </w:tcPr>
          <w:p w14:paraId="655F1575"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根</w:t>
            </w:r>
          </w:p>
        </w:tc>
        <w:tc>
          <w:tcPr>
            <w:tcW w:w="934" w:type="dxa"/>
            <w:gridSpan w:val="4"/>
            <w:vMerge/>
            <w:vAlign w:val="center"/>
          </w:tcPr>
          <w:p w14:paraId="0BC70A64" w14:textId="77777777" w:rsidR="008D6AF7" w:rsidRPr="00754860" w:rsidRDefault="008D6AF7" w:rsidP="004C6003">
            <w:pPr>
              <w:spacing w:line="400" w:lineRule="exact"/>
              <w:rPr>
                <w:rFonts w:hint="eastAsia"/>
                <w:color w:val="000000" w:themeColor="text1"/>
                <w:sz w:val="18"/>
                <w:szCs w:val="18"/>
                <w:lang w:val="en-US" w:bidi="ar-SA"/>
              </w:rPr>
            </w:pPr>
          </w:p>
        </w:tc>
      </w:tr>
      <w:tr w:rsidR="008D6AF7" w:rsidRPr="00754860" w14:paraId="2D9A8D6F" w14:textId="77777777" w:rsidTr="004C6003">
        <w:trPr>
          <w:trHeight w:hRule="exact" w:val="576"/>
          <w:jc w:val="center"/>
        </w:trPr>
        <w:tc>
          <w:tcPr>
            <w:tcW w:w="567" w:type="dxa"/>
            <w:vMerge/>
            <w:tcMar>
              <w:left w:w="0" w:type="dxa"/>
              <w:right w:w="0" w:type="dxa"/>
            </w:tcMar>
            <w:vAlign w:val="center"/>
          </w:tcPr>
          <w:p w14:paraId="371106B1" w14:textId="77777777" w:rsidR="008D6AF7" w:rsidRPr="00754860" w:rsidRDefault="008D6AF7" w:rsidP="004C6003">
            <w:pPr>
              <w:spacing w:line="400" w:lineRule="exact"/>
              <w:jc w:val="center"/>
              <w:rPr>
                <w:rFonts w:hint="eastAsia"/>
                <w:color w:val="000000" w:themeColor="text1"/>
                <w:sz w:val="18"/>
                <w:szCs w:val="18"/>
                <w:lang w:val="en-US" w:bidi="ar-SA"/>
              </w:rPr>
            </w:pPr>
          </w:p>
        </w:tc>
        <w:tc>
          <w:tcPr>
            <w:tcW w:w="743" w:type="dxa"/>
            <w:tcMar>
              <w:left w:w="0" w:type="dxa"/>
              <w:right w:w="0" w:type="dxa"/>
            </w:tcMar>
            <w:vAlign w:val="center"/>
          </w:tcPr>
          <w:p w14:paraId="233A7F75"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17.30</w:t>
            </w:r>
          </w:p>
        </w:tc>
        <w:tc>
          <w:tcPr>
            <w:tcW w:w="1701" w:type="dxa"/>
            <w:gridSpan w:val="3"/>
            <w:vAlign w:val="center"/>
          </w:tcPr>
          <w:p w14:paraId="1638661A"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底座</w:t>
            </w:r>
          </w:p>
        </w:tc>
        <w:tc>
          <w:tcPr>
            <w:tcW w:w="1701" w:type="dxa"/>
            <w:vAlign w:val="center"/>
          </w:tcPr>
          <w:p w14:paraId="0CB1A893"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240*240*200mm</w:t>
            </w:r>
          </w:p>
        </w:tc>
        <w:tc>
          <w:tcPr>
            <w:tcW w:w="2410" w:type="dxa"/>
            <w:vAlign w:val="center"/>
          </w:tcPr>
          <w:p w14:paraId="169CBA90" w14:textId="77777777" w:rsidR="008D6AF7" w:rsidRPr="00754860" w:rsidRDefault="008D6AF7" w:rsidP="004C6003">
            <w:pPr>
              <w:spacing w:line="400" w:lineRule="exact"/>
              <w:jc w:val="center"/>
              <w:rPr>
                <w:rFonts w:cs="黑体" w:hint="eastAsia"/>
                <w:color w:val="000000" w:themeColor="text1"/>
                <w:sz w:val="18"/>
                <w:szCs w:val="18"/>
                <w:lang w:val="en-US" w:bidi="ar-SA"/>
              </w:rPr>
            </w:pPr>
            <w:r w:rsidRPr="00754860">
              <w:rPr>
                <w:rFonts w:cs="黑体"/>
                <w:color w:val="000000" w:themeColor="text1"/>
                <w:sz w:val="18"/>
                <w:szCs w:val="18"/>
                <w:lang w:val="en-US" w:bidi="ar-SA"/>
              </w:rPr>
              <w:t>材质：ABS;颜色：蓝、黄</w:t>
            </w:r>
          </w:p>
        </w:tc>
        <w:tc>
          <w:tcPr>
            <w:tcW w:w="1134" w:type="dxa"/>
            <w:vAlign w:val="center"/>
          </w:tcPr>
          <w:p w14:paraId="15ADF1C5"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8</w:t>
            </w:r>
          </w:p>
        </w:tc>
        <w:tc>
          <w:tcPr>
            <w:tcW w:w="850" w:type="dxa"/>
            <w:vAlign w:val="center"/>
          </w:tcPr>
          <w:p w14:paraId="4D20C2AB" w14:textId="77777777" w:rsidR="008D6AF7" w:rsidRPr="00754860" w:rsidRDefault="008D6AF7" w:rsidP="004C6003">
            <w:pPr>
              <w:spacing w:line="400" w:lineRule="exact"/>
              <w:jc w:val="center"/>
              <w:rPr>
                <w:rFonts w:cs="黑体" w:hint="eastAsia"/>
                <w:color w:val="000000" w:themeColor="text1"/>
                <w:sz w:val="18"/>
                <w:szCs w:val="18"/>
                <w:lang w:val="en-US" w:eastAsia="en-US" w:bidi="ar-SA"/>
              </w:rPr>
            </w:pPr>
            <w:r w:rsidRPr="00754860">
              <w:rPr>
                <w:rFonts w:cs="黑体"/>
                <w:color w:val="000000" w:themeColor="text1"/>
                <w:sz w:val="18"/>
                <w:szCs w:val="18"/>
                <w:lang w:val="en-US" w:eastAsia="en-US" w:bidi="ar-SA"/>
              </w:rPr>
              <w:t>个</w:t>
            </w:r>
          </w:p>
        </w:tc>
        <w:tc>
          <w:tcPr>
            <w:tcW w:w="934" w:type="dxa"/>
            <w:gridSpan w:val="4"/>
            <w:vMerge/>
            <w:vAlign w:val="center"/>
          </w:tcPr>
          <w:p w14:paraId="7CD90B7C" w14:textId="77777777" w:rsidR="008D6AF7" w:rsidRPr="00754860" w:rsidRDefault="008D6AF7" w:rsidP="004C6003">
            <w:pPr>
              <w:spacing w:line="400" w:lineRule="exact"/>
              <w:rPr>
                <w:rFonts w:hint="eastAsia"/>
                <w:color w:val="000000" w:themeColor="text1"/>
                <w:sz w:val="18"/>
                <w:szCs w:val="18"/>
                <w:lang w:val="en-US" w:bidi="ar-SA"/>
              </w:rPr>
            </w:pPr>
          </w:p>
        </w:tc>
      </w:tr>
    </w:tbl>
    <w:p w14:paraId="1D3098B1" w14:textId="77777777" w:rsidR="008D6AF7" w:rsidRPr="00754860" w:rsidRDefault="008D6AF7" w:rsidP="008D6AF7">
      <w:pPr>
        <w:widowControl/>
        <w:autoSpaceDE/>
        <w:autoSpaceDN/>
        <w:spacing w:after="200" w:line="276" w:lineRule="auto"/>
        <w:rPr>
          <w:rFonts w:ascii="Cambria" w:eastAsiaTheme="minorEastAsia" w:hAnsi="Cambria" w:cs="黑体"/>
          <w:color w:val="000000" w:themeColor="text1"/>
          <w:lang w:val="en-US" w:bidi="ar-SA"/>
        </w:rPr>
        <w:sectPr w:rsidR="008D6AF7" w:rsidRPr="00754860">
          <w:pgSz w:w="12240" w:h="16820"/>
          <w:pgMar w:top="750" w:right="930" w:bottom="418" w:left="690" w:header="720" w:footer="720" w:gutter="0"/>
          <w:cols w:space="720"/>
          <w:docGrid w:linePitch="360"/>
        </w:sectPr>
      </w:pPr>
    </w:p>
    <w:p w14:paraId="6C7BD99B" w14:textId="77777777" w:rsidR="000741E8" w:rsidRPr="008714A8" w:rsidRDefault="00D24870" w:rsidP="008D6AF7">
      <w:pPr>
        <w:pStyle w:val="1"/>
        <w:rPr>
          <w:rFonts w:hint="eastAsia"/>
        </w:rPr>
      </w:pPr>
      <w:bookmarkStart w:id="66" w:name="第五部分__谈判文件格式"/>
      <w:bookmarkStart w:id="67" w:name="_Toc204250203"/>
      <w:bookmarkEnd w:id="66"/>
      <w:r w:rsidRPr="008714A8">
        <w:rPr>
          <w:rFonts w:hint="eastAsia"/>
        </w:rPr>
        <w:lastRenderedPageBreak/>
        <w:t>第五部分</w:t>
      </w:r>
      <w:r w:rsidR="00DE2CD0" w:rsidRPr="008714A8">
        <w:t xml:space="preserve"> </w:t>
      </w:r>
      <w:r w:rsidRPr="008714A8">
        <w:rPr>
          <w:rFonts w:hint="eastAsia"/>
        </w:rPr>
        <w:t>谈判文件格式</w:t>
      </w:r>
      <w:bookmarkEnd w:id="67"/>
    </w:p>
    <w:p w14:paraId="6657F057" w14:textId="77777777" w:rsidR="000741E8" w:rsidRPr="008714A8" w:rsidRDefault="00D24870">
      <w:pPr>
        <w:adjustRightInd w:val="0"/>
        <w:rPr>
          <w:rFonts w:asciiTheme="minorEastAsia" w:eastAsiaTheme="minorEastAsia" w:hAnsiTheme="minorEastAsia" w:hint="eastAsia"/>
          <w:sz w:val="28"/>
          <w:szCs w:val="28"/>
        </w:rPr>
      </w:pPr>
      <w:r w:rsidRPr="008714A8">
        <w:rPr>
          <w:rFonts w:asciiTheme="minorEastAsia" w:eastAsiaTheme="minorEastAsia" w:hAnsiTheme="minorEastAsia" w:cs="黑体" w:hint="eastAsia"/>
          <w:sz w:val="28"/>
          <w:szCs w:val="28"/>
        </w:rPr>
        <w:t>附件１：</w:t>
      </w:r>
    </w:p>
    <w:p w14:paraId="56AC1C23" w14:textId="77777777" w:rsidR="000741E8" w:rsidRPr="008714A8" w:rsidRDefault="00D24870" w:rsidP="00ED726E">
      <w:pPr>
        <w:pStyle w:val="21"/>
        <w:rPr>
          <w:rFonts w:hint="eastAsia"/>
        </w:rPr>
      </w:pPr>
      <w:bookmarkStart w:id="68" w:name="_Toc204250204"/>
      <w:r w:rsidRPr="008714A8">
        <w:rPr>
          <w:rFonts w:hint="eastAsia"/>
        </w:rPr>
        <w:t>谈判响应函</w:t>
      </w:r>
      <w:bookmarkEnd w:id="68"/>
    </w:p>
    <w:p w14:paraId="23C03F16" w14:textId="77777777" w:rsidR="000741E8" w:rsidRPr="008714A8" w:rsidRDefault="00D24870">
      <w:pPr>
        <w:adjustRightInd w:val="0"/>
        <w:spacing w:line="360" w:lineRule="auto"/>
        <w:rPr>
          <w:rFonts w:asciiTheme="minorEastAsia" w:eastAsiaTheme="minorEastAsia" w:hAnsiTheme="minorEastAsia" w:hint="eastAsia"/>
          <w:sz w:val="24"/>
          <w:szCs w:val="24"/>
        </w:rPr>
      </w:pPr>
      <w:r w:rsidRPr="008714A8">
        <w:rPr>
          <w:rFonts w:asciiTheme="minorEastAsia" w:eastAsiaTheme="minorEastAsia" w:hAnsiTheme="minorEastAsia" w:cs="仿宋_GB2312" w:hint="eastAsia"/>
          <w:sz w:val="24"/>
          <w:szCs w:val="24"/>
        </w:rPr>
        <w:t>致：周口市公共资源交易中心（政府采购中心）</w:t>
      </w:r>
    </w:p>
    <w:p w14:paraId="2140F6B3" w14:textId="77777777" w:rsidR="000741E8" w:rsidRPr="008714A8" w:rsidRDefault="00D24870">
      <w:pPr>
        <w:adjustRightInd w:val="0"/>
        <w:spacing w:line="360" w:lineRule="auto"/>
        <w:ind w:firstLine="56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hint="eastAsia"/>
          <w:sz w:val="24"/>
          <w:szCs w:val="24"/>
        </w:rPr>
        <w:t>根据贵方谈判邀请函，签字代表</w:t>
      </w:r>
      <w:r w:rsidRPr="008714A8">
        <w:rPr>
          <w:rFonts w:asciiTheme="minorEastAsia" w:eastAsiaTheme="minorEastAsia" w:hAnsiTheme="minorEastAsia" w:cs="仿宋_GB2312" w:hint="eastAsia"/>
          <w:sz w:val="24"/>
          <w:szCs w:val="24"/>
          <w:u w:val="single"/>
          <w:lang w:val="en-US"/>
        </w:rPr>
        <w:t xml:space="preserve">       </w:t>
      </w:r>
      <w:r w:rsidRPr="008714A8">
        <w:rPr>
          <w:rFonts w:asciiTheme="minorEastAsia" w:eastAsiaTheme="minorEastAsia" w:hAnsiTheme="minorEastAsia" w:cs="仿宋_GB2312" w:hint="eastAsia"/>
          <w:sz w:val="24"/>
          <w:szCs w:val="24"/>
        </w:rPr>
        <w:t>（全名、职务）经正式授权并代表谈判供应商</w:t>
      </w:r>
      <w:r w:rsidR="008C3B3A" w:rsidRPr="008714A8">
        <w:rPr>
          <w:rFonts w:asciiTheme="minorEastAsia" w:eastAsiaTheme="minorEastAsia" w:hAnsiTheme="minorEastAsia" w:cs="仿宋_GB2312" w:hint="eastAsia"/>
          <w:sz w:val="24"/>
          <w:szCs w:val="24"/>
          <w:u w:val="single"/>
        </w:rPr>
        <w:t xml:space="preserve"> </w:t>
      </w:r>
      <w:r w:rsidR="008C3B3A" w:rsidRPr="008714A8">
        <w:rPr>
          <w:rFonts w:asciiTheme="minorEastAsia" w:eastAsiaTheme="minorEastAsia" w:hAnsiTheme="minorEastAsia" w:cs="仿宋_GB2312"/>
          <w:sz w:val="24"/>
          <w:szCs w:val="24"/>
          <w:u w:val="single"/>
        </w:rPr>
        <w:t xml:space="preserve">                     </w:t>
      </w:r>
      <w:r w:rsidR="008C3B3A" w:rsidRPr="008714A8">
        <w:rPr>
          <w:rFonts w:asciiTheme="minorEastAsia" w:eastAsiaTheme="minorEastAsia" w:hAnsiTheme="minorEastAsia" w:cs="仿宋_GB2312" w:hint="eastAsia"/>
          <w:sz w:val="24"/>
          <w:szCs w:val="24"/>
        </w:rPr>
        <w:t>（</w:t>
      </w:r>
      <w:r w:rsidRPr="008714A8">
        <w:rPr>
          <w:rFonts w:asciiTheme="minorEastAsia" w:eastAsiaTheme="minorEastAsia" w:hAnsiTheme="minorEastAsia" w:cs="仿宋_GB2312" w:hint="eastAsia"/>
          <w:sz w:val="24"/>
          <w:szCs w:val="24"/>
        </w:rPr>
        <w:t>名称</w:t>
      </w:r>
      <w:r w:rsidR="008C3B3A" w:rsidRPr="008714A8">
        <w:rPr>
          <w:rFonts w:asciiTheme="minorEastAsia" w:eastAsiaTheme="minorEastAsia" w:hAnsiTheme="minorEastAsia" w:cs="仿宋_GB2312" w:hint="eastAsia"/>
          <w:sz w:val="24"/>
          <w:szCs w:val="24"/>
        </w:rPr>
        <w:t>），</w:t>
      </w:r>
      <w:r w:rsidR="008C3B3A" w:rsidRPr="008714A8">
        <w:rPr>
          <w:rFonts w:asciiTheme="minorEastAsia" w:eastAsiaTheme="minorEastAsia" w:hAnsiTheme="minorEastAsia" w:cs="仿宋_GB2312" w:hint="eastAsia"/>
          <w:sz w:val="24"/>
          <w:szCs w:val="24"/>
          <w:u w:val="single"/>
        </w:rPr>
        <w:t xml:space="preserve"> </w:t>
      </w:r>
      <w:r w:rsidR="008C3B3A" w:rsidRPr="008714A8">
        <w:rPr>
          <w:rFonts w:asciiTheme="minorEastAsia" w:eastAsiaTheme="minorEastAsia" w:hAnsiTheme="minorEastAsia" w:cs="仿宋_GB2312"/>
          <w:sz w:val="24"/>
          <w:szCs w:val="24"/>
          <w:u w:val="single"/>
        </w:rPr>
        <w:t xml:space="preserve">                       </w:t>
      </w:r>
      <w:r w:rsidR="008C3B3A" w:rsidRPr="008714A8">
        <w:rPr>
          <w:rFonts w:asciiTheme="minorEastAsia" w:eastAsiaTheme="minorEastAsia" w:hAnsiTheme="minorEastAsia" w:cs="仿宋_GB2312" w:hint="eastAsia"/>
          <w:sz w:val="24"/>
          <w:szCs w:val="24"/>
        </w:rPr>
        <w:t>（</w:t>
      </w:r>
      <w:r w:rsidRPr="008714A8">
        <w:rPr>
          <w:rFonts w:asciiTheme="minorEastAsia" w:eastAsiaTheme="minorEastAsia" w:hAnsiTheme="minorEastAsia" w:cs="仿宋_GB2312" w:hint="eastAsia"/>
          <w:sz w:val="24"/>
          <w:szCs w:val="24"/>
        </w:rPr>
        <w:t>地址）提交下述文件，并对之负法律责任。</w:t>
      </w:r>
    </w:p>
    <w:p w14:paraId="54450459" w14:textId="77777777" w:rsidR="000741E8" w:rsidRPr="008714A8" w:rsidRDefault="00D24870">
      <w:pPr>
        <w:adjustRightInd w:val="0"/>
        <w:spacing w:line="360" w:lineRule="auto"/>
        <w:ind w:firstLineChars="200" w:firstLine="480"/>
        <w:rPr>
          <w:rFonts w:asciiTheme="minorEastAsia" w:eastAsiaTheme="minorEastAsia" w:hAnsiTheme="minorEastAsia" w:hint="eastAsia"/>
          <w:sz w:val="24"/>
          <w:szCs w:val="24"/>
        </w:rPr>
      </w:pPr>
      <w:r w:rsidRPr="008714A8">
        <w:rPr>
          <w:rFonts w:asciiTheme="minorEastAsia" w:eastAsiaTheme="minorEastAsia" w:hAnsiTheme="minorEastAsia" w:cs="仿宋_GB2312"/>
          <w:sz w:val="24"/>
          <w:szCs w:val="24"/>
        </w:rPr>
        <w:t>(</w:t>
      </w:r>
      <w:r w:rsidRPr="008714A8">
        <w:rPr>
          <w:rFonts w:asciiTheme="minorEastAsia" w:eastAsiaTheme="minorEastAsia" w:hAnsiTheme="minorEastAsia" w:cs="仿宋_GB2312" w:hint="eastAsia"/>
          <w:sz w:val="24"/>
          <w:szCs w:val="24"/>
        </w:rPr>
        <w:t>1</w:t>
      </w:r>
      <w:r w:rsidRPr="008714A8">
        <w:rPr>
          <w:rFonts w:asciiTheme="minorEastAsia" w:eastAsiaTheme="minorEastAsia" w:hAnsiTheme="minorEastAsia" w:cs="仿宋_GB2312"/>
          <w:sz w:val="24"/>
          <w:szCs w:val="24"/>
        </w:rPr>
        <w:t>)</w:t>
      </w:r>
      <w:r w:rsidRPr="008714A8">
        <w:rPr>
          <w:rFonts w:asciiTheme="minorEastAsia" w:eastAsiaTheme="minorEastAsia" w:hAnsiTheme="minorEastAsia" w:cs="仿宋_GB2312" w:hint="eastAsia"/>
          <w:sz w:val="24"/>
          <w:szCs w:val="24"/>
        </w:rPr>
        <w:t>谈判响应函</w:t>
      </w:r>
    </w:p>
    <w:p w14:paraId="76C4A392" w14:textId="77777777" w:rsidR="000741E8" w:rsidRPr="008714A8" w:rsidRDefault="00D24870">
      <w:pPr>
        <w:adjustRightInd w:val="0"/>
        <w:spacing w:line="360" w:lineRule="auto"/>
        <w:ind w:firstLineChars="200" w:firstLine="480"/>
        <w:rPr>
          <w:rFonts w:asciiTheme="minorEastAsia" w:eastAsiaTheme="minorEastAsia" w:hAnsiTheme="minorEastAsia" w:hint="eastAsia"/>
          <w:sz w:val="24"/>
          <w:szCs w:val="24"/>
        </w:rPr>
      </w:pPr>
      <w:r w:rsidRPr="008714A8">
        <w:rPr>
          <w:rFonts w:asciiTheme="minorEastAsia" w:eastAsiaTheme="minorEastAsia" w:hAnsiTheme="minorEastAsia" w:cs="仿宋_GB2312"/>
          <w:sz w:val="24"/>
          <w:szCs w:val="24"/>
        </w:rPr>
        <w:t>(</w:t>
      </w:r>
      <w:r w:rsidRPr="008714A8">
        <w:rPr>
          <w:rFonts w:asciiTheme="minorEastAsia" w:eastAsiaTheme="minorEastAsia" w:hAnsiTheme="minorEastAsia" w:cs="仿宋_GB2312" w:hint="eastAsia"/>
          <w:sz w:val="24"/>
          <w:szCs w:val="24"/>
        </w:rPr>
        <w:t>2</w:t>
      </w:r>
      <w:r w:rsidRPr="008714A8">
        <w:rPr>
          <w:rFonts w:asciiTheme="minorEastAsia" w:eastAsiaTheme="minorEastAsia" w:hAnsiTheme="minorEastAsia" w:cs="仿宋_GB2312"/>
          <w:sz w:val="24"/>
          <w:szCs w:val="24"/>
        </w:rPr>
        <w:t>)</w:t>
      </w:r>
      <w:r w:rsidRPr="008714A8">
        <w:rPr>
          <w:rFonts w:asciiTheme="minorEastAsia" w:eastAsiaTheme="minorEastAsia" w:hAnsiTheme="minorEastAsia" w:cs="仿宋_GB2312" w:hint="eastAsia"/>
          <w:sz w:val="24"/>
          <w:szCs w:val="24"/>
        </w:rPr>
        <w:t>谈判价格一览表</w:t>
      </w:r>
    </w:p>
    <w:p w14:paraId="70C3FEB0" w14:textId="77777777" w:rsidR="000741E8" w:rsidRPr="008714A8" w:rsidRDefault="00D24870">
      <w:pPr>
        <w:adjustRightInd w:val="0"/>
        <w:spacing w:line="360" w:lineRule="auto"/>
        <w:ind w:firstLineChars="200" w:firstLine="480"/>
        <w:rPr>
          <w:rFonts w:asciiTheme="minorEastAsia" w:eastAsiaTheme="minorEastAsia" w:hAnsiTheme="minorEastAsia" w:hint="eastAsia"/>
          <w:sz w:val="24"/>
          <w:szCs w:val="24"/>
        </w:rPr>
      </w:pPr>
      <w:r w:rsidRPr="008714A8">
        <w:rPr>
          <w:rFonts w:asciiTheme="minorEastAsia" w:eastAsiaTheme="minorEastAsia" w:hAnsiTheme="minorEastAsia" w:cs="仿宋_GB2312"/>
          <w:sz w:val="24"/>
          <w:szCs w:val="24"/>
        </w:rPr>
        <w:t>(</w:t>
      </w:r>
      <w:r w:rsidRPr="008714A8">
        <w:rPr>
          <w:rFonts w:asciiTheme="minorEastAsia" w:eastAsiaTheme="minorEastAsia" w:hAnsiTheme="minorEastAsia" w:cs="仿宋_GB2312" w:hint="eastAsia"/>
          <w:sz w:val="24"/>
          <w:szCs w:val="24"/>
        </w:rPr>
        <w:t>3</w:t>
      </w:r>
      <w:r w:rsidRPr="008714A8">
        <w:rPr>
          <w:rFonts w:asciiTheme="minorEastAsia" w:eastAsiaTheme="minorEastAsia" w:hAnsiTheme="minorEastAsia" w:cs="仿宋_GB2312"/>
          <w:sz w:val="24"/>
          <w:szCs w:val="24"/>
        </w:rPr>
        <w:t>)</w:t>
      </w:r>
      <w:r w:rsidRPr="008714A8">
        <w:rPr>
          <w:rFonts w:asciiTheme="minorEastAsia" w:eastAsiaTheme="minorEastAsia" w:hAnsiTheme="minorEastAsia" w:cs="仿宋_GB2312" w:hint="eastAsia"/>
          <w:sz w:val="24"/>
          <w:szCs w:val="24"/>
        </w:rPr>
        <w:t>谈判响应报价表</w:t>
      </w:r>
    </w:p>
    <w:p w14:paraId="2A0EA072" w14:textId="77777777" w:rsidR="000741E8" w:rsidRPr="008714A8" w:rsidRDefault="00D24870">
      <w:pPr>
        <w:adjustRightInd w:val="0"/>
        <w:spacing w:line="360" w:lineRule="auto"/>
        <w:ind w:firstLineChars="200" w:firstLine="48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sz w:val="24"/>
          <w:szCs w:val="24"/>
        </w:rPr>
        <w:t>(</w:t>
      </w:r>
      <w:r w:rsidRPr="008714A8">
        <w:rPr>
          <w:rFonts w:asciiTheme="minorEastAsia" w:eastAsiaTheme="minorEastAsia" w:hAnsiTheme="minorEastAsia" w:cs="仿宋_GB2312" w:hint="eastAsia"/>
          <w:sz w:val="24"/>
          <w:szCs w:val="24"/>
        </w:rPr>
        <w:t>4</w:t>
      </w:r>
      <w:r w:rsidRPr="008714A8">
        <w:rPr>
          <w:rFonts w:asciiTheme="minorEastAsia" w:eastAsiaTheme="minorEastAsia" w:hAnsiTheme="minorEastAsia" w:cs="仿宋_GB2312"/>
          <w:sz w:val="24"/>
          <w:szCs w:val="24"/>
        </w:rPr>
        <w:t>)</w:t>
      </w:r>
      <w:r w:rsidRPr="008714A8">
        <w:rPr>
          <w:rFonts w:asciiTheme="minorEastAsia" w:eastAsiaTheme="minorEastAsia" w:hAnsiTheme="minorEastAsia" w:cs="仿宋_GB2312" w:hint="eastAsia"/>
          <w:sz w:val="24"/>
          <w:szCs w:val="24"/>
        </w:rPr>
        <w:t>技术偏差表</w:t>
      </w:r>
    </w:p>
    <w:p w14:paraId="0E2E0EA8" w14:textId="77777777" w:rsidR="000741E8" w:rsidRPr="008714A8" w:rsidRDefault="00D24870">
      <w:pPr>
        <w:adjustRightInd w:val="0"/>
        <w:spacing w:line="360" w:lineRule="auto"/>
        <w:ind w:firstLineChars="200" w:firstLine="48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sz w:val="24"/>
          <w:szCs w:val="24"/>
        </w:rPr>
        <w:t>(</w:t>
      </w:r>
      <w:r w:rsidRPr="008714A8">
        <w:rPr>
          <w:rFonts w:asciiTheme="minorEastAsia" w:eastAsiaTheme="minorEastAsia" w:hAnsiTheme="minorEastAsia" w:cs="仿宋_GB2312" w:hint="eastAsia"/>
          <w:sz w:val="24"/>
          <w:szCs w:val="24"/>
        </w:rPr>
        <w:t>5</w:t>
      </w:r>
      <w:r w:rsidRPr="008714A8">
        <w:rPr>
          <w:rFonts w:asciiTheme="minorEastAsia" w:eastAsiaTheme="minorEastAsia" w:hAnsiTheme="minorEastAsia" w:cs="仿宋_GB2312"/>
          <w:sz w:val="24"/>
          <w:szCs w:val="24"/>
        </w:rPr>
        <w:t>)</w:t>
      </w:r>
      <w:r w:rsidRPr="008714A8">
        <w:rPr>
          <w:rFonts w:asciiTheme="minorEastAsia" w:eastAsiaTheme="minorEastAsia" w:hAnsiTheme="minorEastAsia" w:cs="仿宋_GB2312" w:hint="eastAsia"/>
          <w:sz w:val="24"/>
          <w:szCs w:val="24"/>
        </w:rPr>
        <w:t>服务承诺</w:t>
      </w:r>
    </w:p>
    <w:p w14:paraId="17F50353" w14:textId="77777777" w:rsidR="000741E8" w:rsidRPr="008714A8" w:rsidRDefault="00D24870">
      <w:pPr>
        <w:adjustRightInd w:val="0"/>
        <w:spacing w:line="360" w:lineRule="auto"/>
        <w:ind w:firstLineChars="200" w:firstLine="48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sz w:val="24"/>
          <w:szCs w:val="24"/>
        </w:rPr>
        <w:t>(</w:t>
      </w:r>
      <w:r w:rsidRPr="008714A8">
        <w:rPr>
          <w:rFonts w:asciiTheme="minorEastAsia" w:eastAsiaTheme="minorEastAsia" w:hAnsiTheme="minorEastAsia" w:cs="仿宋_GB2312" w:hint="eastAsia"/>
          <w:sz w:val="24"/>
          <w:szCs w:val="24"/>
        </w:rPr>
        <w:t>6</w:t>
      </w:r>
      <w:r w:rsidRPr="008714A8">
        <w:rPr>
          <w:rFonts w:asciiTheme="minorEastAsia" w:eastAsiaTheme="minorEastAsia" w:hAnsiTheme="minorEastAsia" w:cs="仿宋_GB2312"/>
          <w:sz w:val="24"/>
          <w:szCs w:val="24"/>
        </w:rPr>
        <w:t>)</w:t>
      </w:r>
      <w:r w:rsidRPr="008714A8">
        <w:rPr>
          <w:rFonts w:asciiTheme="minorEastAsia" w:eastAsiaTheme="minorEastAsia" w:hAnsiTheme="minorEastAsia" w:cs="仿宋_GB2312" w:hint="eastAsia"/>
          <w:sz w:val="24"/>
          <w:szCs w:val="24"/>
        </w:rPr>
        <w:t>关于资格的声明函</w:t>
      </w:r>
    </w:p>
    <w:p w14:paraId="2D8D34C9" w14:textId="77777777" w:rsidR="000741E8" w:rsidRPr="008714A8" w:rsidRDefault="00D24870" w:rsidP="00263BD1">
      <w:pPr>
        <w:adjustRightInd w:val="0"/>
        <w:spacing w:line="360" w:lineRule="auto"/>
        <w:ind w:firstLineChars="200" w:firstLine="48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sz w:val="24"/>
          <w:szCs w:val="24"/>
        </w:rPr>
        <w:t>(</w:t>
      </w:r>
      <w:r w:rsidRPr="008714A8">
        <w:rPr>
          <w:rFonts w:asciiTheme="minorEastAsia" w:eastAsiaTheme="minorEastAsia" w:hAnsiTheme="minorEastAsia" w:cs="仿宋_GB2312" w:hint="eastAsia"/>
          <w:sz w:val="24"/>
          <w:szCs w:val="24"/>
        </w:rPr>
        <w:t>7</w:t>
      </w:r>
      <w:r w:rsidRPr="008714A8">
        <w:rPr>
          <w:rFonts w:asciiTheme="minorEastAsia" w:eastAsiaTheme="minorEastAsia" w:hAnsiTheme="minorEastAsia" w:cs="仿宋_GB2312"/>
          <w:sz w:val="24"/>
          <w:szCs w:val="24"/>
        </w:rPr>
        <w:t>)</w:t>
      </w:r>
      <w:r w:rsidRPr="008714A8">
        <w:rPr>
          <w:rFonts w:asciiTheme="minorEastAsia" w:eastAsiaTheme="minorEastAsia" w:hAnsiTheme="minorEastAsia" w:cs="仿宋_GB2312" w:hint="eastAsia"/>
          <w:sz w:val="24"/>
          <w:szCs w:val="24"/>
        </w:rPr>
        <w:t>授权委托书</w:t>
      </w:r>
    </w:p>
    <w:p w14:paraId="1D2ECE40" w14:textId="77777777" w:rsidR="000741E8" w:rsidRPr="008714A8" w:rsidRDefault="00263BD1" w:rsidP="00263BD1">
      <w:pPr>
        <w:adjustRightInd w:val="0"/>
        <w:spacing w:line="360" w:lineRule="auto"/>
        <w:ind w:firstLineChars="200" w:firstLine="48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sz w:val="24"/>
          <w:szCs w:val="24"/>
        </w:rPr>
        <w:t>(8)</w:t>
      </w:r>
      <w:r w:rsidR="00D24870" w:rsidRPr="008714A8">
        <w:rPr>
          <w:rFonts w:asciiTheme="minorEastAsia" w:eastAsiaTheme="minorEastAsia" w:hAnsiTheme="minorEastAsia" w:cs="仿宋_GB2312" w:hint="eastAsia"/>
          <w:sz w:val="24"/>
          <w:szCs w:val="24"/>
        </w:rPr>
        <w:t>资格证明文件</w:t>
      </w:r>
    </w:p>
    <w:p w14:paraId="27AB2ED0" w14:textId="77777777" w:rsidR="000741E8" w:rsidRPr="008714A8" w:rsidRDefault="00263BD1">
      <w:pPr>
        <w:adjustRightInd w:val="0"/>
        <w:spacing w:line="360" w:lineRule="auto"/>
        <w:ind w:firstLineChars="200" w:firstLine="48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sz w:val="24"/>
          <w:szCs w:val="24"/>
        </w:rPr>
        <w:t>(9)</w:t>
      </w:r>
      <w:r w:rsidR="00D24870" w:rsidRPr="008714A8">
        <w:rPr>
          <w:rFonts w:asciiTheme="minorEastAsia" w:eastAsiaTheme="minorEastAsia" w:hAnsiTheme="minorEastAsia" w:cs="仿宋_GB2312" w:hint="eastAsia"/>
          <w:sz w:val="24"/>
          <w:szCs w:val="24"/>
        </w:rPr>
        <w:t>其他资料</w:t>
      </w:r>
    </w:p>
    <w:p w14:paraId="6D2FB8ED" w14:textId="77777777" w:rsidR="000741E8" w:rsidRPr="008714A8" w:rsidRDefault="00D24870">
      <w:pPr>
        <w:adjustRightInd w:val="0"/>
        <w:spacing w:line="360" w:lineRule="auto"/>
        <w:rPr>
          <w:rFonts w:asciiTheme="minorEastAsia" w:eastAsiaTheme="minorEastAsia" w:hAnsiTheme="minorEastAsia" w:hint="eastAsia"/>
          <w:sz w:val="24"/>
          <w:szCs w:val="24"/>
        </w:rPr>
      </w:pPr>
      <w:r w:rsidRPr="008714A8">
        <w:rPr>
          <w:rFonts w:asciiTheme="minorEastAsia" w:eastAsiaTheme="minorEastAsia" w:hAnsiTheme="minorEastAsia" w:cs="仿宋_GB2312" w:hint="eastAsia"/>
          <w:sz w:val="24"/>
          <w:szCs w:val="24"/>
        </w:rPr>
        <w:t>据此函，签字代表宣布同意如下：</w:t>
      </w:r>
    </w:p>
    <w:p w14:paraId="5AD6545B" w14:textId="77777777" w:rsidR="000741E8" w:rsidRPr="008714A8" w:rsidRDefault="00D24870">
      <w:pPr>
        <w:adjustRightInd w:val="0"/>
        <w:spacing w:line="360" w:lineRule="auto"/>
        <w:rPr>
          <w:rFonts w:asciiTheme="minorEastAsia" w:eastAsiaTheme="minorEastAsia" w:hAnsiTheme="minorEastAsia" w:hint="eastAsia"/>
          <w:sz w:val="24"/>
          <w:szCs w:val="24"/>
        </w:rPr>
      </w:pPr>
      <w:r w:rsidRPr="008714A8">
        <w:rPr>
          <w:rFonts w:asciiTheme="minorEastAsia" w:eastAsiaTheme="minorEastAsia" w:hAnsiTheme="minorEastAsia" w:cs="仿宋_GB2312"/>
          <w:sz w:val="24"/>
          <w:szCs w:val="24"/>
        </w:rPr>
        <w:t xml:space="preserve">    1</w:t>
      </w:r>
      <w:r w:rsidRPr="008714A8">
        <w:rPr>
          <w:rFonts w:asciiTheme="minorEastAsia" w:eastAsiaTheme="minorEastAsia" w:hAnsiTheme="minorEastAsia" w:cs="仿宋_GB2312" w:hint="eastAsia"/>
          <w:sz w:val="24"/>
          <w:szCs w:val="24"/>
        </w:rPr>
        <w:t>、所附谈判响应报价表中规定的应提供和交付的货物总价为人民币</w:t>
      </w:r>
      <w:r w:rsidRPr="008714A8">
        <w:rPr>
          <w:rFonts w:asciiTheme="minorEastAsia" w:eastAsiaTheme="minorEastAsia" w:hAnsiTheme="minorEastAsia" w:cs="仿宋_GB2312" w:hint="eastAsia"/>
          <w:sz w:val="24"/>
          <w:szCs w:val="24"/>
          <w:u w:val="single"/>
          <w:lang w:val="en-US"/>
        </w:rPr>
        <w:t xml:space="preserve">   </w:t>
      </w:r>
      <w:r w:rsidR="00A44E79" w:rsidRPr="008714A8">
        <w:rPr>
          <w:rFonts w:asciiTheme="minorEastAsia" w:eastAsiaTheme="minorEastAsia" w:hAnsiTheme="minorEastAsia" w:cs="仿宋_GB2312"/>
          <w:sz w:val="24"/>
          <w:szCs w:val="24"/>
          <w:u w:val="single"/>
          <w:lang w:val="en-US"/>
        </w:rPr>
        <w:t xml:space="preserve">   </w:t>
      </w:r>
      <w:r w:rsidRPr="008714A8">
        <w:rPr>
          <w:rFonts w:asciiTheme="minorEastAsia" w:eastAsiaTheme="minorEastAsia" w:hAnsiTheme="minorEastAsia" w:cs="仿宋_GB2312" w:hint="eastAsia"/>
          <w:sz w:val="24"/>
          <w:szCs w:val="24"/>
          <w:u w:val="single"/>
          <w:lang w:val="en-US"/>
        </w:rPr>
        <w:t xml:space="preserve"> </w:t>
      </w:r>
      <w:r w:rsidRPr="008714A8">
        <w:rPr>
          <w:rFonts w:asciiTheme="minorEastAsia" w:eastAsiaTheme="minorEastAsia" w:hAnsiTheme="minorEastAsia" w:cs="仿宋_GB2312" w:hint="eastAsia"/>
          <w:sz w:val="24"/>
          <w:szCs w:val="24"/>
        </w:rPr>
        <w:t>，即（大写）</w:t>
      </w:r>
      <w:r w:rsidRPr="008714A8">
        <w:rPr>
          <w:rFonts w:asciiTheme="minorEastAsia" w:eastAsiaTheme="minorEastAsia" w:hAnsiTheme="minorEastAsia" w:cs="仿宋_GB2312" w:hint="eastAsia"/>
          <w:sz w:val="24"/>
          <w:szCs w:val="24"/>
          <w:u w:val="single"/>
          <w:lang w:val="en-US"/>
        </w:rPr>
        <w:t xml:space="preserve">   </w:t>
      </w:r>
      <w:r w:rsidR="00A44E79" w:rsidRPr="008714A8">
        <w:rPr>
          <w:rFonts w:asciiTheme="minorEastAsia" w:eastAsiaTheme="minorEastAsia" w:hAnsiTheme="minorEastAsia" w:cs="仿宋_GB2312"/>
          <w:sz w:val="24"/>
          <w:szCs w:val="24"/>
          <w:u w:val="single"/>
          <w:lang w:val="en-US"/>
        </w:rPr>
        <w:t xml:space="preserve">               </w:t>
      </w:r>
      <w:r w:rsidRPr="008714A8">
        <w:rPr>
          <w:rFonts w:asciiTheme="minorEastAsia" w:eastAsiaTheme="minorEastAsia" w:hAnsiTheme="minorEastAsia" w:cs="仿宋_GB2312" w:hint="eastAsia"/>
          <w:sz w:val="24"/>
          <w:szCs w:val="24"/>
          <w:u w:val="single"/>
          <w:lang w:val="en-US"/>
        </w:rPr>
        <w:t xml:space="preserve">  </w:t>
      </w:r>
      <w:r w:rsidRPr="008714A8">
        <w:rPr>
          <w:rFonts w:asciiTheme="minorEastAsia" w:eastAsiaTheme="minorEastAsia" w:hAnsiTheme="minorEastAsia" w:cs="仿宋_GB2312" w:hint="eastAsia"/>
          <w:sz w:val="24"/>
          <w:szCs w:val="24"/>
        </w:rPr>
        <w:t>。</w:t>
      </w:r>
    </w:p>
    <w:p w14:paraId="6B6F156D" w14:textId="77777777" w:rsidR="000741E8" w:rsidRPr="008714A8" w:rsidRDefault="00D24870">
      <w:pPr>
        <w:adjustRightInd w:val="0"/>
        <w:spacing w:line="360" w:lineRule="auto"/>
        <w:rPr>
          <w:rFonts w:asciiTheme="minorEastAsia" w:eastAsiaTheme="minorEastAsia" w:hAnsiTheme="minorEastAsia" w:hint="eastAsia"/>
          <w:sz w:val="24"/>
          <w:szCs w:val="24"/>
        </w:rPr>
      </w:pPr>
      <w:r w:rsidRPr="008714A8">
        <w:rPr>
          <w:rFonts w:asciiTheme="minorEastAsia" w:eastAsiaTheme="minorEastAsia" w:hAnsiTheme="minorEastAsia" w:cs="仿宋_GB2312"/>
          <w:sz w:val="24"/>
          <w:szCs w:val="24"/>
        </w:rPr>
        <w:t xml:space="preserve">    2</w:t>
      </w:r>
      <w:r w:rsidRPr="008714A8">
        <w:rPr>
          <w:rFonts w:asciiTheme="minorEastAsia" w:eastAsiaTheme="minorEastAsia" w:hAnsiTheme="minorEastAsia" w:cs="仿宋_GB2312" w:hint="eastAsia"/>
          <w:sz w:val="24"/>
          <w:szCs w:val="24"/>
        </w:rPr>
        <w:t>、如果我们的谈判响应文件被接受，我们将履行谈判文件中规定的每一项要求，按期、按质、按量履行合同。</w:t>
      </w:r>
    </w:p>
    <w:p w14:paraId="1F95E5CB" w14:textId="77777777" w:rsidR="000741E8" w:rsidRPr="008714A8" w:rsidRDefault="00D24870">
      <w:pPr>
        <w:adjustRightInd w:val="0"/>
        <w:spacing w:line="360" w:lineRule="auto"/>
        <w:rPr>
          <w:rFonts w:asciiTheme="minorEastAsia" w:eastAsiaTheme="minorEastAsia" w:hAnsiTheme="minorEastAsia" w:hint="eastAsia"/>
          <w:sz w:val="24"/>
          <w:szCs w:val="24"/>
        </w:rPr>
      </w:pPr>
      <w:r w:rsidRPr="008714A8">
        <w:rPr>
          <w:rFonts w:asciiTheme="minorEastAsia" w:eastAsiaTheme="minorEastAsia" w:hAnsiTheme="minorEastAsia" w:cs="仿宋_GB2312"/>
          <w:sz w:val="24"/>
          <w:szCs w:val="24"/>
        </w:rPr>
        <w:t xml:space="preserve">    3</w:t>
      </w:r>
      <w:r w:rsidRPr="008714A8">
        <w:rPr>
          <w:rFonts w:asciiTheme="minorEastAsia" w:eastAsiaTheme="minorEastAsia" w:hAnsiTheme="minorEastAsia" w:cs="仿宋_GB2312" w:hint="eastAsia"/>
          <w:sz w:val="24"/>
          <w:szCs w:val="24"/>
        </w:rPr>
        <w:t>、我方愿按</w:t>
      </w:r>
      <w:r w:rsidR="00263BD1" w:rsidRPr="008714A8">
        <w:rPr>
          <w:rFonts w:asciiTheme="minorEastAsia" w:eastAsiaTheme="minorEastAsia" w:hAnsiTheme="minorEastAsia" w:cs="仿宋_GB2312" w:hint="eastAsia"/>
          <w:sz w:val="24"/>
          <w:szCs w:val="24"/>
        </w:rPr>
        <w:t>《中华人民共和国民法典》</w:t>
      </w:r>
      <w:r w:rsidRPr="008714A8">
        <w:rPr>
          <w:rFonts w:asciiTheme="minorEastAsia" w:eastAsiaTheme="minorEastAsia" w:hAnsiTheme="minorEastAsia" w:cs="仿宋_GB2312" w:hint="eastAsia"/>
          <w:sz w:val="24"/>
          <w:szCs w:val="24"/>
        </w:rPr>
        <w:t>履行我方的全部责任。</w:t>
      </w:r>
    </w:p>
    <w:p w14:paraId="549D6580" w14:textId="77777777" w:rsidR="000741E8" w:rsidRPr="008714A8" w:rsidRDefault="00D24870">
      <w:pPr>
        <w:adjustRightInd w:val="0"/>
        <w:spacing w:line="360" w:lineRule="auto"/>
        <w:rPr>
          <w:rFonts w:asciiTheme="minorEastAsia" w:eastAsiaTheme="minorEastAsia" w:hAnsiTheme="minorEastAsia" w:hint="eastAsia"/>
          <w:sz w:val="24"/>
          <w:szCs w:val="24"/>
        </w:rPr>
      </w:pPr>
      <w:r w:rsidRPr="008714A8">
        <w:rPr>
          <w:rFonts w:asciiTheme="minorEastAsia" w:eastAsiaTheme="minorEastAsia" w:hAnsiTheme="minorEastAsia" w:cs="仿宋_GB2312"/>
          <w:sz w:val="24"/>
          <w:szCs w:val="24"/>
        </w:rPr>
        <w:t xml:space="preserve">    4</w:t>
      </w:r>
      <w:r w:rsidRPr="008714A8">
        <w:rPr>
          <w:rFonts w:asciiTheme="minorEastAsia" w:eastAsiaTheme="minorEastAsia" w:hAnsiTheme="minorEastAsia" w:cs="仿宋_GB2312" w:hint="eastAsia"/>
          <w:sz w:val="24"/>
          <w:szCs w:val="24"/>
        </w:rPr>
        <w:t>、谈判供应商已详细审查全部谈判文件，包括修改文件以及全部参考资料和有关附件。我们完全理解并同意放弃对这方面有不明及误解的权力。</w:t>
      </w:r>
    </w:p>
    <w:p w14:paraId="354BC7A7" w14:textId="77777777" w:rsidR="000741E8" w:rsidRPr="008714A8" w:rsidRDefault="00D24870">
      <w:pPr>
        <w:adjustRightInd w:val="0"/>
        <w:spacing w:line="360" w:lineRule="auto"/>
        <w:rPr>
          <w:rFonts w:asciiTheme="minorEastAsia" w:eastAsiaTheme="minorEastAsia" w:hAnsiTheme="minorEastAsia" w:hint="eastAsia"/>
          <w:sz w:val="24"/>
          <w:szCs w:val="24"/>
        </w:rPr>
      </w:pPr>
      <w:r w:rsidRPr="008714A8">
        <w:rPr>
          <w:rFonts w:asciiTheme="minorEastAsia" w:eastAsiaTheme="minorEastAsia" w:hAnsiTheme="minorEastAsia" w:cs="仿宋_GB2312"/>
          <w:sz w:val="24"/>
          <w:szCs w:val="24"/>
        </w:rPr>
        <w:t xml:space="preserve">    5</w:t>
      </w:r>
      <w:r w:rsidRPr="008714A8">
        <w:rPr>
          <w:rFonts w:asciiTheme="minorEastAsia" w:eastAsiaTheme="minorEastAsia" w:hAnsiTheme="minorEastAsia" w:cs="仿宋_GB2312" w:hint="eastAsia"/>
          <w:sz w:val="24"/>
          <w:szCs w:val="24"/>
        </w:rPr>
        <w:t>、本投标自谈判开始日起有效期为</w:t>
      </w:r>
      <w:r w:rsidRPr="008714A8">
        <w:rPr>
          <w:rFonts w:asciiTheme="minorEastAsia" w:eastAsiaTheme="minorEastAsia" w:hAnsiTheme="minorEastAsia" w:cs="仿宋_GB2312"/>
          <w:sz w:val="24"/>
          <w:szCs w:val="24"/>
        </w:rPr>
        <w:t>60</w:t>
      </w:r>
      <w:r w:rsidRPr="008714A8">
        <w:rPr>
          <w:rFonts w:asciiTheme="minorEastAsia" w:eastAsiaTheme="minorEastAsia" w:hAnsiTheme="minorEastAsia" w:cs="仿宋_GB2312" w:hint="eastAsia"/>
          <w:sz w:val="24"/>
          <w:szCs w:val="24"/>
        </w:rPr>
        <w:t>天内。</w:t>
      </w:r>
    </w:p>
    <w:p w14:paraId="37371794" w14:textId="77777777" w:rsidR="000741E8" w:rsidRPr="008714A8" w:rsidRDefault="00D24870">
      <w:pPr>
        <w:adjustRightInd w:val="0"/>
        <w:spacing w:line="360" w:lineRule="auto"/>
        <w:rPr>
          <w:rFonts w:asciiTheme="minorEastAsia" w:eastAsiaTheme="minorEastAsia" w:hAnsiTheme="minorEastAsia" w:hint="eastAsia"/>
          <w:sz w:val="24"/>
          <w:szCs w:val="24"/>
        </w:rPr>
      </w:pPr>
      <w:r w:rsidRPr="008714A8">
        <w:rPr>
          <w:rFonts w:asciiTheme="minorEastAsia" w:eastAsiaTheme="minorEastAsia" w:hAnsiTheme="minorEastAsia" w:cs="仿宋_GB2312"/>
          <w:sz w:val="24"/>
          <w:szCs w:val="24"/>
        </w:rPr>
        <w:t xml:space="preserve">    6</w:t>
      </w:r>
      <w:r w:rsidRPr="008714A8">
        <w:rPr>
          <w:rFonts w:asciiTheme="minorEastAsia" w:eastAsiaTheme="minorEastAsia" w:hAnsiTheme="minorEastAsia" w:cs="仿宋_GB2312" w:hint="eastAsia"/>
          <w:sz w:val="24"/>
          <w:szCs w:val="24"/>
        </w:rPr>
        <w:t>、如果在规定的谈判时间后，我方在谈判响应有效期内撤回谈判响应文件，</w:t>
      </w:r>
      <w:r w:rsidRPr="008714A8">
        <w:rPr>
          <w:rFonts w:asciiTheme="minorEastAsia" w:eastAsiaTheme="minorEastAsia" w:hAnsiTheme="minorEastAsia" w:cs="仿宋_GB2312" w:hint="eastAsia"/>
          <w:sz w:val="24"/>
          <w:szCs w:val="24"/>
        </w:rPr>
        <w:lastRenderedPageBreak/>
        <w:t>谈判保证金将被贵方没收。</w:t>
      </w:r>
    </w:p>
    <w:p w14:paraId="57904E4C" w14:textId="77777777" w:rsidR="000741E8" w:rsidRPr="008714A8" w:rsidRDefault="00D24870">
      <w:pPr>
        <w:adjustRightInd w:val="0"/>
        <w:spacing w:line="360" w:lineRule="auto"/>
        <w:rPr>
          <w:rFonts w:asciiTheme="minorEastAsia" w:eastAsiaTheme="minorEastAsia" w:hAnsiTheme="minorEastAsia" w:hint="eastAsia"/>
          <w:sz w:val="24"/>
          <w:szCs w:val="24"/>
        </w:rPr>
      </w:pPr>
      <w:r w:rsidRPr="008714A8">
        <w:rPr>
          <w:rFonts w:asciiTheme="minorEastAsia" w:eastAsiaTheme="minorEastAsia" w:hAnsiTheme="minorEastAsia" w:cs="仿宋_GB2312"/>
          <w:sz w:val="24"/>
          <w:szCs w:val="24"/>
        </w:rPr>
        <w:t xml:space="preserve">    7</w:t>
      </w:r>
      <w:r w:rsidRPr="008714A8">
        <w:rPr>
          <w:rFonts w:asciiTheme="minorEastAsia" w:eastAsiaTheme="minorEastAsia" w:hAnsiTheme="minorEastAsia" w:cs="仿宋_GB2312" w:hint="eastAsia"/>
          <w:sz w:val="24"/>
          <w:szCs w:val="24"/>
        </w:rPr>
        <w:t>、谈判供应商同意提供按照贵方可能要求的与其谈判有关的一切数据或资料，理解贵方不一定要接受最低价的谈判。</w:t>
      </w:r>
    </w:p>
    <w:p w14:paraId="6477F495" w14:textId="68EEDACF" w:rsidR="002C38E6" w:rsidRPr="008714A8" w:rsidRDefault="00D24870" w:rsidP="002C38E6">
      <w:pPr>
        <w:adjustRightInd w:val="0"/>
        <w:spacing w:line="360" w:lineRule="auto"/>
        <w:ind w:firstLine="480"/>
        <w:rPr>
          <w:rFonts w:asciiTheme="minorEastAsia" w:eastAsiaTheme="minorEastAsia" w:hAnsiTheme="minorEastAsia" w:hint="eastAsia"/>
          <w:sz w:val="24"/>
          <w:szCs w:val="24"/>
        </w:rPr>
      </w:pPr>
      <w:r w:rsidRPr="008714A8">
        <w:rPr>
          <w:rFonts w:asciiTheme="minorEastAsia" w:eastAsiaTheme="minorEastAsia" w:hAnsiTheme="minorEastAsia" w:cs="仿宋_GB2312"/>
          <w:sz w:val="24"/>
          <w:szCs w:val="24"/>
        </w:rPr>
        <w:t>8</w:t>
      </w:r>
      <w:r w:rsidRPr="008714A8">
        <w:rPr>
          <w:rFonts w:asciiTheme="minorEastAsia" w:eastAsiaTheme="minorEastAsia" w:hAnsiTheme="minorEastAsia" w:cs="仿宋_GB2312" w:hint="eastAsia"/>
          <w:sz w:val="24"/>
          <w:szCs w:val="24"/>
        </w:rPr>
        <w:t>、我方保证谈判响应文件中的所有资料均为真实、有效的，如有虚假，我方承诺谈判响应文件无效并愿承担一切责任。</w:t>
      </w:r>
    </w:p>
    <w:p w14:paraId="0B194F35" w14:textId="02C541BF" w:rsidR="000741E8" w:rsidRPr="008714A8" w:rsidRDefault="00D24870" w:rsidP="002C38E6">
      <w:pPr>
        <w:adjustRightInd w:val="0"/>
        <w:spacing w:line="360" w:lineRule="auto"/>
        <w:ind w:firstLine="480"/>
        <w:rPr>
          <w:rFonts w:asciiTheme="minorEastAsia" w:eastAsiaTheme="minorEastAsia" w:hAnsiTheme="minorEastAsia" w:hint="eastAsia"/>
          <w:sz w:val="24"/>
          <w:szCs w:val="24"/>
        </w:rPr>
      </w:pPr>
      <w:r w:rsidRPr="008714A8">
        <w:rPr>
          <w:rFonts w:asciiTheme="minorEastAsia" w:eastAsiaTheme="minorEastAsia" w:hAnsiTheme="minorEastAsia" w:cs="仿宋_GB2312"/>
          <w:sz w:val="24"/>
          <w:szCs w:val="24"/>
        </w:rPr>
        <w:t>9</w:t>
      </w:r>
      <w:r w:rsidRPr="008714A8">
        <w:rPr>
          <w:rFonts w:asciiTheme="minorEastAsia" w:eastAsiaTheme="minorEastAsia" w:hAnsiTheme="minorEastAsia" w:cs="仿宋_GB2312" w:hint="eastAsia"/>
          <w:sz w:val="24"/>
          <w:szCs w:val="24"/>
        </w:rPr>
        <w:t>、与本谈判有关的一切正式往来请寄：</w:t>
      </w:r>
    </w:p>
    <w:p w14:paraId="650059AD" w14:textId="77777777" w:rsidR="000741E8" w:rsidRPr="008714A8" w:rsidRDefault="000741E8">
      <w:pPr>
        <w:adjustRightInd w:val="0"/>
        <w:spacing w:line="360" w:lineRule="auto"/>
        <w:rPr>
          <w:rFonts w:asciiTheme="minorEastAsia" w:eastAsiaTheme="minorEastAsia" w:hAnsiTheme="minorEastAsia" w:hint="eastAsia"/>
          <w:sz w:val="24"/>
          <w:szCs w:val="24"/>
        </w:rPr>
      </w:pPr>
    </w:p>
    <w:p w14:paraId="597D2F3E" w14:textId="77777777" w:rsidR="000741E8" w:rsidRPr="008714A8" w:rsidRDefault="00D24870">
      <w:pPr>
        <w:adjustRightInd w:val="0"/>
        <w:spacing w:line="360" w:lineRule="auto"/>
        <w:ind w:firstLineChars="1575" w:firstLine="3780"/>
        <w:rPr>
          <w:rFonts w:asciiTheme="minorEastAsia" w:eastAsiaTheme="minorEastAsia" w:hAnsiTheme="minorEastAsia" w:hint="eastAsia"/>
          <w:sz w:val="24"/>
          <w:szCs w:val="24"/>
        </w:rPr>
      </w:pPr>
      <w:r w:rsidRPr="008714A8">
        <w:rPr>
          <w:rFonts w:asciiTheme="minorEastAsia" w:eastAsiaTheme="minorEastAsia" w:hAnsiTheme="minorEastAsia" w:cs="仿宋_GB2312" w:hint="eastAsia"/>
          <w:sz w:val="24"/>
          <w:szCs w:val="24"/>
        </w:rPr>
        <w:t>地址：邮政编码：</w:t>
      </w:r>
    </w:p>
    <w:p w14:paraId="328A3EDB" w14:textId="77777777" w:rsidR="000741E8" w:rsidRPr="008714A8" w:rsidRDefault="00D24870">
      <w:pPr>
        <w:adjustRightInd w:val="0"/>
        <w:spacing w:line="360" w:lineRule="auto"/>
        <w:ind w:firstLineChars="1575" w:firstLine="3780"/>
        <w:rPr>
          <w:rFonts w:asciiTheme="minorEastAsia" w:eastAsiaTheme="minorEastAsia" w:hAnsiTheme="minorEastAsia" w:hint="eastAsia"/>
          <w:sz w:val="24"/>
          <w:szCs w:val="24"/>
        </w:rPr>
      </w:pPr>
      <w:r w:rsidRPr="008714A8">
        <w:rPr>
          <w:rFonts w:asciiTheme="minorEastAsia" w:eastAsiaTheme="minorEastAsia" w:hAnsiTheme="minorEastAsia" w:cs="仿宋_GB2312" w:hint="eastAsia"/>
          <w:sz w:val="24"/>
          <w:szCs w:val="24"/>
        </w:rPr>
        <w:t>电话：传真：</w:t>
      </w:r>
    </w:p>
    <w:p w14:paraId="7C9A2F85" w14:textId="77777777" w:rsidR="000741E8" w:rsidRPr="008714A8" w:rsidRDefault="005C7D35">
      <w:pPr>
        <w:adjustRightInd w:val="0"/>
        <w:spacing w:line="360" w:lineRule="auto"/>
        <w:ind w:firstLineChars="1575" w:firstLine="3780"/>
        <w:rPr>
          <w:rFonts w:asciiTheme="minorEastAsia" w:eastAsiaTheme="minorEastAsia" w:hAnsiTheme="minorEastAsia" w:hint="eastAsia"/>
          <w:sz w:val="24"/>
          <w:szCs w:val="24"/>
        </w:rPr>
      </w:pPr>
      <w:r w:rsidRPr="008714A8">
        <w:rPr>
          <w:rFonts w:asciiTheme="minorEastAsia" w:eastAsiaTheme="minorEastAsia" w:hAnsiTheme="minorEastAsia" w:cs="仿宋_GB2312" w:hint="eastAsia"/>
          <w:sz w:val="24"/>
          <w:szCs w:val="24"/>
        </w:rPr>
        <w:t>法人</w:t>
      </w:r>
      <w:r w:rsidR="00DE2CD0" w:rsidRPr="008714A8">
        <w:rPr>
          <w:rFonts w:asciiTheme="minorEastAsia" w:eastAsiaTheme="minorEastAsia" w:hAnsiTheme="minorEastAsia" w:cs="仿宋_GB2312" w:hint="eastAsia"/>
          <w:sz w:val="24"/>
          <w:szCs w:val="24"/>
        </w:rPr>
        <w:t>授权</w:t>
      </w:r>
      <w:r w:rsidR="00D24870" w:rsidRPr="008714A8">
        <w:rPr>
          <w:rFonts w:asciiTheme="minorEastAsia" w:eastAsiaTheme="minorEastAsia" w:hAnsiTheme="minorEastAsia" w:cs="仿宋_GB2312" w:hint="eastAsia"/>
          <w:sz w:val="24"/>
          <w:szCs w:val="24"/>
        </w:rPr>
        <w:t>代表姓名、职务：</w:t>
      </w:r>
    </w:p>
    <w:p w14:paraId="421E0AF6" w14:textId="77777777" w:rsidR="000741E8" w:rsidRPr="008714A8" w:rsidRDefault="00D24870">
      <w:pPr>
        <w:adjustRightInd w:val="0"/>
        <w:spacing w:line="360" w:lineRule="auto"/>
        <w:ind w:firstLineChars="1575" w:firstLine="3780"/>
        <w:rPr>
          <w:rFonts w:asciiTheme="minorEastAsia" w:eastAsiaTheme="minorEastAsia" w:hAnsiTheme="minorEastAsia" w:hint="eastAsia"/>
          <w:sz w:val="24"/>
          <w:szCs w:val="24"/>
        </w:rPr>
      </w:pPr>
      <w:r w:rsidRPr="008714A8">
        <w:rPr>
          <w:rFonts w:asciiTheme="minorEastAsia" w:eastAsiaTheme="minorEastAsia" w:hAnsiTheme="minorEastAsia" w:cs="仿宋_GB2312" w:hint="eastAsia"/>
          <w:sz w:val="24"/>
          <w:szCs w:val="24"/>
        </w:rPr>
        <w:t>谈判供应商名称（</w:t>
      </w:r>
      <w:r w:rsidRPr="008714A8">
        <w:rPr>
          <w:rFonts w:asciiTheme="minorEastAsia" w:eastAsiaTheme="minorEastAsia" w:hAnsiTheme="minorEastAsia" w:cs="仿宋_GB2312" w:hint="eastAsia"/>
          <w:sz w:val="24"/>
          <w:szCs w:val="24"/>
          <w:lang w:val="en-US"/>
        </w:rPr>
        <w:t>电子</w:t>
      </w:r>
      <w:r w:rsidRPr="008714A8">
        <w:rPr>
          <w:rFonts w:asciiTheme="minorEastAsia" w:eastAsiaTheme="minorEastAsia" w:hAnsiTheme="minorEastAsia" w:cs="仿宋_GB2312" w:hint="eastAsia"/>
          <w:sz w:val="24"/>
          <w:szCs w:val="24"/>
        </w:rPr>
        <w:t>签章）：</w:t>
      </w:r>
    </w:p>
    <w:p w14:paraId="15974CC5" w14:textId="77777777" w:rsidR="000741E8" w:rsidRPr="008714A8" w:rsidRDefault="00D24870">
      <w:pPr>
        <w:adjustRightInd w:val="0"/>
        <w:spacing w:line="360" w:lineRule="auto"/>
        <w:ind w:firstLineChars="1575" w:firstLine="3780"/>
        <w:rPr>
          <w:rFonts w:asciiTheme="minorEastAsia" w:eastAsiaTheme="minorEastAsia" w:hAnsiTheme="minorEastAsia" w:hint="eastAsia"/>
          <w:sz w:val="24"/>
          <w:szCs w:val="24"/>
        </w:rPr>
      </w:pPr>
      <w:r w:rsidRPr="008714A8">
        <w:rPr>
          <w:rFonts w:asciiTheme="minorEastAsia" w:eastAsiaTheme="minorEastAsia" w:hAnsiTheme="minorEastAsia" w:cs="仿宋_GB2312" w:hint="eastAsia"/>
          <w:sz w:val="24"/>
          <w:szCs w:val="24"/>
        </w:rPr>
        <w:t>日期：</w:t>
      </w:r>
    </w:p>
    <w:p w14:paraId="6868ED64" w14:textId="77777777" w:rsidR="000741E8" w:rsidRPr="008714A8" w:rsidRDefault="000741E8">
      <w:pPr>
        <w:adjustRightInd w:val="0"/>
        <w:rPr>
          <w:rFonts w:asciiTheme="minorEastAsia" w:eastAsiaTheme="minorEastAsia" w:hAnsiTheme="minorEastAsia" w:hint="eastAsia"/>
          <w:sz w:val="28"/>
          <w:szCs w:val="28"/>
        </w:rPr>
      </w:pPr>
    </w:p>
    <w:p w14:paraId="1C680EA4" w14:textId="77777777" w:rsidR="000741E8" w:rsidRPr="008714A8" w:rsidRDefault="000741E8">
      <w:pPr>
        <w:adjustRightInd w:val="0"/>
        <w:rPr>
          <w:rFonts w:asciiTheme="minorEastAsia" w:eastAsiaTheme="minorEastAsia" w:hAnsiTheme="minorEastAsia" w:hint="eastAsia"/>
        </w:rPr>
        <w:sectPr w:rsidR="000741E8" w:rsidRPr="008714A8">
          <w:pgSz w:w="12240" w:h="15840"/>
          <w:pgMar w:top="1440" w:right="1797" w:bottom="1440" w:left="1797" w:header="720" w:footer="720" w:gutter="0"/>
          <w:cols w:space="720"/>
        </w:sectPr>
      </w:pPr>
    </w:p>
    <w:p w14:paraId="5F065FF9" w14:textId="77777777" w:rsidR="000741E8" w:rsidRPr="008714A8" w:rsidRDefault="00D24870">
      <w:pPr>
        <w:adjustRightInd w:val="0"/>
        <w:rPr>
          <w:rFonts w:asciiTheme="minorEastAsia" w:eastAsiaTheme="minorEastAsia" w:hAnsiTheme="minorEastAsia" w:hint="eastAsia"/>
          <w:sz w:val="36"/>
          <w:szCs w:val="36"/>
        </w:rPr>
      </w:pPr>
      <w:r w:rsidRPr="008714A8">
        <w:rPr>
          <w:rFonts w:asciiTheme="minorEastAsia" w:eastAsiaTheme="minorEastAsia" w:hAnsiTheme="minorEastAsia" w:cs="黑体" w:hint="eastAsia"/>
          <w:sz w:val="28"/>
          <w:szCs w:val="28"/>
        </w:rPr>
        <w:lastRenderedPageBreak/>
        <w:t>附件</w:t>
      </w:r>
      <w:r w:rsidRPr="008714A8">
        <w:rPr>
          <w:rFonts w:asciiTheme="minorEastAsia" w:eastAsiaTheme="minorEastAsia" w:hAnsiTheme="minorEastAsia" w:cs="黑体"/>
          <w:sz w:val="28"/>
          <w:szCs w:val="28"/>
        </w:rPr>
        <w:t>2</w:t>
      </w:r>
      <w:r w:rsidRPr="008714A8">
        <w:rPr>
          <w:rFonts w:asciiTheme="minorEastAsia" w:eastAsiaTheme="minorEastAsia" w:hAnsiTheme="minorEastAsia" w:cs="黑体" w:hint="eastAsia"/>
          <w:sz w:val="28"/>
          <w:szCs w:val="28"/>
        </w:rPr>
        <w:t>：</w:t>
      </w:r>
    </w:p>
    <w:p w14:paraId="129CCEB8" w14:textId="77777777" w:rsidR="000741E8" w:rsidRPr="008714A8" w:rsidRDefault="00D24870" w:rsidP="00ED726E">
      <w:pPr>
        <w:pStyle w:val="21"/>
        <w:rPr>
          <w:rFonts w:hint="eastAsia"/>
        </w:rPr>
      </w:pPr>
      <w:bookmarkStart w:id="69" w:name="_Toc204250205"/>
      <w:r w:rsidRPr="008714A8">
        <w:rPr>
          <w:rFonts w:hint="eastAsia"/>
        </w:rPr>
        <w:t>谈判价格一览表</w:t>
      </w:r>
      <w:bookmarkEnd w:id="69"/>
    </w:p>
    <w:p w14:paraId="24B3149B" w14:textId="77777777" w:rsidR="000741E8" w:rsidRPr="008714A8" w:rsidRDefault="000741E8">
      <w:pPr>
        <w:adjustRightInd w:val="0"/>
        <w:spacing w:line="240" w:lineRule="exact"/>
        <w:jc w:val="center"/>
        <w:rPr>
          <w:rFonts w:asciiTheme="minorEastAsia" w:eastAsiaTheme="minorEastAsia" w:hAnsiTheme="minorEastAsia" w:hint="eastAsia"/>
          <w:sz w:val="36"/>
          <w:szCs w:val="36"/>
        </w:rPr>
      </w:pPr>
    </w:p>
    <w:p w14:paraId="052A34C9" w14:textId="77777777" w:rsidR="000741E8" w:rsidRPr="008714A8" w:rsidRDefault="00D24870">
      <w:pPr>
        <w:adjustRightInd w:val="0"/>
        <w:rPr>
          <w:rFonts w:asciiTheme="minorEastAsia" w:eastAsiaTheme="minorEastAsia" w:hAnsiTheme="minorEastAsia" w:hint="eastAsia"/>
          <w:sz w:val="24"/>
          <w:szCs w:val="24"/>
        </w:rPr>
      </w:pPr>
      <w:r w:rsidRPr="008714A8">
        <w:rPr>
          <w:rFonts w:asciiTheme="minorEastAsia" w:eastAsiaTheme="minorEastAsia" w:hAnsiTheme="minorEastAsia" w:cs="仿宋_GB2312" w:hint="eastAsia"/>
          <w:sz w:val="24"/>
          <w:szCs w:val="24"/>
        </w:rPr>
        <w:t>谈判供应商名称：</w:t>
      </w:r>
    </w:p>
    <w:p w14:paraId="3F37B885" w14:textId="77777777" w:rsidR="000741E8" w:rsidRPr="008714A8" w:rsidRDefault="00D24870">
      <w:pPr>
        <w:adjustRightInd w:val="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hint="eastAsia"/>
          <w:sz w:val="24"/>
          <w:szCs w:val="24"/>
        </w:rPr>
        <w:t>单位：元</w:t>
      </w:r>
    </w:p>
    <w:tbl>
      <w:tblPr>
        <w:tblW w:w="8905" w:type="dxa"/>
        <w:tblLayout w:type="fixed"/>
        <w:tblLook w:val="04A0" w:firstRow="1" w:lastRow="0" w:firstColumn="1" w:lastColumn="0" w:noHBand="0" w:noVBand="1"/>
      </w:tblPr>
      <w:tblGrid>
        <w:gridCol w:w="1557"/>
        <w:gridCol w:w="4367"/>
        <w:gridCol w:w="1620"/>
        <w:gridCol w:w="1361"/>
      </w:tblGrid>
      <w:tr w:rsidR="008714A8" w:rsidRPr="008714A8" w14:paraId="1BB64ED2" w14:textId="77777777">
        <w:trPr>
          <w:trHeight w:val="739"/>
        </w:trPr>
        <w:tc>
          <w:tcPr>
            <w:tcW w:w="1557" w:type="dxa"/>
            <w:tcBorders>
              <w:top w:val="single" w:sz="6" w:space="0" w:color="auto"/>
              <w:left w:val="single" w:sz="6" w:space="0" w:color="auto"/>
              <w:bottom w:val="single" w:sz="6" w:space="0" w:color="auto"/>
              <w:right w:val="single" w:sz="6" w:space="0" w:color="auto"/>
            </w:tcBorders>
            <w:vAlign w:val="center"/>
          </w:tcPr>
          <w:p w14:paraId="57AE9451" w14:textId="77777777" w:rsidR="000741E8" w:rsidRPr="008714A8" w:rsidRDefault="00D24870">
            <w:pPr>
              <w:adjustRightInd w:val="0"/>
              <w:jc w:val="center"/>
              <w:rPr>
                <w:rFonts w:asciiTheme="minorEastAsia" w:eastAsiaTheme="minorEastAsia" w:hAnsiTheme="minorEastAsia" w:hint="eastAsia"/>
                <w:b/>
                <w:bCs/>
                <w:sz w:val="24"/>
                <w:szCs w:val="24"/>
              </w:rPr>
            </w:pPr>
            <w:r w:rsidRPr="008714A8">
              <w:rPr>
                <w:rFonts w:asciiTheme="minorEastAsia" w:eastAsiaTheme="minorEastAsia" w:hAnsiTheme="minorEastAsia" w:cs="仿宋_GB2312" w:hint="eastAsia"/>
                <w:b/>
                <w:bCs/>
                <w:sz w:val="24"/>
                <w:szCs w:val="24"/>
              </w:rPr>
              <w:t>项目编号</w:t>
            </w:r>
          </w:p>
        </w:tc>
        <w:tc>
          <w:tcPr>
            <w:tcW w:w="4367" w:type="dxa"/>
            <w:tcBorders>
              <w:top w:val="single" w:sz="6" w:space="0" w:color="auto"/>
              <w:left w:val="single" w:sz="6" w:space="0" w:color="auto"/>
              <w:bottom w:val="single" w:sz="6" w:space="0" w:color="auto"/>
              <w:right w:val="single" w:sz="6" w:space="0" w:color="auto"/>
            </w:tcBorders>
            <w:vAlign w:val="center"/>
          </w:tcPr>
          <w:p w14:paraId="5F7CC4A3" w14:textId="77777777" w:rsidR="000741E8" w:rsidRPr="008714A8" w:rsidRDefault="00D24870">
            <w:pPr>
              <w:adjustRightInd w:val="0"/>
              <w:jc w:val="center"/>
              <w:rPr>
                <w:rFonts w:asciiTheme="minorEastAsia" w:eastAsiaTheme="minorEastAsia" w:hAnsiTheme="minorEastAsia" w:hint="eastAsia"/>
                <w:b/>
                <w:bCs/>
                <w:sz w:val="24"/>
                <w:szCs w:val="24"/>
              </w:rPr>
            </w:pPr>
            <w:r w:rsidRPr="008714A8">
              <w:rPr>
                <w:rFonts w:asciiTheme="minorEastAsia" w:eastAsiaTheme="minorEastAsia" w:hAnsiTheme="minorEastAsia" w:cs="仿宋_GB2312" w:hint="eastAsia"/>
                <w:b/>
                <w:bCs/>
                <w:sz w:val="24"/>
                <w:szCs w:val="24"/>
              </w:rPr>
              <w:t>项目名称</w:t>
            </w:r>
          </w:p>
        </w:tc>
        <w:tc>
          <w:tcPr>
            <w:tcW w:w="1620" w:type="dxa"/>
            <w:tcBorders>
              <w:top w:val="single" w:sz="6" w:space="0" w:color="auto"/>
              <w:left w:val="single" w:sz="6" w:space="0" w:color="auto"/>
              <w:bottom w:val="single" w:sz="6" w:space="0" w:color="auto"/>
              <w:right w:val="single" w:sz="6" w:space="0" w:color="auto"/>
            </w:tcBorders>
            <w:vAlign w:val="center"/>
          </w:tcPr>
          <w:p w14:paraId="51941C58" w14:textId="653B94D7" w:rsidR="000741E8" w:rsidRPr="008714A8" w:rsidRDefault="00D24870" w:rsidP="002C38E6">
            <w:pPr>
              <w:adjustRightInd w:val="0"/>
              <w:jc w:val="center"/>
              <w:rPr>
                <w:rFonts w:asciiTheme="minorEastAsia" w:eastAsiaTheme="minorEastAsia" w:hAnsiTheme="minorEastAsia" w:hint="eastAsia"/>
                <w:b/>
                <w:bCs/>
                <w:sz w:val="24"/>
                <w:szCs w:val="24"/>
              </w:rPr>
            </w:pPr>
            <w:r w:rsidRPr="008714A8">
              <w:rPr>
                <w:rFonts w:asciiTheme="minorEastAsia" w:eastAsiaTheme="minorEastAsia" w:hAnsiTheme="minorEastAsia" w:cs="仿宋_GB2312" w:hint="eastAsia"/>
                <w:b/>
                <w:bCs/>
                <w:sz w:val="24"/>
                <w:szCs w:val="24"/>
              </w:rPr>
              <w:t>投标报价</w:t>
            </w:r>
          </w:p>
        </w:tc>
        <w:tc>
          <w:tcPr>
            <w:tcW w:w="1361" w:type="dxa"/>
            <w:tcBorders>
              <w:top w:val="single" w:sz="6" w:space="0" w:color="auto"/>
              <w:left w:val="single" w:sz="6" w:space="0" w:color="auto"/>
              <w:bottom w:val="single" w:sz="6" w:space="0" w:color="auto"/>
              <w:right w:val="single" w:sz="6" w:space="0" w:color="auto"/>
            </w:tcBorders>
            <w:vAlign w:val="center"/>
          </w:tcPr>
          <w:p w14:paraId="3A103B0E" w14:textId="77777777" w:rsidR="000741E8" w:rsidRPr="008714A8" w:rsidRDefault="00D24870">
            <w:pPr>
              <w:adjustRightInd w:val="0"/>
              <w:jc w:val="center"/>
              <w:rPr>
                <w:rFonts w:asciiTheme="minorEastAsia" w:eastAsiaTheme="minorEastAsia" w:hAnsiTheme="minorEastAsia" w:hint="eastAsia"/>
                <w:b/>
                <w:bCs/>
                <w:sz w:val="24"/>
                <w:szCs w:val="24"/>
              </w:rPr>
            </w:pPr>
            <w:r w:rsidRPr="008714A8">
              <w:rPr>
                <w:rFonts w:asciiTheme="minorEastAsia" w:eastAsiaTheme="minorEastAsia" w:hAnsiTheme="minorEastAsia" w:cs="仿宋_GB2312" w:hint="eastAsia"/>
                <w:b/>
                <w:bCs/>
                <w:sz w:val="24"/>
                <w:szCs w:val="24"/>
              </w:rPr>
              <w:t>交货期</w:t>
            </w:r>
          </w:p>
        </w:tc>
      </w:tr>
      <w:tr w:rsidR="008714A8" w:rsidRPr="008714A8" w14:paraId="13580447" w14:textId="77777777" w:rsidTr="00DE2CD0">
        <w:trPr>
          <w:trHeight w:val="416"/>
        </w:trPr>
        <w:tc>
          <w:tcPr>
            <w:tcW w:w="1557" w:type="dxa"/>
            <w:tcBorders>
              <w:top w:val="single" w:sz="6" w:space="0" w:color="auto"/>
              <w:left w:val="single" w:sz="6" w:space="0" w:color="auto"/>
              <w:right w:val="single" w:sz="6" w:space="0" w:color="auto"/>
            </w:tcBorders>
            <w:vAlign w:val="center"/>
          </w:tcPr>
          <w:p w14:paraId="3BFA93C0" w14:textId="77777777" w:rsidR="000741E8" w:rsidRPr="008714A8" w:rsidRDefault="00D24870">
            <w:pPr>
              <w:adjustRightInd w:val="0"/>
              <w:jc w:val="center"/>
              <w:rPr>
                <w:rFonts w:asciiTheme="minorEastAsia" w:eastAsiaTheme="minorEastAsia" w:hAnsiTheme="minorEastAsia" w:hint="eastAsia"/>
                <w:b/>
                <w:bCs/>
                <w:sz w:val="24"/>
                <w:szCs w:val="24"/>
              </w:rPr>
            </w:pPr>
            <w:r w:rsidRPr="008714A8">
              <w:rPr>
                <w:rFonts w:asciiTheme="minorEastAsia" w:eastAsiaTheme="minorEastAsia" w:hAnsiTheme="minorEastAsia" w:cs="仿宋_GB2312" w:hint="eastAsia"/>
                <w:b/>
                <w:bCs/>
                <w:sz w:val="24"/>
                <w:szCs w:val="24"/>
              </w:rPr>
              <w:t>一</w:t>
            </w:r>
          </w:p>
        </w:tc>
        <w:tc>
          <w:tcPr>
            <w:tcW w:w="4367" w:type="dxa"/>
            <w:tcBorders>
              <w:top w:val="single" w:sz="6" w:space="0" w:color="auto"/>
              <w:left w:val="single" w:sz="6" w:space="0" w:color="auto"/>
              <w:right w:val="single" w:sz="6" w:space="0" w:color="auto"/>
            </w:tcBorders>
          </w:tcPr>
          <w:p w14:paraId="1702EED7" w14:textId="77777777" w:rsidR="000741E8" w:rsidRPr="008714A8" w:rsidRDefault="000741E8">
            <w:pPr>
              <w:adjustRightInd w:val="0"/>
              <w:jc w:val="center"/>
              <w:rPr>
                <w:rFonts w:asciiTheme="minorEastAsia" w:eastAsiaTheme="minorEastAsia" w:hAnsiTheme="minorEastAsia" w:hint="eastAsia"/>
                <w:b/>
                <w:bCs/>
                <w:sz w:val="24"/>
                <w:szCs w:val="24"/>
              </w:rPr>
            </w:pPr>
          </w:p>
        </w:tc>
        <w:tc>
          <w:tcPr>
            <w:tcW w:w="1620" w:type="dxa"/>
            <w:tcBorders>
              <w:top w:val="single" w:sz="6" w:space="0" w:color="auto"/>
              <w:left w:val="single" w:sz="6" w:space="0" w:color="auto"/>
              <w:right w:val="single" w:sz="6" w:space="0" w:color="auto"/>
            </w:tcBorders>
          </w:tcPr>
          <w:p w14:paraId="66916986" w14:textId="77777777" w:rsidR="000741E8" w:rsidRPr="008714A8" w:rsidRDefault="000741E8">
            <w:pPr>
              <w:adjustRightInd w:val="0"/>
              <w:rPr>
                <w:rFonts w:asciiTheme="minorEastAsia" w:eastAsiaTheme="minorEastAsia" w:hAnsiTheme="minorEastAsia" w:hint="eastAsia"/>
                <w:sz w:val="24"/>
                <w:szCs w:val="24"/>
              </w:rPr>
            </w:pPr>
          </w:p>
        </w:tc>
        <w:tc>
          <w:tcPr>
            <w:tcW w:w="1361" w:type="dxa"/>
            <w:tcBorders>
              <w:top w:val="single" w:sz="6" w:space="0" w:color="auto"/>
              <w:left w:val="single" w:sz="6" w:space="0" w:color="auto"/>
              <w:right w:val="single" w:sz="6" w:space="0" w:color="auto"/>
            </w:tcBorders>
          </w:tcPr>
          <w:p w14:paraId="738A1517" w14:textId="77777777" w:rsidR="000741E8" w:rsidRPr="008714A8" w:rsidRDefault="000741E8">
            <w:pPr>
              <w:adjustRightInd w:val="0"/>
              <w:rPr>
                <w:rFonts w:asciiTheme="minorEastAsia" w:eastAsiaTheme="minorEastAsia" w:hAnsiTheme="minorEastAsia" w:hint="eastAsia"/>
                <w:sz w:val="24"/>
                <w:szCs w:val="24"/>
              </w:rPr>
            </w:pPr>
          </w:p>
        </w:tc>
      </w:tr>
      <w:tr w:rsidR="008714A8" w:rsidRPr="008714A8" w14:paraId="63989AD8" w14:textId="77777777">
        <w:trPr>
          <w:trHeight w:val="370"/>
        </w:trPr>
        <w:tc>
          <w:tcPr>
            <w:tcW w:w="1557" w:type="dxa"/>
            <w:tcBorders>
              <w:top w:val="single" w:sz="6" w:space="0" w:color="auto"/>
              <w:left w:val="single" w:sz="6" w:space="0" w:color="auto"/>
              <w:bottom w:val="single" w:sz="6" w:space="0" w:color="auto"/>
              <w:right w:val="single" w:sz="6" w:space="0" w:color="auto"/>
            </w:tcBorders>
            <w:vAlign w:val="center"/>
          </w:tcPr>
          <w:p w14:paraId="32A8C114" w14:textId="77777777" w:rsidR="000741E8" w:rsidRPr="008714A8" w:rsidRDefault="000741E8">
            <w:pPr>
              <w:adjustRightInd w:val="0"/>
              <w:jc w:val="center"/>
              <w:rPr>
                <w:rFonts w:asciiTheme="minorEastAsia" w:eastAsiaTheme="minorEastAsia" w:hAnsiTheme="minorEastAsia" w:hint="eastAsia"/>
                <w:b/>
                <w:bCs/>
                <w:sz w:val="24"/>
                <w:szCs w:val="24"/>
              </w:rPr>
            </w:pPr>
          </w:p>
        </w:tc>
        <w:tc>
          <w:tcPr>
            <w:tcW w:w="4367" w:type="dxa"/>
            <w:tcBorders>
              <w:top w:val="single" w:sz="6" w:space="0" w:color="auto"/>
              <w:left w:val="single" w:sz="6" w:space="0" w:color="auto"/>
              <w:bottom w:val="single" w:sz="6" w:space="0" w:color="auto"/>
              <w:right w:val="single" w:sz="6" w:space="0" w:color="auto"/>
            </w:tcBorders>
          </w:tcPr>
          <w:p w14:paraId="0F03F954" w14:textId="77777777" w:rsidR="000741E8" w:rsidRPr="008714A8" w:rsidRDefault="000741E8">
            <w:pPr>
              <w:adjustRightInd w:val="0"/>
              <w:jc w:val="center"/>
              <w:rPr>
                <w:rFonts w:asciiTheme="minorEastAsia" w:eastAsiaTheme="minorEastAsia" w:hAnsiTheme="minorEastAsia" w:hint="eastAsia"/>
                <w:b/>
                <w:bCs/>
                <w:sz w:val="24"/>
                <w:szCs w:val="24"/>
              </w:rPr>
            </w:pPr>
          </w:p>
        </w:tc>
        <w:tc>
          <w:tcPr>
            <w:tcW w:w="1620" w:type="dxa"/>
            <w:tcBorders>
              <w:top w:val="single" w:sz="6" w:space="0" w:color="auto"/>
              <w:left w:val="single" w:sz="6" w:space="0" w:color="auto"/>
              <w:bottom w:val="single" w:sz="6" w:space="0" w:color="auto"/>
              <w:right w:val="single" w:sz="6" w:space="0" w:color="auto"/>
            </w:tcBorders>
          </w:tcPr>
          <w:p w14:paraId="2680D5EC" w14:textId="77777777" w:rsidR="000741E8" w:rsidRPr="008714A8" w:rsidRDefault="000741E8">
            <w:pPr>
              <w:adjustRightInd w:val="0"/>
              <w:rPr>
                <w:rFonts w:asciiTheme="minorEastAsia" w:eastAsiaTheme="minorEastAsia" w:hAnsiTheme="minorEastAsia" w:hint="eastAsia"/>
                <w:sz w:val="24"/>
                <w:szCs w:val="24"/>
              </w:rPr>
            </w:pPr>
          </w:p>
        </w:tc>
        <w:tc>
          <w:tcPr>
            <w:tcW w:w="1361" w:type="dxa"/>
            <w:tcBorders>
              <w:top w:val="single" w:sz="6" w:space="0" w:color="auto"/>
              <w:left w:val="single" w:sz="6" w:space="0" w:color="auto"/>
              <w:bottom w:val="single" w:sz="6" w:space="0" w:color="auto"/>
              <w:right w:val="single" w:sz="6" w:space="0" w:color="auto"/>
            </w:tcBorders>
          </w:tcPr>
          <w:p w14:paraId="379B805F" w14:textId="77777777" w:rsidR="000741E8" w:rsidRPr="008714A8" w:rsidRDefault="000741E8">
            <w:pPr>
              <w:adjustRightInd w:val="0"/>
              <w:rPr>
                <w:rFonts w:asciiTheme="minorEastAsia" w:eastAsiaTheme="minorEastAsia" w:hAnsiTheme="minorEastAsia" w:hint="eastAsia"/>
                <w:sz w:val="24"/>
                <w:szCs w:val="24"/>
              </w:rPr>
            </w:pPr>
          </w:p>
        </w:tc>
      </w:tr>
      <w:tr w:rsidR="008714A8" w:rsidRPr="008714A8" w14:paraId="1176367A" w14:textId="77777777">
        <w:trPr>
          <w:trHeight w:val="370"/>
        </w:trPr>
        <w:tc>
          <w:tcPr>
            <w:tcW w:w="1557" w:type="dxa"/>
            <w:tcBorders>
              <w:top w:val="single" w:sz="6" w:space="0" w:color="auto"/>
              <w:left w:val="single" w:sz="6" w:space="0" w:color="auto"/>
              <w:bottom w:val="single" w:sz="6" w:space="0" w:color="auto"/>
              <w:right w:val="single" w:sz="6" w:space="0" w:color="auto"/>
            </w:tcBorders>
            <w:vAlign w:val="center"/>
          </w:tcPr>
          <w:p w14:paraId="7079449B" w14:textId="77777777" w:rsidR="000741E8" w:rsidRPr="008714A8" w:rsidRDefault="000741E8">
            <w:pPr>
              <w:adjustRightInd w:val="0"/>
              <w:jc w:val="center"/>
              <w:rPr>
                <w:rFonts w:asciiTheme="minorEastAsia" w:eastAsiaTheme="minorEastAsia" w:hAnsiTheme="minorEastAsia" w:hint="eastAsia"/>
                <w:sz w:val="24"/>
                <w:szCs w:val="24"/>
              </w:rPr>
            </w:pPr>
          </w:p>
        </w:tc>
        <w:tc>
          <w:tcPr>
            <w:tcW w:w="4367" w:type="dxa"/>
            <w:tcBorders>
              <w:top w:val="single" w:sz="6" w:space="0" w:color="auto"/>
              <w:left w:val="single" w:sz="6" w:space="0" w:color="auto"/>
              <w:bottom w:val="single" w:sz="6" w:space="0" w:color="auto"/>
              <w:right w:val="single" w:sz="6" w:space="0" w:color="auto"/>
            </w:tcBorders>
          </w:tcPr>
          <w:p w14:paraId="7749DCFA" w14:textId="77777777" w:rsidR="000741E8" w:rsidRPr="008714A8" w:rsidRDefault="000741E8">
            <w:pPr>
              <w:adjustRightInd w:val="0"/>
              <w:rPr>
                <w:rFonts w:asciiTheme="minorEastAsia" w:eastAsiaTheme="minorEastAsia" w:hAnsiTheme="minorEastAsia" w:hint="eastAsia"/>
                <w:b/>
                <w:bCs/>
                <w:sz w:val="24"/>
                <w:szCs w:val="24"/>
              </w:rPr>
            </w:pPr>
          </w:p>
        </w:tc>
        <w:tc>
          <w:tcPr>
            <w:tcW w:w="1620" w:type="dxa"/>
            <w:tcBorders>
              <w:top w:val="single" w:sz="6" w:space="0" w:color="auto"/>
              <w:left w:val="single" w:sz="6" w:space="0" w:color="auto"/>
              <w:bottom w:val="single" w:sz="6" w:space="0" w:color="auto"/>
              <w:right w:val="single" w:sz="6" w:space="0" w:color="auto"/>
            </w:tcBorders>
          </w:tcPr>
          <w:p w14:paraId="67AF4799" w14:textId="77777777" w:rsidR="000741E8" w:rsidRPr="008714A8" w:rsidRDefault="000741E8">
            <w:pPr>
              <w:adjustRightInd w:val="0"/>
              <w:rPr>
                <w:rFonts w:asciiTheme="minorEastAsia" w:eastAsiaTheme="minorEastAsia" w:hAnsiTheme="minorEastAsia" w:hint="eastAsia"/>
                <w:sz w:val="24"/>
                <w:szCs w:val="24"/>
              </w:rPr>
            </w:pPr>
          </w:p>
        </w:tc>
        <w:tc>
          <w:tcPr>
            <w:tcW w:w="1361" w:type="dxa"/>
            <w:tcBorders>
              <w:top w:val="single" w:sz="6" w:space="0" w:color="auto"/>
              <w:left w:val="single" w:sz="6" w:space="0" w:color="auto"/>
              <w:bottom w:val="single" w:sz="6" w:space="0" w:color="auto"/>
              <w:right w:val="single" w:sz="6" w:space="0" w:color="auto"/>
            </w:tcBorders>
          </w:tcPr>
          <w:p w14:paraId="4A5A9E42" w14:textId="77777777" w:rsidR="000741E8" w:rsidRPr="008714A8" w:rsidRDefault="000741E8">
            <w:pPr>
              <w:adjustRightInd w:val="0"/>
              <w:rPr>
                <w:rFonts w:asciiTheme="minorEastAsia" w:eastAsiaTheme="minorEastAsia" w:hAnsiTheme="minorEastAsia" w:hint="eastAsia"/>
                <w:sz w:val="24"/>
                <w:szCs w:val="24"/>
              </w:rPr>
            </w:pPr>
          </w:p>
        </w:tc>
      </w:tr>
      <w:tr w:rsidR="008714A8" w:rsidRPr="008714A8" w14:paraId="7B1A8120" w14:textId="77777777">
        <w:trPr>
          <w:trHeight w:val="370"/>
        </w:trPr>
        <w:tc>
          <w:tcPr>
            <w:tcW w:w="1557" w:type="dxa"/>
            <w:tcBorders>
              <w:top w:val="single" w:sz="6" w:space="0" w:color="auto"/>
              <w:left w:val="single" w:sz="6" w:space="0" w:color="auto"/>
              <w:bottom w:val="single" w:sz="6" w:space="0" w:color="auto"/>
              <w:right w:val="single" w:sz="6" w:space="0" w:color="auto"/>
            </w:tcBorders>
            <w:vAlign w:val="center"/>
          </w:tcPr>
          <w:p w14:paraId="7F149A64" w14:textId="77777777" w:rsidR="000741E8" w:rsidRPr="008714A8" w:rsidRDefault="000741E8">
            <w:pPr>
              <w:adjustRightInd w:val="0"/>
              <w:jc w:val="center"/>
              <w:rPr>
                <w:rFonts w:asciiTheme="minorEastAsia" w:eastAsiaTheme="minorEastAsia" w:hAnsiTheme="minorEastAsia" w:hint="eastAsia"/>
                <w:sz w:val="24"/>
                <w:szCs w:val="24"/>
              </w:rPr>
            </w:pPr>
          </w:p>
        </w:tc>
        <w:tc>
          <w:tcPr>
            <w:tcW w:w="4367" w:type="dxa"/>
            <w:tcBorders>
              <w:top w:val="single" w:sz="6" w:space="0" w:color="auto"/>
              <w:left w:val="single" w:sz="6" w:space="0" w:color="auto"/>
              <w:bottom w:val="single" w:sz="6" w:space="0" w:color="auto"/>
              <w:right w:val="single" w:sz="6" w:space="0" w:color="auto"/>
            </w:tcBorders>
          </w:tcPr>
          <w:p w14:paraId="5473F7BF" w14:textId="77777777" w:rsidR="000741E8" w:rsidRPr="008714A8" w:rsidRDefault="000741E8">
            <w:pPr>
              <w:adjustRightInd w:val="0"/>
              <w:rPr>
                <w:rFonts w:asciiTheme="minorEastAsia" w:eastAsiaTheme="minorEastAsia" w:hAnsiTheme="minorEastAsia" w:hint="eastAsia"/>
                <w:b/>
                <w:bCs/>
                <w:sz w:val="24"/>
                <w:szCs w:val="24"/>
              </w:rPr>
            </w:pPr>
          </w:p>
        </w:tc>
        <w:tc>
          <w:tcPr>
            <w:tcW w:w="1620" w:type="dxa"/>
            <w:tcBorders>
              <w:top w:val="single" w:sz="6" w:space="0" w:color="auto"/>
              <w:left w:val="single" w:sz="6" w:space="0" w:color="auto"/>
              <w:bottom w:val="single" w:sz="6" w:space="0" w:color="auto"/>
              <w:right w:val="single" w:sz="6" w:space="0" w:color="auto"/>
            </w:tcBorders>
          </w:tcPr>
          <w:p w14:paraId="7FF43951" w14:textId="77777777" w:rsidR="000741E8" w:rsidRPr="008714A8" w:rsidRDefault="000741E8">
            <w:pPr>
              <w:adjustRightInd w:val="0"/>
              <w:rPr>
                <w:rFonts w:asciiTheme="minorEastAsia" w:eastAsiaTheme="minorEastAsia" w:hAnsiTheme="minorEastAsia" w:hint="eastAsia"/>
                <w:sz w:val="24"/>
                <w:szCs w:val="24"/>
              </w:rPr>
            </w:pPr>
          </w:p>
        </w:tc>
        <w:tc>
          <w:tcPr>
            <w:tcW w:w="1361" w:type="dxa"/>
            <w:tcBorders>
              <w:top w:val="single" w:sz="6" w:space="0" w:color="auto"/>
              <w:left w:val="single" w:sz="6" w:space="0" w:color="auto"/>
              <w:bottom w:val="single" w:sz="6" w:space="0" w:color="auto"/>
              <w:right w:val="single" w:sz="6" w:space="0" w:color="auto"/>
            </w:tcBorders>
          </w:tcPr>
          <w:p w14:paraId="5747DDF2" w14:textId="77777777" w:rsidR="000741E8" w:rsidRPr="008714A8" w:rsidRDefault="000741E8">
            <w:pPr>
              <w:adjustRightInd w:val="0"/>
              <w:rPr>
                <w:rFonts w:asciiTheme="minorEastAsia" w:eastAsiaTheme="minorEastAsia" w:hAnsiTheme="minorEastAsia" w:hint="eastAsia"/>
                <w:sz w:val="24"/>
                <w:szCs w:val="24"/>
              </w:rPr>
            </w:pPr>
          </w:p>
        </w:tc>
      </w:tr>
      <w:tr w:rsidR="000741E8" w:rsidRPr="008714A8" w14:paraId="0B3C5113" w14:textId="77777777">
        <w:trPr>
          <w:trHeight w:val="739"/>
        </w:trPr>
        <w:tc>
          <w:tcPr>
            <w:tcW w:w="8905" w:type="dxa"/>
            <w:gridSpan w:val="4"/>
            <w:tcBorders>
              <w:top w:val="single" w:sz="6" w:space="0" w:color="auto"/>
              <w:left w:val="single" w:sz="6" w:space="0" w:color="auto"/>
              <w:bottom w:val="single" w:sz="6" w:space="0" w:color="auto"/>
              <w:right w:val="single" w:sz="6" w:space="0" w:color="auto"/>
            </w:tcBorders>
            <w:vAlign w:val="center"/>
          </w:tcPr>
          <w:p w14:paraId="42D89E43" w14:textId="77777777" w:rsidR="000741E8" w:rsidRPr="008714A8" w:rsidRDefault="00D24870">
            <w:pPr>
              <w:adjustRightInd w:val="0"/>
              <w:rPr>
                <w:rFonts w:asciiTheme="minorEastAsia" w:eastAsiaTheme="minorEastAsia" w:hAnsiTheme="minorEastAsia" w:hint="eastAsia"/>
                <w:sz w:val="24"/>
                <w:szCs w:val="24"/>
              </w:rPr>
            </w:pPr>
            <w:r w:rsidRPr="008714A8">
              <w:rPr>
                <w:rFonts w:asciiTheme="minorEastAsia" w:eastAsiaTheme="minorEastAsia" w:hAnsiTheme="minorEastAsia" w:cs="仿宋_GB2312" w:hint="eastAsia"/>
                <w:b/>
                <w:bCs/>
                <w:sz w:val="24"/>
                <w:szCs w:val="24"/>
              </w:rPr>
              <w:t>投标总价（人民币大写）：</w:t>
            </w:r>
            <w:r w:rsidRPr="008714A8">
              <w:rPr>
                <w:rFonts w:asciiTheme="minorEastAsia" w:eastAsiaTheme="minorEastAsia" w:hAnsiTheme="minorEastAsia" w:cs="仿宋_GB2312" w:hint="eastAsia"/>
                <w:sz w:val="24"/>
                <w:szCs w:val="24"/>
              </w:rPr>
              <w:t>￥           元</w:t>
            </w:r>
          </w:p>
        </w:tc>
      </w:tr>
    </w:tbl>
    <w:p w14:paraId="23FF0C7D" w14:textId="77777777" w:rsidR="000741E8" w:rsidRPr="008714A8" w:rsidRDefault="000741E8">
      <w:pPr>
        <w:adjustRightInd w:val="0"/>
        <w:rPr>
          <w:rFonts w:asciiTheme="minorEastAsia" w:eastAsiaTheme="minorEastAsia" w:hAnsiTheme="minorEastAsia" w:hint="eastAsia"/>
          <w:sz w:val="24"/>
          <w:szCs w:val="24"/>
        </w:rPr>
      </w:pPr>
    </w:p>
    <w:p w14:paraId="0A8ECEF0" w14:textId="77777777" w:rsidR="000741E8" w:rsidRPr="008714A8" w:rsidRDefault="000741E8">
      <w:pPr>
        <w:adjustRightInd w:val="0"/>
        <w:rPr>
          <w:rFonts w:asciiTheme="minorEastAsia" w:eastAsiaTheme="minorEastAsia" w:hAnsiTheme="minorEastAsia" w:hint="eastAsia"/>
          <w:sz w:val="24"/>
          <w:szCs w:val="24"/>
        </w:rPr>
      </w:pPr>
    </w:p>
    <w:p w14:paraId="23A57128" w14:textId="77777777" w:rsidR="00A44E79" w:rsidRPr="008714A8" w:rsidRDefault="00A44E79" w:rsidP="00A44E79">
      <w:pPr>
        <w:adjustRightInd w:val="0"/>
        <w:spacing w:line="360" w:lineRule="auto"/>
        <w:jc w:val="right"/>
        <w:rPr>
          <w:rFonts w:asciiTheme="minorEastAsia" w:eastAsiaTheme="minorEastAsia" w:hAnsiTheme="minorEastAsia" w:cs="仿宋_GB2312" w:hint="eastAsia"/>
          <w:b/>
          <w:bCs/>
          <w:sz w:val="24"/>
          <w:szCs w:val="24"/>
        </w:rPr>
      </w:pPr>
      <w:r w:rsidRPr="008714A8">
        <w:rPr>
          <w:rFonts w:asciiTheme="minorEastAsia" w:eastAsiaTheme="minorEastAsia" w:hAnsiTheme="minorEastAsia" w:cs="仿宋_GB2312" w:hint="eastAsia"/>
          <w:b/>
          <w:bCs/>
          <w:sz w:val="24"/>
          <w:szCs w:val="24"/>
        </w:rPr>
        <w:t>授权代表签字：</w:t>
      </w:r>
    </w:p>
    <w:p w14:paraId="1CF2C634" w14:textId="77777777" w:rsidR="00A44E79" w:rsidRPr="008714A8" w:rsidRDefault="00A44E79" w:rsidP="00A44E79">
      <w:pPr>
        <w:adjustRightInd w:val="0"/>
        <w:spacing w:line="360" w:lineRule="auto"/>
        <w:ind w:firstLineChars="1575" w:firstLine="3795"/>
        <w:jc w:val="right"/>
        <w:rPr>
          <w:rFonts w:asciiTheme="minorEastAsia" w:eastAsiaTheme="minorEastAsia" w:hAnsiTheme="minorEastAsia" w:hint="eastAsia"/>
          <w:b/>
          <w:bCs/>
          <w:sz w:val="24"/>
          <w:szCs w:val="24"/>
        </w:rPr>
      </w:pPr>
      <w:r w:rsidRPr="008714A8">
        <w:rPr>
          <w:rFonts w:asciiTheme="minorEastAsia" w:eastAsiaTheme="minorEastAsia" w:hAnsiTheme="minorEastAsia" w:cs="仿宋_GB2312" w:hint="eastAsia"/>
          <w:b/>
          <w:bCs/>
          <w:sz w:val="24"/>
          <w:szCs w:val="24"/>
        </w:rPr>
        <w:t>谈判供应商名称（</w:t>
      </w:r>
      <w:r w:rsidRPr="008714A8">
        <w:rPr>
          <w:rFonts w:asciiTheme="minorEastAsia" w:eastAsiaTheme="minorEastAsia" w:hAnsiTheme="minorEastAsia" w:cs="仿宋_GB2312" w:hint="eastAsia"/>
          <w:b/>
          <w:bCs/>
          <w:sz w:val="24"/>
          <w:szCs w:val="24"/>
          <w:lang w:val="en-US"/>
        </w:rPr>
        <w:t>电子</w:t>
      </w:r>
      <w:r w:rsidRPr="008714A8">
        <w:rPr>
          <w:rFonts w:asciiTheme="minorEastAsia" w:eastAsiaTheme="minorEastAsia" w:hAnsiTheme="minorEastAsia" w:cs="仿宋_GB2312" w:hint="eastAsia"/>
          <w:b/>
          <w:bCs/>
          <w:sz w:val="24"/>
          <w:szCs w:val="24"/>
        </w:rPr>
        <w:t>签章）：</w:t>
      </w:r>
    </w:p>
    <w:p w14:paraId="28AA74FC" w14:textId="77777777" w:rsidR="00A44E79" w:rsidRPr="008714A8" w:rsidRDefault="00A44E79" w:rsidP="00A44E79">
      <w:pPr>
        <w:adjustRightInd w:val="0"/>
        <w:spacing w:line="360" w:lineRule="auto"/>
        <w:jc w:val="right"/>
        <w:rPr>
          <w:rFonts w:asciiTheme="minorEastAsia" w:eastAsiaTheme="minorEastAsia" w:hAnsiTheme="minorEastAsia" w:cs="仿宋_GB2312" w:hint="eastAsia"/>
          <w:b/>
          <w:bCs/>
          <w:sz w:val="24"/>
          <w:szCs w:val="24"/>
        </w:rPr>
      </w:pPr>
      <w:r w:rsidRPr="008714A8">
        <w:rPr>
          <w:rFonts w:asciiTheme="minorEastAsia" w:eastAsiaTheme="minorEastAsia" w:hAnsiTheme="minorEastAsia" w:cs="仿宋_GB2312" w:hint="eastAsia"/>
          <w:b/>
          <w:bCs/>
          <w:sz w:val="24"/>
          <w:szCs w:val="24"/>
        </w:rPr>
        <w:t>日期：</w:t>
      </w:r>
    </w:p>
    <w:p w14:paraId="2E56B4F3" w14:textId="77777777" w:rsidR="000741E8" w:rsidRPr="008714A8" w:rsidRDefault="000741E8">
      <w:pPr>
        <w:adjustRightInd w:val="0"/>
        <w:rPr>
          <w:rFonts w:asciiTheme="minorEastAsia" w:eastAsiaTheme="minorEastAsia" w:hAnsiTheme="minorEastAsia" w:cs="仿宋_GB2312" w:hint="eastAsia"/>
          <w:b/>
          <w:bCs/>
          <w:sz w:val="24"/>
          <w:szCs w:val="24"/>
        </w:rPr>
      </w:pPr>
    </w:p>
    <w:p w14:paraId="4F689A1B" w14:textId="77777777" w:rsidR="000741E8" w:rsidRPr="008714A8" w:rsidRDefault="000741E8">
      <w:pPr>
        <w:adjustRightInd w:val="0"/>
        <w:rPr>
          <w:rFonts w:asciiTheme="minorEastAsia" w:eastAsiaTheme="minorEastAsia" w:hAnsiTheme="minorEastAsia" w:cs="仿宋_GB2312" w:hint="eastAsia"/>
          <w:b/>
          <w:bCs/>
          <w:sz w:val="24"/>
          <w:szCs w:val="24"/>
        </w:rPr>
      </w:pPr>
    </w:p>
    <w:p w14:paraId="7AECD0C0" w14:textId="77777777" w:rsidR="000741E8" w:rsidRPr="008714A8" w:rsidRDefault="000741E8">
      <w:pPr>
        <w:adjustRightInd w:val="0"/>
        <w:rPr>
          <w:rFonts w:asciiTheme="minorEastAsia" w:eastAsiaTheme="minorEastAsia" w:hAnsiTheme="minorEastAsia" w:cs="仿宋_GB2312" w:hint="eastAsia"/>
          <w:b/>
          <w:bCs/>
          <w:sz w:val="24"/>
          <w:szCs w:val="24"/>
        </w:rPr>
      </w:pPr>
    </w:p>
    <w:p w14:paraId="6A1158DF" w14:textId="77777777" w:rsidR="000741E8" w:rsidRPr="008714A8" w:rsidRDefault="000741E8">
      <w:pPr>
        <w:adjustRightInd w:val="0"/>
        <w:rPr>
          <w:rFonts w:asciiTheme="minorEastAsia" w:eastAsiaTheme="minorEastAsia" w:hAnsiTheme="minorEastAsia" w:cs="仿宋_GB2312" w:hint="eastAsia"/>
          <w:b/>
          <w:bCs/>
          <w:sz w:val="24"/>
          <w:szCs w:val="24"/>
        </w:rPr>
      </w:pPr>
    </w:p>
    <w:p w14:paraId="368B5E6B" w14:textId="77777777" w:rsidR="000741E8" w:rsidRPr="008714A8" w:rsidRDefault="000741E8">
      <w:pPr>
        <w:adjustRightInd w:val="0"/>
        <w:rPr>
          <w:rFonts w:asciiTheme="minorEastAsia" w:eastAsiaTheme="minorEastAsia" w:hAnsiTheme="minorEastAsia" w:hint="eastAsia"/>
        </w:rPr>
        <w:sectPr w:rsidR="000741E8" w:rsidRPr="008714A8">
          <w:pgSz w:w="11907" w:h="16840"/>
          <w:pgMar w:top="1440" w:right="1797" w:bottom="1440" w:left="1797" w:header="720" w:footer="720" w:gutter="0"/>
          <w:cols w:space="720"/>
        </w:sectPr>
      </w:pPr>
    </w:p>
    <w:p w14:paraId="1BB20EEF" w14:textId="77777777" w:rsidR="000741E8" w:rsidRPr="008714A8" w:rsidRDefault="00D24870">
      <w:pPr>
        <w:adjustRightInd w:val="0"/>
        <w:rPr>
          <w:rFonts w:asciiTheme="minorEastAsia" w:eastAsiaTheme="minorEastAsia" w:hAnsiTheme="minorEastAsia" w:cs="黑体" w:hint="eastAsia"/>
          <w:sz w:val="28"/>
          <w:szCs w:val="28"/>
        </w:rPr>
      </w:pPr>
      <w:r w:rsidRPr="008714A8">
        <w:rPr>
          <w:rFonts w:asciiTheme="minorEastAsia" w:eastAsiaTheme="minorEastAsia" w:hAnsiTheme="minorEastAsia" w:cs="黑体" w:hint="eastAsia"/>
          <w:sz w:val="28"/>
          <w:szCs w:val="28"/>
        </w:rPr>
        <w:lastRenderedPageBreak/>
        <w:t>附件3：</w:t>
      </w:r>
    </w:p>
    <w:p w14:paraId="18F3950F" w14:textId="77777777" w:rsidR="000741E8" w:rsidRPr="008714A8" w:rsidRDefault="00D24870" w:rsidP="00ED726E">
      <w:pPr>
        <w:pStyle w:val="21"/>
        <w:rPr>
          <w:rFonts w:hint="eastAsia"/>
        </w:rPr>
      </w:pPr>
      <w:bookmarkStart w:id="70" w:name="_Toc204250206"/>
      <w:r w:rsidRPr="008714A8">
        <w:rPr>
          <w:rFonts w:hint="eastAsia"/>
        </w:rPr>
        <w:t>谈判响应报价表</w:t>
      </w:r>
      <w:bookmarkEnd w:id="70"/>
    </w:p>
    <w:p w14:paraId="53AA16B2" w14:textId="77777777" w:rsidR="000741E8" w:rsidRPr="008714A8" w:rsidRDefault="00D24870" w:rsidP="00ED726E">
      <w:pPr>
        <w:adjustRightInd w:val="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hint="eastAsia"/>
          <w:sz w:val="24"/>
          <w:szCs w:val="24"/>
        </w:rPr>
        <w:t>谈判供应商名称：</w:t>
      </w:r>
      <w:r w:rsidR="00ED726E" w:rsidRPr="008714A8">
        <w:rPr>
          <w:rFonts w:asciiTheme="minorEastAsia" w:eastAsiaTheme="minorEastAsia" w:hAnsiTheme="minorEastAsia" w:cs="仿宋_GB2312" w:hint="eastAsia"/>
          <w:sz w:val="24"/>
          <w:szCs w:val="24"/>
        </w:rPr>
        <w:t xml:space="preserve"> </w:t>
      </w:r>
      <w:r w:rsidR="00ED726E" w:rsidRPr="008714A8">
        <w:rPr>
          <w:rFonts w:asciiTheme="minorEastAsia" w:eastAsiaTheme="minorEastAsia" w:hAnsiTheme="minorEastAsia" w:cs="仿宋_GB2312"/>
          <w:sz w:val="24"/>
          <w:szCs w:val="24"/>
        </w:rPr>
        <w:t xml:space="preserve">                                            </w:t>
      </w:r>
      <w:r w:rsidRPr="008714A8">
        <w:rPr>
          <w:rFonts w:asciiTheme="minorEastAsia" w:eastAsiaTheme="minorEastAsia" w:hAnsiTheme="minorEastAsia" w:cs="仿宋_GB2312" w:hint="eastAsia"/>
          <w:sz w:val="24"/>
          <w:szCs w:val="24"/>
        </w:rPr>
        <w:t>单位：元</w:t>
      </w:r>
    </w:p>
    <w:tbl>
      <w:tblPr>
        <w:tblW w:w="8905" w:type="dxa"/>
        <w:tblLayout w:type="fixed"/>
        <w:tblLook w:val="04A0" w:firstRow="1" w:lastRow="0" w:firstColumn="1" w:lastColumn="0" w:noHBand="0" w:noVBand="1"/>
      </w:tblPr>
      <w:tblGrid>
        <w:gridCol w:w="828"/>
        <w:gridCol w:w="4862"/>
        <w:gridCol w:w="1071"/>
        <w:gridCol w:w="1071"/>
        <w:gridCol w:w="1073"/>
      </w:tblGrid>
      <w:tr w:rsidR="008714A8" w:rsidRPr="008714A8" w14:paraId="07C0502F" w14:textId="77777777">
        <w:trPr>
          <w:trHeight w:val="739"/>
        </w:trPr>
        <w:tc>
          <w:tcPr>
            <w:tcW w:w="828" w:type="dxa"/>
            <w:tcBorders>
              <w:top w:val="single" w:sz="6" w:space="0" w:color="auto"/>
              <w:left w:val="single" w:sz="6" w:space="0" w:color="auto"/>
              <w:bottom w:val="single" w:sz="6" w:space="0" w:color="auto"/>
              <w:right w:val="single" w:sz="4" w:space="0" w:color="auto"/>
            </w:tcBorders>
            <w:vAlign w:val="center"/>
          </w:tcPr>
          <w:p w14:paraId="3F3597FC" w14:textId="77777777" w:rsidR="000741E8" w:rsidRPr="008714A8" w:rsidRDefault="00D24870">
            <w:pPr>
              <w:adjustRightInd w:val="0"/>
              <w:jc w:val="center"/>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hint="eastAsia"/>
                <w:sz w:val="24"/>
                <w:szCs w:val="24"/>
              </w:rPr>
              <w:t>序号</w:t>
            </w:r>
          </w:p>
        </w:tc>
        <w:tc>
          <w:tcPr>
            <w:tcW w:w="4862" w:type="dxa"/>
            <w:tcBorders>
              <w:top w:val="single" w:sz="6" w:space="0" w:color="auto"/>
              <w:left w:val="single" w:sz="4" w:space="0" w:color="auto"/>
              <w:bottom w:val="single" w:sz="6" w:space="0" w:color="auto"/>
              <w:right w:val="single" w:sz="4" w:space="0" w:color="auto"/>
            </w:tcBorders>
            <w:vAlign w:val="center"/>
          </w:tcPr>
          <w:p w14:paraId="061478EA" w14:textId="77777777" w:rsidR="000741E8" w:rsidRPr="008714A8" w:rsidRDefault="00D24870">
            <w:pPr>
              <w:adjustRightInd w:val="0"/>
              <w:jc w:val="center"/>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hint="eastAsia"/>
                <w:sz w:val="24"/>
                <w:szCs w:val="24"/>
              </w:rPr>
              <w:t>货物名称（标明生产厂家、品牌、规格型号等）</w:t>
            </w:r>
          </w:p>
        </w:tc>
        <w:tc>
          <w:tcPr>
            <w:tcW w:w="1071" w:type="dxa"/>
            <w:tcBorders>
              <w:top w:val="single" w:sz="6" w:space="0" w:color="auto"/>
              <w:left w:val="single" w:sz="4" w:space="0" w:color="auto"/>
              <w:bottom w:val="single" w:sz="6" w:space="0" w:color="auto"/>
              <w:right w:val="single" w:sz="4" w:space="0" w:color="auto"/>
            </w:tcBorders>
            <w:vAlign w:val="center"/>
          </w:tcPr>
          <w:p w14:paraId="5A6F5EBB" w14:textId="77777777" w:rsidR="000741E8" w:rsidRPr="008714A8" w:rsidRDefault="00D24870">
            <w:pPr>
              <w:adjustRightInd w:val="0"/>
              <w:jc w:val="center"/>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hint="eastAsia"/>
                <w:sz w:val="24"/>
                <w:szCs w:val="24"/>
              </w:rPr>
              <w:t>数量</w:t>
            </w:r>
          </w:p>
        </w:tc>
        <w:tc>
          <w:tcPr>
            <w:tcW w:w="1071" w:type="dxa"/>
            <w:tcBorders>
              <w:top w:val="single" w:sz="6" w:space="0" w:color="auto"/>
              <w:left w:val="single" w:sz="4" w:space="0" w:color="auto"/>
              <w:bottom w:val="single" w:sz="6" w:space="0" w:color="auto"/>
              <w:right w:val="single" w:sz="6" w:space="0" w:color="auto"/>
            </w:tcBorders>
            <w:vAlign w:val="center"/>
          </w:tcPr>
          <w:p w14:paraId="7D920ED6" w14:textId="77777777" w:rsidR="000741E8" w:rsidRPr="008714A8" w:rsidRDefault="00D24870">
            <w:pPr>
              <w:adjustRightInd w:val="0"/>
              <w:jc w:val="center"/>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hint="eastAsia"/>
                <w:sz w:val="24"/>
                <w:szCs w:val="24"/>
              </w:rPr>
              <w:t>单价</w:t>
            </w:r>
          </w:p>
        </w:tc>
        <w:tc>
          <w:tcPr>
            <w:tcW w:w="1073" w:type="dxa"/>
            <w:tcBorders>
              <w:top w:val="single" w:sz="6" w:space="0" w:color="auto"/>
              <w:left w:val="single" w:sz="6" w:space="0" w:color="auto"/>
              <w:bottom w:val="single" w:sz="6" w:space="0" w:color="auto"/>
              <w:right w:val="single" w:sz="6" w:space="0" w:color="auto"/>
            </w:tcBorders>
            <w:vAlign w:val="center"/>
          </w:tcPr>
          <w:p w14:paraId="67501EF3" w14:textId="77777777" w:rsidR="000741E8" w:rsidRPr="008714A8" w:rsidRDefault="00D24870">
            <w:pPr>
              <w:adjustRightInd w:val="0"/>
              <w:jc w:val="center"/>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hint="eastAsia"/>
                <w:sz w:val="24"/>
                <w:szCs w:val="24"/>
              </w:rPr>
              <w:t>小计</w:t>
            </w:r>
          </w:p>
        </w:tc>
      </w:tr>
      <w:tr w:rsidR="008714A8" w:rsidRPr="008714A8" w14:paraId="19DF23D8" w14:textId="77777777">
        <w:trPr>
          <w:trHeight w:val="370"/>
        </w:trPr>
        <w:tc>
          <w:tcPr>
            <w:tcW w:w="828" w:type="dxa"/>
            <w:tcBorders>
              <w:top w:val="single" w:sz="4" w:space="0" w:color="auto"/>
              <w:left w:val="single" w:sz="4" w:space="0" w:color="auto"/>
              <w:bottom w:val="single" w:sz="4" w:space="0" w:color="auto"/>
              <w:right w:val="single" w:sz="4" w:space="0" w:color="auto"/>
            </w:tcBorders>
            <w:vAlign w:val="center"/>
          </w:tcPr>
          <w:p w14:paraId="77D0D0DF"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4862" w:type="dxa"/>
            <w:tcBorders>
              <w:top w:val="single" w:sz="6" w:space="0" w:color="auto"/>
              <w:left w:val="single" w:sz="4" w:space="0" w:color="auto"/>
              <w:bottom w:val="single" w:sz="6" w:space="0" w:color="auto"/>
              <w:right w:val="single" w:sz="4" w:space="0" w:color="auto"/>
            </w:tcBorders>
          </w:tcPr>
          <w:p w14:paraId="20E9E4E3"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1" w:type="dxa"/>
            <w:tcBorders>
              <w:top w:val="single" w:sz="6" w:space="0" w:color="auto"/>
              <w:left w:val="single" w:sz="4" w:space="0" w:color="auto"/>
              <w:bottom w:val="single" w:sz="6" w:space="0" w:color="auto"/>
              <w:right w:val="single" w:sz="4" w:space="0" w:color="auto"/>
            </w:tcBorders>
            <w:vAlign w:val="center"/>
          </w:tcPr>
          <w:p w14:paraId="47FEA544"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1" w:type="dxa"/>
            <w:tcBorders>
              <w:top w:val="single" w:sz="6" w:space="0" w:color="auto"/>
              <w:left w:val="single" w:sz="4" w:space="0" w:color="auto"/>
              <w:bottom w:val="single" w:sz="6" w:space="0" w:color="auto"/>
              <w:right w:val="single" w:sz="6" w:space="0" w:color="auto"/>
            </w:tcBorders>
            <w:vAlign w:val="center"/>
          </w:tcPr>
          <w:p w14:paraId="0F170284"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3" w:type="dxa"/>
            <w:tcBorders>
              <w:top w:val="single" w:sz="6" w:space="0" w:color="auto"/>
              <w:left w:val="single" w:sz="6" w:space="0" w:color="auto"/>
              <w:bottom w:val="single" w:sz="6" w:space="0" w:color="auto"/>
              <w:right w:val="single" w:sz="6" w:space="0" w:color="auto"/>
            </w:tcBorders>
            <w:vAlign w:val="center"/>
          </w:tcPr>
          <w:p w14:paraId="00C82925"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r>
      <w:tr w:rsidR="008714A8" w:rsidRPr="008714A8" w14:paraId="22631221" w14:textId="77777777">
        <w:trPr>
          <w:trHeight w:val="370"/>
        </w:trPr>
        <w:tc>
          <w:tcPr>
            <w:tcW w:w="828" w:type="dxa"/>
            <w:tcBorders>
              <w:top w:val="single" w:sz="4" w:space="0" w:color="auto"/>
              <w:left w:val="single" w:sz="4" w:space="0" w:color="auto"/>
              <w:bottom w:val="single" w:sz="4" w:space="0" w:color="auto"/>
              <w:right w:val="single" w:sz="4" w:space="0" w:color="auto"/>
            </w:tcBorders>
            <w:vAlign w:val="center"/>
          </w:tcPr>
          <w:p w14:paraId="206EE02D"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4862" w:type="dxa"/>
            <w:tcBorders>
              <w:top w:val="single" w:sz="6" w:space="0" w:color="auto"/>
              <w:left w:val="single" w:sz="4" w:space="0" w:color="auto"/>
              <w:bottom w:val="single" w:sz="6" w:space="0" w:color="auto"/>
              <w:right w:val="single" w:sz="4" w:space="0" w:color="auto"/>
            </w:tcBorders>
          </w:tcPr>
          <w:p w14:paraId="589AE0FF"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1" w:type="dxa"/>
            <w:tcBorders>
              <w:top w:val="single" w:sz="6" w:space="0" w:color="auto"/>
              <w:left w:val="single" w:sz="4" w:space="0" w:color="auto"/>
              <w:bottom w:val="single" w:sz="6" w:space="0" w:color="auto"/>
              <w:right w:val="single" w:sz="4" w:space="0" w:color="auto"/>
            </w:tcBorders>
            <w:vAlign w:val="center"/>
          </w:tcPr>
          <w:p w14:paraId="48B67323"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1" w:type="dxa"/>
            <w:tcBorders>
              <w:top w:val="single" w:sz="6" w:space="0" w:color="auto"/>
              <w:left w:val="single" w:sz="4" w:space="0" w:color="auto"/>
              <w:bottom w:val="single" w:sz="6" w:space="0" w:color="auto"/>
              <w:right w:val="single" w:sz="6" w:space="0" w:color="auto"/>
            </w:tcBorders>
            <w:vAlign w:val="center"/>
          </w:tcPr>
          <w:p w14:paraId="1A6BD571"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3" w:type="dxa"/>
            <w:tcBorders>
              <w:top w:val="single" w:sz="6" w:space="0" w:color="auto"/>
              <w:left w:val="single" w:sz="6" w:space="0" w:color="auto"/>
              <w:bottom w:val="single" w:sz="6" w:space="0" w:color="auto"/>
              <w:right w:val="single" w:sz="6" w:space="0" w:color="auto"/>
            </w:tcBorders>
            <w:vAlign w:val="center"/>
          </w:tcPr>
          <w:p w14:paraId="35E80DB8"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r>
      <w:tr w:rsidR="008714A8" w:rsidRPr="008714A8" w14:paraId="21E2FE06" w14:textId="77777777">
        <w:trPr>
          <w:trHeight w:val="370"/>
        </w:trPr>
        <w:tc>
          <w:tcPr>
            <w:tcW w:w="828" w:type="dxa"/>
            <w:tcBorders>
              <w:top w:val="single" w:sz="4" w:space="0" w:color="auto"/>
              <w:left w:val="single" w:sz="4" w:space="0" w:color="auto"/>
              <w:bottom w:val="single" w:sz="4" w:space="0" w:color="auto"/>
              <w:right w:val="single" w:sz="4" w:space="0" w:color="auto"/>
            </w:tcBorders>
            <w:vAlign w:val="center"/>
          </w:tcPr>
          <w:p w14:paraId="4DBB3E00"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4862" w:type="dxa"/>
            <w:tcBorders>
              <w:top w:val="single" w:sz="6" w:space="0" w:color="auto"/>
              <w:left w:val="single" w:sz="4" w:space="0" w:color="auto"/>
              <w:bottom w:val="single" w:sz="6" w:space="0" w:color="auto"/>
              <w:right w:val="single" w:sz="4" w:space="0" w:color="auto"/>
            </w:tcBorders>
          </w:tcPr>
          <w:p w14:paraId="234660D1"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1" w:type="dxa"/>
            <w:tcBorders>
              <w:top w:val="single" w:sz="6" w:space="0" w:color="auto"/>
              <w:left w:val="single" w:sz="4" w:space="0" w:color="auto"/>
              <w:bottom w:val="single" w:sz="6" w:space="0" w:color="auto"/>
              <w:right w:val="single" w:sz="4" w:space="0" w:color="auto"/>
            </w:tcBorders>
            <w:vAlign w:val="center"/>
          </w:tcPr>
          <w:p w14:paraId="5DFCEB18"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1" w:type="dxa"/>
            <w:tcBorders>
              <w:top w:val="single" w:sz="6" w:space="0" w:color="auto"/>
              <w:left w:val="single" w:sz="4" w:space="0" w:color="auto"/>
              <w:bottom w:val="single" w:sz="6" w:space="0" w:color="auto"/>
              <w:right w:val="single" w:sz="6" w:space="0" w:color="auto"/>
            </w:tcBorders>
            <w:vAlign w:val="center"/>
          </w:tcPr>
          <w:p w14:paraId="4AD3E843"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3" w:type="dxa"/>
            <w:tcBorders>
              <w:top w:val="single" w:sz="6" w:space="0" w:color="auto"/>
              <w:left w:val="single" w:sz="6" w:space="0" w:color="auto"/>
              <w:bottom w:val="single" w:sz="6" w:space="0" w:color="auto"/>
              <w:right w:val="single" w:sz="6" w:space="0" w:color="auto"/>
            </w:tcBorders>
            <w:vAlign w:val="center"/>
          </w:tcPr>
          <w:p w14:paraId="3E822570"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r>
      <w:tr w:rsidR="008714A8" w:rsidRPr="008714A8" w14:paraId="37BD341A" w14:textId="77777777">
        <w:trPr>
          <w:trHeight w:val="370"/>
        </w:trPr>
        <w:tc>
          <w:tcPr>
            <w:tcW w:w="828" w:type="dxa"/>
            <w:tcBorders>
              <w:top w:val="single" w:sz="4" w:space="0" w:color="auto"/>
              <w:left w:val="single" w:sz="4" w:space="0" w:color="auto"/>
              <w:bottom w:val="single" w:sz="4" w:space="0" w:color="auto"/>
              <w:right w:val="single" w:sz="4" w:space="0" w:color="auto"/>
            </w:tcBorders>
            <w:vAlign w:val="center"/>
          </w:tcPr>
          <w:p w14:paraId="1C37F8D5"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4862" w:type="dxa"/>
            <w:tcBorders>
              <w:top w:val="single" w:sz="6" w:space="0" w:color="auto"/>
              <w:left w:val="single" w:sz="4" w:space="0" w:color="auto"/>
              <w:bottom w:val="single" w:sz="6" w:space="0" w:color="auto"/>
              <w:right w:val="single" w:sz="4" w:space="0" w:color="auto"/>
            </w:tcBorders>
          </w:tcPr>
          <w:p w14:paraId="2A51D640"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1" w:type="dxa"/>
            <w:tcBorders>
              <w:top w:val="single" w:sz="6" w:space="0" w:color="auto"/>
              <w:left w:val="single" w:sz="4" w:space="0" w:color="auto"/>
              <w:bottom w:val="single" w:sz="6" w:space="0" w:color="auto"/>
              <w:right w:val="single" w:sz="4" w:space="0" w:color="auto"/>
            </w:tcBorders>
            <w:vAlign w:val="center"/>
          </w:tcPr>
          <w:p w14:paraId="20952B0C"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1" w:type="dxa"/>
            <w:tcBorders>
              <w:top w:val="single" w:sz="6" w:space="0" w:color="auto"/>
              <w:left w:val="single" w:sz="4" w:space="0" w:color="auto"/>
              <w:bottom w:val="single" w:sz="6" w:space="0" w:color="auto"/>
              <w:right w:val="single" w:sz="6" w:space="0" w:color="auto"/>
            </w:tcBorders>
            <w:vAlign w:val="center"/>
          </w:tcPr>
          <w:p w14:paraId="15A11E04"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3" w:type="dxa"/>
            <w:tcBorders>
              <w:top w:val="single" w:sz="6" w:space="0" w:color="auto"/>
              <w:left w:val="single" w:sz="6" w:space="0" w:color="auto"/>
              <w:bottom w:val="single" w:sz="6" w:space="0" w:color="auto"/>
              <w:right w:val="single" w:sz="6" w:space="0" w:color="auto"/>
            </w:tcBorders>
            <w:vAlign w:val="center"/>
          </w:tcPr>
          <w:p w14:paraId="61092AD6"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r>
      <w:tr w:rsidR="008714A8" w:rsidRPr="008714A8" w14:paraId="10CBD950" w14:textId="77777777">
        <w:trPr>
          <w:trHeight w:val="370"/>
        </w:trPr>
        <w:tc>
          <w:tcPr>
            <w:tcW w:w="828" w:type="dxa"/>
            <w:tcBorders>
              <w:top w:val="single" w:sz="4" w:space="0" w:color="auto"/>
              <w:left w:val="single" w:sz="4" w:space="0" w:color="auto"/>
              <w:bottom w:val="single" w:sz="4" w:space="0" w:color="auto"/>
              <w:right w:val="single" w:sz="4" w:space="0" w:color="auto"/>
            </w:tcBorders>
            <w:vAlign w:val="center"/>
          </w:tcPr>
          <w:p w14:paraId="7084938C"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4862" w:type="dxa"/>
            <w:tcBorders>
              <w:top w:val="single" w:sz="6" w:space="0" w:color="auto"/>
              <w:left w:val="single" w:sz="4" w:space="0" w:color="auto"/>
              <w:bottom w:val="single" w:sz="4" w:space="0" w:color="auto"/>
              <w:right w:val="single" w:sz="4" w:space="0" w:color="auto"/>
            </w:tcBorders>
          </w:tcPr>
          <w:p w14:paraId="291D545A"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1" w:type="dxa"/>
            <w:tcBorders>
              <w:top w:val="single" w:sz="6" w:space="0" w:color="auto"/>
              <w:left w:val="single" w:sz="4" w:space="0" w:color="auto"/>
              <w:bottom w:val="single" w:sz="4" w:space="0" w:color="auto"/>
              <w:right w:val="single" w:sz="4" w:space="0" w:color="auto"/>
            </w:tcBorders>
            <w:vAlign w:val="center"/>
          </w:tcPr>
          <w:p w14:paraId="6539C926"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1" w:type="dxa"/>
            <w:tcBorders>
              <w:top w:val="single" w:sz="6" w:space="0" w:color="auto"/>
              <w:left w:val="single" w:sz="4" w:space="0" w:color="auto"/>
              <w:bottom w:val="single" w:sz="4" w:space="0" w:color="auto"/>
              <w:right w:val="single" w:sz="6" w:space="0" w:color="auto"/>
            </w:tcBorders>
            <w:vAlign w:val="center"/>
          </w:tcPr>
          <w:p w14:paraId="74E6A971"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3" w:type="dxa"/>
            <w:tcBorders>
              <w:top w:val="single" w:sz="6" w:space="0" w:color="auto"/>
              <w:left w:val="single" w:sz="6" w:space="0" w:color="auto"/>
              <w:bottom w:val="single" w:sz="4" w:space="0" w:color="auto"/>
              <w:right w:val="single" w:sz="6" w:space="0" w:color="auto"/>
            </w:tcBorders>
            <w:vAlign w:val="center"/>
          </w:tcPr>
          <w:p w14:paraId="4FFF50CE"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r>
      <w:tr w:rsidR="008714A8" w:rsidRPr="008714A8" w14:paraId="3FF223A2" w14:textId="77777777">
        <w:trPr>
          <w:trHeight w:val="482"/>
        </w:trPr>
        <w:tc>
          <w:tcPr>
            <w:tcW w:w="828" w:type="dxa"/>
            <w:tcBorders>
              <w:top w:val="single" w:sz="4" w:space="0" w:color="auto"/>
              <w:left w:val="single" w:sz="4" w:space="0" w:color="auto"/>
              <w:bottom w:val="single" w:sz="4" w:space="0" w:color="auto"/>
              <w:right w:val="single" w:sz="4" w:space="0" w:color="auto"/>
            </w:tcBorders>
            <w:vAlign w:val="center"/>
          </w:tcPr>
          <w:p w14:paraId="775C89CE"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4862" w:type="dxa"/>
            <w:tcBorders>
              <w:top w:val="single" w:sz="4" w:space="0" w:color="auto"/>
              <w:left w:val="single" w:sz="4" w:space="0" w:color="auto"/>
              <w:bottom w:val="single" w:sz="6" w:space="0" w:color="auto"/>
              <w:right w:val="single" w:sz="4" w:space="0" w:color="auto"/>
            </w:tcBorders>
          </w:tcPr>
          <w:p w14:paraId="341FA96F"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1" w:type="dxa"/>
            <w:tcBorders>
              <w:top w:val="single" w:sz="4" w:space="0" w:color="auto"/>
              <w:left w:val="single" w:sz="4" w:space="0" w:color="auto"/>
              <w:bottom w:val="single" w:sz="6" w:space="0" w:color="auto"/>
              <w:right w:val="single" w:sz="4" w:space="0" w:color="auto"/>
            </w:tcBorders>
            <w:vAlign w:val="center"/>
          </w:tcPr>
          <w:p w14:paraId="3DB3DC12"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1" w:type="dxa"/>
            <w:tcBorders>
              <w:top w:val="single" w:sz="4" w:space="0" w:color="auto"/>
              <w:left w:val="single" w:sz="4" w:space="0" w:color="auto"/>
              <w:bottom w:val="single" w:sz="6" w:space="0" w:color="auto"/>
              <w:right w:val="single" w:sz="6" w:space="0" w:color="auto"/>
            </w:tcBorders>
            <w:vAlign w:val="center"/>
          </w:tcPr>
          <w:p w14:paraId="380E62BA"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3" w:type="dxa"/>
            <w:tcBorders>
              <w:top w:val="single" w:sz="4" w:space="0" w:color="auto"/>
              <w:left w:val="single" w:sz="6" w:space="0" w:color="auto"/>
              <w:bottom w:val="single" w:sz="6" w:space="0" w:color="auto"/>
              <w:right w:val="single" w:sz="6" w:space="0" w:color="auto"/>
            </w:tcBorders>
            <w:vAlign w:val="center"/>
          </w:tcPr>
          <w:p w14:paraId="1AEE384A"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r>
      <w:tr w:rsidR="008714A8" w:rsidRPr="008714A8" w14:paraId="7C8FE5DA" w14:textId="77777777">
        <w:trPr>
          <w:trHeight w:val="482"/>
        </w:trPr>
        <w:tc>
          <w:tcPr>
            <w:tcW w:w="828" w:type="dxa"/>
            <w:tcBorders>
              <w:top w:val="single" w:sz="4" w:space="0" w:color="auto"/>
              <w:left w:val="single" w:sz="4" w:space="0" w:color="auto"/>
              <w:bottom w:val="single" w:sz="4" w:space="0" w:color="auto"/>
              <w:right w:val="single" w:sz="4" w:space="0" w:color="auto"/>
            </w:tcBorders>
            <w:vAlign w:val="center"/>
          </w:tcPr>
          <w:p w14:paraId="474DD2E5"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4862" w:type="dxa"/>
            <w:tcBorders>
              <w:top w:val="single" w:sz="4" w:space="0" w:color="auto"/>
              <w:left w:val="single" w:sz="4" w:space="0" w:color="auto"/>
              <w:bottom w:val="single" w:sz="6" w:space="0" w:color="auto"/>
              <w:right w:val="single" w:sz="4" w:space="0" w:color="auto"/>
            </w:tcBorders>
          </w:tcPr>
          <w:p w14:paraId="0FA07B41"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1" w:type="dxa"/>
            <w:tcBorders>
              <w:top w:val="single" w:sz="4" w:space="0" w:color="auto"/>
              <w:left w:val="single" w:sz="4" w:space="0" w:color="auto"/>
              <w:bottom w:val="single" w:sz="6" w:space="0" w:color="auto"/>
              <w:right w:val="single" w:sz="4" w:space="0" w:color="auto"/>
            </w:tcBorders>
            <w:vAlign w:val="center"/>
          </w:tcPr>
          <w:p w14:paraId="1AA51AD9"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1" w:type="dxa"/>
            <w:tcBorders>
              <w:top w:val="single" w:sz="4" w:space="0" w:color="auto"/>
              <w:left w:val="single" w:sz="4" w:space="0" w:color="auto"/>
              <w:bottom w:val="single" w:sz="6" w:space="0" w:color="auto"/>
              <w:right w:val="single" w:sz="6" w:space="0" w:color="auto"/>
            </w:tcBorders>
            <w:vAlign w:val="center"/>
          </w:tcPr>
          <w:p w14:paraId="4B03AD14"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3" w:type="dxa"/>
            <w:tcBorders>
              <w:top w:val="single" w:sz="4" w:space="0" w:color="auto"/>
              <w:left w:val="single" w:sz="6" w:space="0" w:color="auto"/>
              <w:bottom w:val="single" w:sz="6" w:space="0" w:color="auto"/>
              <w:right w:val="single" w:sz="6" w:space="0" w:color="auto"/>
            </w:tcBorders>
            <w:vAlign w:val="center"/>
          </w:tcPr>
          <w:p w14:paraId="6713C595"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r>
      <w:tr w:rsidR="008714A8" w:rsidRPr="008714A8" w14:paraId="05909600" w14:textId="77777777">
        <w:trPr>
          <w:trHeight w:val="482"/>
        </w:trPr>
        <w:tc>
          <w:tcPr>
            <w:tcW w:w="828" w:type="dxa"/>
            <w:tcBorders>
              <w:top w:val="single" w:sz="4" w:space="0" w:color="auto"/>
              <w:left w:val="single" w:sz="4" w:space="0" w:color="auto"/>
              <w:bottom w:val="single" w:sz="4" w:space="0" w:color="auto"/>
              <w:right w:val="single" w:sz="4" w:space="0" w:color="auto"/>
            </w:tcBorders>
            <w:vAlign w:val="center"/>
          </w:tcPr>
          <w:p w14:paraId="3771DEA5"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4862" w:type="dxa"/>
            <w:tcBorders>
              <w:top w:val="single" w:sz="4" w:space="0" w:color="auto"/>
              <w:left w:val="single" w:sz="4" w:space="0" w:color="auto"/>
              <w:bottom w:val="single" w:sz="6" w:space="0" w:color="auto"/>
              <w:right w:val="single" w:sz="4" w:space="0" w:color="auto"/>
            </w:tcBorders>
          </w:tcPr>
          <w:p w14:paraId="267742EC"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1" w:type="dxa"/>
            <w:tcBorders>
              <w:top w:val="single" w:sz="4" w:space="0" w:color="auto"/>
              <w:left w:val="single" w:sz="4" w:space="0" w:color="auto"/>
              <w:bottom w:val="single" w:sz="6" w:space="0" w:color="auto"/>
              <w:right w:val="single" w:sz="4" w:space="0" w:color="auto"/>
            </w:tcBorders>
            <w:vAlign w:val="center"/>
          </w:tcPr>
          <w:p w14:paraId="484F2F8D"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1" w:type="dxa"/>
            <w:tcBorders>
              <w:top w:val="single" w:sz="4" w:space="0" w:color="auto"/>
              <w:left w:val="single" w:sz="4" w:space="0" w:color="auto"/>
              <w:bottom w:val="single" w:sz="6" w:space="0" w:color="auto"/>
              <w:right w:val="single" w:sz="6" w:space="0" w:color="auto"/>
            </w:tcBorders>
            <w:vAlign w:val="center"/>
          </w:tcPr>
          <w:p w14:paraId="20E00991"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3" w:type="dxa"/>
            <w:tcBorders>
              <w:top w:val="single" w:sz="4" w:space="0" w:color="auto"/>
              <w:left w:val="single" w:sz="6" w:space="0" w:color="auto"/>
              <w:bottom w:val="single" w:sz="6" w:space="0" w:color="auto"/>
              <w:right w:val="single" w:sz="6" w:space="0" w:color="auto"/>
            </w:tcBorders>
            <w:vAlign w:val="center"/>
          </w:tcPr>
          <w:p w14:paraId="4DDBD53E"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r>
      <w:tr w:rsidR="008714A8" w:rsidRPr="008714A8" w14:paraId="449E207D" w14:textId="77777777">
        <w:trPr>
          <w:trHeight w:val="482"/>
        </w:trPr>
        <w:tc>
          <w:tcPr>
            <w:tcW w:w="828" w:type="dxa"/>
            <w:tcBorders>
              <w:top w:val="single" w:sz="4" w:space="0" w:color="auto"/>
              <w:left w:val="single" w:sz="4" w:space="0" w:color="auto"/>
              <w:bottom w:val="single" w:sz="4" w:space="0" w:color="auto"/>
              <w:right w:val="single" w:sz="4" w:space="0" w:color="auto"/>
            </w:tcBorders>
            <w:vAlign w:val="center"/>
          </w:tcPr>
          <w:p w14:paraId="16D735C0"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4862" w:type="dxa"/>
            <w:tcBorders>
              <w:top w:val="single" w:sz="4" w:space="0" w:color="auto"/>
              <w:left w:val="single" w:sz="4" w:space="0" w:color="auto"/>
              <w:bottom w:val="single" w:sz="6" w:space="0" w:color="auto"/>
              <w:right w:val="single" w:sz="4" w:space="0" w:color="auto"/>
            </w:tcBorders>
          </w:tcPr>
          <w:p w14:paraId="5935BF9F"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1" w:type="dxa"/>
            <w:tcBorders>
              <w:top w:val="single" w:sz="4" w:space="0" w:color="auto"/>
              <w:left w:val="single" w:sz="4" w:space="0" w:color="auto"/>
              <w:bottom w:val="single" w:sz="6" w:space="0" w:color="auto"/>
              <w:right w:val="single" w:sz="4" w:space="0" w:color="auto"/>
            </w:tcBorders>
            <w:vAlign w:val="center"/>
          </w:tcPr>
          <w:p w14:paraId="7E050B6D"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1" w:type="dxa"/>
            <w:tcBorders>
              <w:top w:val="single" w:sz="4" w:space="0" w:color="auto"/>
              <w:left w:val="single" w:sz="4" w:space="0" w:color="auto"/>
              <w:bottom w:val="single" w:sz="6" w:space="0" w:color="auto"/>
              <w:right w:val="single" w:sz="6" w:space="0" w:color="auto"/>
            </w:tcBorders>
            <w:vAlign w:val="center"/>
          </w:tcPr>
          <w:p w14:paraId="22945E8B"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c>
          <w:tcPr>
            <w:tcW w:w="1073" w:type="dxa"/>
            <w:tcBorders>
              <w:top w:val="single" w:sz="4" w:space="0" w:color="auto"/>
              <w:left w:val="single" w:sz="6" w:space="0" w:color="auto"/>
              <w:bottom w:val="single" w:sz="6" w:space="0" w:color="auto"/>
              <w:right w:val="single" w:sz="6" w:space="0" w:color="auto"/>
            </w:tcBorders>
            <w:vAlign w:val="center"/>
          </w:tcPr>
          <w:p w14:paraId="30FBBD69" w14:textId="77777777" w:rsidR="000741E8" w:rsidRPr="008714A8" w:rsidRDefault="000741E8">
            <w:pPr>
              <w:adjustRightInd w:val="0"/>
              <w:jc w:val="center"/>
              <w:rPr>
                <w:rFonts w:asciiTheme="minorEastAsia" w:eastAsiaTheme="minorEastAsia" w:hAnsiTheme="minorEastAsia" w:cs="仿宋_GB2312" w:hint="eastAsia"/>
                <w:sz w:val="24"/>
                <w:szCs w:val="24"/>
              </w:rPr>
            </w:pPr>
          </w:p>
        </w:tc>
      </w:tr>
      <w:tr w:rsidR="000741E8" w:rsidRPr="008714A8" w14:paraId="22A5B33C" w14:textId="77777777">
        <w:trPr>
          <w:trHeight w:val="739"/>
        </w:trPr>
        <w:tc>
          <w:tcPr>
            <w:tcW w:w="8905" w:type="dxa"/>
            <w:gridSpan w:val="5"/>
            <w:tcBorders>
              <w:top w:val="single" w:sz="6" w:space="0" w:color="auto"/>
              <w:left w:val="single" w:sz="6" w:space="0" w:color="auto"/>
              <w:bottom w:val="single" w:sz="6" w:space="0" w:color="auto"/>
              <w:right w:val="single" w:sz="6" w:space="0" w:color="auto"/>
            </w:tcBorders>
            <w:vAlign w:val="center"/>
          </w:tcPr>
          <w:p w14:paraId="01512FDC" w14:textId="77777777" w:rsidR="000741E8" w:rsidRPr="008714A8" w:rsidRDefault="00D24870">
            <w:pPr>
              <w:adjustRightInd w:val="0"/>
              <w:jc w:val="center"/>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hint="eastAsia"/>
                <w:sz w:val="24"/>
                <w:szCs w:val="24"/>
              </w:rPr>
              <w:t>总价（人民币大写）：￥     元</w:t>
            </w:r>
          </w:p>
        </w:tc>
      </w:tr>
    </w:tbl>
    <w:p w14:paraId="49D9D3FF" w14:textId="30CAE8E5" w:rsidR="000741E8" w:rsidRPr="008714A8" w:rsidRDefault="000741E8">
      <w:pPr>
        <w:adjustRightInd w:val="0"/>
        <w:jc w:val="center"/>
        <w:rPr>
          <w:rFonts w:asciiTheme="minorEastAsia" w:eastAsiaTheme="minorEastAsia" w:hAnsiTheme="minorEastAsia" w:cs="仿宋_GB2312" w:hint="eastAsia"/>
          <w:sz w:val="24"/>
          <w:szCs w:val="24"/>
        </w:rPr>
      </w:pPr>
    </w:p>
    <w:p w14:paraId="44A6C2C1" w14:textId="77777777" w:rsidR="000741E8" w:rsidRPr="008714A8" w:rsidRDefault="000741E8">
      <w:pPr>
        <w:adjustRightInd w:val="0"/>
        <w:jc w:val="center"/>
        <w:rPr>
          <w:rFonts w:asciiTheme="minorEastAsia" w:eastAsiaTheme="minorEastAsia" w:hAnsiTheme="minorEastAsia" w:cs="仿宋_GB2312" w:hint="eastAsia"/>
          <w:sz w:val="24"/>
          <w:szCs w:val="24"/>
        </w:rPr>
      </w:pPr>
    </w:p>
    <w:p w14:paraId="4C8A317E" w14:textId="77777777" w:rsidR="00DE2CD0" w:rsidRPr="008714A8" w:rsidRDefault="00DE2CD0" w:rsidP="00A44E79">
      <w:pPr>
        <w:adjustRightInd w:val="0"/>
        <w:spacing w:line="360" w:lineRule="auto"/>
        <w:jc w:val="right"/>
        <w:rPr>
          <w:rFonts w:asciiTheme="minorEastAsia" w:eastAsiaTheme="minorEastAsia" w:hAnsiTheme="minorEastAsia" w:cs="仿宋_GB2312" w:hint="eastAsia"/>
          <w:b/>
          <w:bCs/>
          <w:sz w:val="24"/>
          <w:szCs w:val="24"/>
        </w:rPr>
      </w:pPr>
      <w:r w:rsidRPr="008714A8">
        <w:rPr>
          <w:rFonts w:asciiTheme="minorEastAsia" w:eastAsiaTheme="minorEastAsia" w:hAnsiTheme="minorEastAsia" w:cs="仿宋_GB2312" w:hint="eastAsia"/>
          <w:b/>
          <w:bCs/>
          <w:sz w:val="24"/>
          <w:szCs w:val="24"/>
        </w:rPr>
        <w:t>授权代表</w:t>
      </w:r>
      <w:r w:rsidR="00D24870" w:rsidRPr="008714A8">
        <w:rPr>
          <w:rFonts w:asciiTheme="minorEastAsia" w:eastAsiaTheme="minorEastAsia" w:hAnsiTheme="minorEastAsia" w:cs="仿宋_GB2312" w:hint="eastAsia"/>
          <w:b/>
          <w:bCs/>
          <w:sz w:val="24"/>
          <w:szCs w:val="24"/>
        </w:rPr>
        <w:t>签字：</w:t>
      </w:r>
    </w:p>
    <w:p w14:paraId="6C997E45" w14:textId="77777777" w:rsidR="00A44E79" w:rsidRPr="008714A8" w:rsidRDefault="00A44E79" w:rsidP="00A44E79">
      <w:pPr>
        <w:adjustRightInd w:val="0"/>
        <w:spacing w:line="360" w:lineRule="auto"/>
        <w:ind w:firstLineChars="1575" w:firstLine="3795"/>
        <w:jc w:val="right"/>
        <w:rPr>
          <w:rFonts w:asciiTheme="minorEastAsia" w:eastAsiaTheme="minorEastAsia" w:hAnsiTheme="minorEastAsia" w:hint="eastAsia"/>
          <w:b/>
          <w:bCs/>
          <w:sz w:val="24"/>
          <w:szCs w:val="24"/>
        </w:rPr>
      </w:pPr>
      <w:r w:rsidRPr="008714A8">
        <w:rPr>
          <w:rFonts w:asciiTheme="minorEastAsia" w:eastAsiaTheme="minorEastAsia" w:hAnsiTheme="minorEastAsia" w:cs="仿宋_GB2312" w:hint="eastAsia"/>
          <w:b/>
          <w:bCs/>
          <w:sz w:val="24"/>
          <w:szCs w:val="24"/>
        </w:rPr>
        <w:t>谈判供应商名称（</w:t>
      </w:r>
      <w:r w:rsidRPr="008714A8">
        <w:rPr>
          <w:rFonts w:asciiTheme="minorEastAsia" w:eastAsiaTheme="minorEastAsia" w:hAnsiTheme="minorEastAsia" w:cs="仿宋_GB2312" w:hint="eastAsia"/>
          <w:b/>
          <w:bCs/>
          <w:sz w:val="24"/>
          <w:szCs w:val="24"/>
          <w:lang w:val="en-US"/>
        </w:rPr>
        <w:t>电子</w:t>
      </w:r>
      <w:r w:rsidRPr="008714A8">
        <w:rPr>
          <w:rFonts w:asciiTheme="minorEastAsia" w:eastAsiaTheme="minorEastAsia" w:hAnsiTheme="minorEastAsia" w:cs="仿宋_GB2312" w:hint="eastAsia"/>
          <w:b/>
          <w:bCs/>
          <w:sz w:val="24"/>
          <w:szCs w:val="24"/>
        </w:rPr>
        <w:t>签章）：</w:t>
      </w:r>
    </w:p>
    <w:p w14:paraId="578E128E" w14:textId="77777777" w:rsidR="000741E8" w:rsidRPr="008714A8" w:rsidRDefault="00D24870" w:rsidP="00A44E79">
      <w:pPr>
        <w:adjustRightInd w:val="0"/>
        <w:spacing w:line="360" w:lineRule="auto"/>
        <w:jc w:val="right"/>
        <w:rPr>
          <w:rFonts w:asciiTheme="minorEastAsia" w:eastAsiaTheme="minorEastAsia" w:hAnsiTheme="minorEastAsia" w:cs="仿宋_GB2312" w:hint="eastAsia"/>
          <w:b/>
          <w:bCs/>
          <w:sz w:val="24"/>
          <w:szCs w:val="24"/>
        </w:rPr>
      </w:pPr>
      <w:r w:rsidRPr="008714A8">
        <w:rPr>
          <w:rFonts w:asciiTheme="minorEastAsia" w:eastAsiaTheme="minorEastAsia" w:hAnsiTheme="minorEastAsia" w:cs="仿宋_GB2312" w:hint="eastAsia"/>
          <w:b/>
          <w:bCs/>
          <w:sz w:val="24"/>
          <w:szCs w:val="24"/>
        </w:rPr>
        <w:t>日期：</w:t>
      </w:r>
    </w:p>
    <w:p w14:paraId="006AA43C" w14:textId="77777777" w:rsidR="000741E8" w:rsidRPr="008714A8" w:rsidRDefault="000741E8">
      <w:pPr>
        <w:adjustRightInd w:val="0"/>
        <w:jc w:val="center"/>
        <w:rPr>
          <w:rFonts w:asciiTheme="minorEastAsia" w:eastAsiaTheme="minorEastAsia" w:hAnsiTheme="minorEastAsia" w:cs="黑体" w:hint="eastAsia"/>
          <w:b/>
          <w:bCs/>
          <w:sz w:val="32"/>
          <w:szCs w:val="32"/>
        </w:rPr>
      </w:pPr>
    </w:p>
    <w:p w14:paraId="162B52B0" w14:textId="77777777" w:rsidR="00ED726E" w:rsidRPr="008714A8" w:rsidRDefault="00ED726E">
      <w:pPr>
        <w:widowControl/>
        <w:autoSpaceDE/>
        <w:autoSpaceDN/>
        <w:rPr>
          <w:rFonts w:asciiTheme="minorEastAsia" w:eastAsiaTheme="minorEastAsia" w:hAnsiTheme="minorEastAsia" w:cs="黑体" w:hint="eastAsia"/>
          <w:sz w:val="28"/>
          <w:szCs w:val="28"/>
        </w:rPr>
      </w:pPr>
      <w:r w:rsidRPr="008714A8">
        <w:rPr>
          <w:rFonts w:asciiTheme="minorEastAsia" w:eastAsiaTheme="minorEastAsia" w:hAnsiTheme="minorEastAsia" w:cs="黑体"/>
          <w:sz w:val="28"/>
          <w:szCs w:val="28"/>
        </w:rPr>
        <w:br w:type="page"/>
      </w:r>
    </w:p>
    <w:p w14:paraId="170FE8F5" w14:textId="77777777" w:rsidR="000741E8" w:rsidRPr="008714A8" w:rsidRDefault="00D24870">
      <w:pPr>
        <w:adjustRightInd w:val="0"/>
        <w:rPr>
          <w:rFonts w:asciiTheme="minorEastAsia" w:eastAsiaTheme="minorEastAsia" w:hAnsiTheme="minorEastAsia" w:hint="eastAsia"/>
          <w:sz w:val="28"/>
          <w:szCs w:val="28"/>
        </w:rPr>
      </w:pPr>
      <w:r w:rsidRPr="008714A8">
        <w:rPr>
          <w:rFonts w:asciiTheme="minorEastAsia" w:eastAsiaTheme="minorEastAsia" w:hAnsiTheme="minorEastAsia" w:cs="黑体" w:hint="eastAsia"/>
          <w:sz w:val="28"/>
          <w:szCs w:val="28"/>
        </w:rPr>
        <w:lastRenderedPageBreak/>
        <w:t>附件4：</w:t>
      </w:r>
    </w:p>
    <w:p w14:paraId="5868B4C4" w14:textId="77777777" w:rsidR="000741E8" w:rsidRPr="008714A8" w:rsidRDefault="000741E8">
      <w:pPr>
        <w:adjustRightInd w:val="0"/>
        <w:rPr>
          <w:rFonts w:asciiTheme="minorEastAsia" w:eastAsiaTheme="minorEastAsia" w:hAnsiTheme="minorEastAsia" w:cs="黑体" w:hint="eastAsia"/>
          <w:b/>
          <w:bCs/>
          <w:sz w:val="32"/>
          <w:szCs w:val="32"/>
        </w:rPr>
      </w:pPr>
    </w:p>
    <w:p w14:paraId="43EB9669" w14:textId="77777777" w:rsidR="000741E8" w:rsidRPr="008714A8" w:rsidRDefault="00D24870" w:rsidP="00ED726E">
      <w:pPr>
        <w:pStyle w:val="21"/>
        <w:rPr>
          <w:rFonts w:hint="eastAsia"/>
        </w:rPr>
      </w:pPr>
      <w:bookmarkStart w:id="71" w:name="_Toc204250207"/>
      <w:r w:rsidRPr="008714A8">
        <w:rPr>
          <w:rFonts w:hint="eastAsia"/>
        </w:rPr>
        <w:t>技术偏差表</w:t>
      </w:r>
      <w:bookmarkEnd w:id="71"/>
    </w:p>
    <w:p w14:paraId="3FF61C27" w14:textId="77777777" w:rsidR="000741E8" w:rsidRPr="008714A8" w:rsidRDefault="000741E8">
      <w:pPr>
        <w:adjustRightInd w:val="0"/>
        <w:rPr>
          <w:rFonts w:asciiTheme="minorEastAsia" w:eastAsiaTheme="minorEastAsia" w:hAnsiTheme="minorEastAsia" w:hint="eastAsia"/>
        </w:rPr>
      </w:pPr>
    </w:p>
    <w:p w14:paraId="5FA2CE1F" w14:textId="77777777" w:rsidR="000741E8" w:rsidRPr="008714A8" w:rsidRDefault="00D24870">
      <w:pPr>
        <w:adjustRightInd w:val="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hint="eastAsia"/>
          <w:sz w:val="24"/>
          <w:szCs w:val="24"/>
        </w:rPr>
        <w:t xml:space="preserve">谈判供应商名称： </w:t>
      </w:r>
    </w:p>
    <w:p w14:paraId="03CA5FD2" w14:textId="77777777" w:rsidR="000741E8" w:rsidRPr="008714A8" w:rsidRDefault="00D24870">
      <w:pPr>
        <w:adjustRightInd w:val="0"/>
        <w:rPr>
          <w:rFonts w:asciiTheme="minorEastAsia" w:eastAsiaTheme="minorEastAsia" w:hAnsiTheme="minorEastAsia" w:hint="eastAsia"/>
          <w:sz w:val="24"/>
          <w:szCs w:val="24"/>
        </w:rPr>
      </w:pPr>
      <w:r w:rsidRPr="008714A8">
        <w:rPr>
          <w:rFonts w:asciiTheme="minorEastAsia" w:eastAsiaTheme="minorEastAsia" w:hAnsiTheme="minorEastAsia" w:cs="仿宋_GB2312" w:hint="eastAsia"/>
          <w:sz w:val="24"/>
          <w:szCs w:val="24"/>
        </w:rPr>
        <w:t>采购编号：号</w:t>
      </w:r>
    </w:p>
    <w:tbl>
      <w:tblPr>
        <w:tblW w:w="8684" w:type="dxa"/>
        <w:tblLayout w:type="fixed"/>
        <w:tblCellMar>
          <w:left w:w="0" w:type="dxa"/>
          <w:right w:w="0" w:type="dxa"/>
        </w:tblCellMar>
        <w:tblLook w:val="04A0" w:firstRow="1" w:lastRow="0" w:firstColumn="1" w:lastColumn="0" w:noHBand="0" w:noVBand="1"/>
      </w:tblPr>
      <w:tblGrid>
        <w:gridCol w:w="469"/>
        <w:gridCol w:w="1080"/>
        <w:gridCol w:w="3311"/>
        <w:gridCol w:w="2880"/>
        <w:gridCol w:w="944"/>
      </w:tblGrid>
      <w:tr w:rsidR="008714A8" w:rsidRPr="008714A8" w14:paraId="58F735B2" w14:textId="77777777">
        <w:trPr>
          <w:cantSplit/>
          <w:trHeight w:val="285"/>
        </w:trPr>
        <w:tc>
          <w:tcPr>
            <w:tcW w:w="469" w:type="dxa"/>
            <w:vMerge w:val="restart"/>
            <w:tcBorders>
              <w:top w:val="single" w:sz="4" w:space="0" w:color="auto"/>
              <w:left w:val="single" w:sz="4" w:space="0" w:color="auto"/>
              <w:bottom w:val="single" w:sz="4" w:space="0" w:color="auto"/>
              <w:right w:val="single" w:sz="4" w:space="0" w:color="auto"/>
            </w:tcBorders>
            <w:vAlign w:val="center"/>
          </w:tcPr>
          <w:p w14:paraId="05CAA5A1" w14:textId="77777777" w:rsidR="000741E8" w:rsidRPr="008714A8" w:rsidRDefault="00D24870">
            <w:pPr>
              <w:jc w:val="center"/>
              <w:rPr>
                <w:rFonts w:asciiTheme="minorEastAsia" w:eastAsiaTheme="minorEastAsia" w:hAnsiTheme="minorEastAsia" w:hint="eastAsia"/>
                <w:sz w:val="24"/>
                <w:szCs w:val="24"/>
              </w:rPr>
            </w:pPr>
            <w:r w:rsidRPr="008714A8">
              <w:rPr>
                <w:rFonts w:asciiTheme="minorEastAsia" w:eastAsiaTheme="minorEastAsia" w:hAnsiTheme="minorEastAsia" w:cs="黑体" w:hint="eastAsia"/>
              </w:rPr>
              <w:t>序号</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4A40B6A7" w14:textId="77777777" w:rsidR="000741E8" w:rsidRPr="008714A8" w:rsidRDefault="00D24870">
            <w:pPr>
              <w:jc w:val="center"/>
              <w:rPr>
                <w:rFonts w:asciiTheme="minorEastAsia" w:eastAsiaTheme="minorEastAsia" w:hAnsiTheme="minorEastAsia" w:hint="eastAsia"/>
                <w:sz w:val="24"/>
                <w:szCs w:val="24"/>
              </w:rPr>
            </w:pPr>
            <w:r w:rsidRPr="008714A8">
              <w:rPr>
                <w:rFonts w:asciiTheme="minorEastAsia" w:eastAsiaTheme="minorEastAsia" w:hAnsiTheme="minorEastAsia" w:cs="黑体" w:hint="eastAsia"/>
              </w:rPr>
              <w:t>名称</w:t>
            </w:r>
          </w:p>
        </w:tc>
        <w:tc>
          <w:tcPr>
            <w:tcW w:w="6191" w:type="dxa"/>
            <w:gridSpan w:val="2"/>
            <w:tcBorders>
              <w:top w:val="single" w:sz="4" w:space="0" w:color="auto"/>
              <w:left w:val="nil"/>
              <w:bottom w:val="single" w:sz="4" w:space="0" w:color="auto"/>
              <w:right w:val="single" w:sz="4" w:space="0" w:color="auto"/>
            </w:tcBorders>
            <w:vAlign w:val="bottom"/>
          </w:tcPr>
          <w:p w14:paraId="2FAC021B" w14:textId="77777777" w:rsidR="000741E8" w:rsidRPr="008714A8" w:rsidRDefault="00D24870">
            <w:pPr>
              <w:jc w:val="center"/>
              <w:rPr>
                <w:rFonts w:asciiTheme="minorEastAsia" w:eastAsiaTheme="minorEastAsia" w:hAnsiTheme="minorEastAsia" w:hint="eastAsia"/>
                <w:sz w:val="24"/>
                <w:szCs w:val="24"/>
              </w:rPr>
            </w:pPr>
            <w:r w:rsidRPr="008714A8">
              <w:rPr>
                <w:rFonts w:asciiTheme="minorEastAsia" w:eastAsiaTheme="minorEastAsia" w:hAnsiTheme="minorEastAsia" w:cs="黑体" w:hint="eastAsia"/>
              </w:rPr>
              <w:t>技术参数及要求</w:t>
            </w:r>
          </w:p>
        </w:tc>
        <w:tc>
          <w:tcPr>
            <w:tcW w:w="944" w:type="dxa"/>
            <w:vMerge w:val="restart"/>
            <w:tcBorders>
              <w:top w:val="single" w:sz="4" w:space="0" w:color="auto"/>
              <w:left w:val="single" w:sz="4" w:space="0" w:color="auto"/>
              <w:bottom w:val="single" w:sz="4" w:space="0" w:color="auto"/>
              <w:right w:val="single" w:sz="4" w:space="0" w:color="auto"/>
            </w:tcBorders>
            <w:vAlign w:val="center"/>
          </w:tcPr>
          <w:p w14:paraId="74D98CB0" w14:textId="77777777" w:rsidR="000741E8" w:rsidRPr="008714A8" w:rsidRDefault="00D24870">
            <w:pPr>
              <w:jc w:val="center"/>
              <w:rPr>
                <w:rFonts w:asciiTheme="minorEastAsia" w:eastAsiaTheme="minorEastAsia" w:hAnsiTheme="minorEastAsia" w:hint="eastAsia"/>
                <w:sz w:val="24"/>
                <w:szCs w:val="24"/>
              </w:rPr>
            </w:pPr>
            <w:r w:rsidRPr="008714A8">
              <w:rPr>
                <w:rFonts w:asciiTheme="minorEastAsia" w:eastAsiaTheme="minorEastAsia" w:hAnsiTheme="minorEastAsia" w:cs="黑体" w:hint="eastAsia"/>
              </w:rPr>
              <w:t>偏差</w:t>
            </w:r>
          </w:p>
        </w:tc>
      </w:tr>
      <w:tr w:rsidR="008714A8" w:rsidRPr="008714A8" w14:paraId="1AF6DD76" w14:textId="77777777">
        <w:trPr>
          <w:cantSplit/>
          <w:trHeight w:val="285"/>
        </w:trPr>
        <w:tc>
          <w:tcPr>
            <w:tcW w:w="469" w:type="dxa"/>
            <w:vMerge/>
            <w:tcBorders>
              <w:top w:val="single" w:sz="4" w:space="0" w:color="auto"/>
              <w:left w:val="single" w:sz="4" w:space="0" w:color="auto"/>
              <w:bottom w:val="single" w:sz="4" w:space="0" w:color="auto"/>
              <w:right w:val="single" w:sz="4" w:space="0" w:color="auto"/>
            </w:tcBorders>
            <w:vAlign w:val="center"/>
          </w:tcPr>
          <w:p w14:paraId="1ED3CDF3" w14:textId="77777777" w:rsidR="000741E8" w:rsidRPr="008714A8" w:rsidRDefault="000741E8">
            <w:pPr>
              <w:jc w:val="center"/>
              <w:rPr>
                <w:rFonts w:asciiTheme="minorEastAsia" w:eastAsiaTheme="minorEastAsia" w:hAnsiTheme="minorEastAsia" w:hint="eastAsia"/>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E90A66A" w14:textId="77777777" w:rsidR="000741E8" w:rsidRPr="008714A8" w:rsidRDefault="000741E8">
            <w:pPr>
              <w:rPr>
                <w:rFonts w:asciiTheme="minorEastAsia" w:eastAsiaTheme="minorEastAsia" w:hAnsiTheme="minorEastAsia" w:hint="eastAsia"/>
                <w:sz w:val="24"/>
                <w:szCs w:val="24"/>
              </w:rPr>
            </w:pPr>
          </w:p>
        </w:tc>
        <w:tc>
          <w:tcPr>
            <w:tcW w:w="3311" w:type="dxa"/>
            <w:tcBorders>
              <w:top w:val="nil"/>
              <w:left w:val="nil"/>
              <w:bottom w:val="single" w:sz="4" w:space="0" w:color="auto"/>
              <w:right w:val="single" w:sz="4" w:space="0" w:color="auto"/>
            </w:tcBorders>
            <w:vAlign w:val="bottom"/>
          </w:tcPr>
          <w:p w14:paraId="4E4D00C1" w14:textId="77777777" w:rsidR="000741E8" w:rsidRPr="008714A8" w:rsidRDefault="00D24870">
            <w:pPr>
              <w:jc w:val="center"/>
              <w:rPr>
                <w:rFonts w:asciiTheme="minorEastAsia" w:eastAsiaTheme="minorEastAsia" w:hAnsiTheme="minorEastAsia" w:hint="eastAsia"/>
                <w:sz w:val="24"/>
                <w:szCs w:val="24"/>
              </w:rPr>
            </w:pPr>
            <w:r w:rsidRPr="008714A8">
              <w:rPr>
                <w:rFonts w:asciiTheme="minorEastAsia" w:eastAsiaTheme="minorEastAsia" w:hAnsiTheme="minorEastAsia" w:cs="黑体" w:hint="eastAsia"/>
              </w:rPr>
              <w:t>谈判文件</w:t>
            </w:r>
          </w:p>
        </w:tc>
        <w:tc>
          <w:tcPr>
            <w:tcW w:w="2880" w:type="dxa"/>
            <w:tcBorders>
              <w:top w:val="nil"/>
              <w:left w:val="nil"/>
              <w:bottom w:val="single" w:sz="4" w:space="0" w:color="auto"/>
              <w:right w:val="single" w:sz="4" w:space="0" w:color="auto"/>
            </w:tcBorders>
            <w:vAlign w:val="bottom"/>
          </w:tcPr>
          <w:p w14:paraId="7B22DA8E" w14:textId="77777777" w:rsidR="000741E8" w:rsidRPr="008714A8" w:rsidRDefault="00D24870">
            <w:pPr>
              <w:jc w:val="center"/>
              <w:rPr>
                <w:rFonts w:asciiTheme="minorEastAsia" w:eastAsiaTheme="minorEastAsia" w:hAnsiTheme="minorEastAsia" w:hint="eastAsia"/>
                <w:sz w:val="24"/>
                <w:szCs w:val="24"/>
              </w:rPr>
            </w:pPr>
            <w:r w:rsidRPr="008714A8">
              <w:rPr>
                <w:rFonts w:asciiTheme="minorEastAsia" w:eastAsiaTheme="minorEastAsia" w:hAnsiTheme="minorEastAsia" w:cs="黑体" w:hint="eastAsia"/>
              </w:rPr>
              <w:t>响应文件</w:t>
            </w:r>
          </w:p>
        </w:tc>
        <w:tc>
          <w:tcPr>
            <w:tcW w:w="944" w:type="dxa"/>
            <w:vMerge/>
            <w:tcBorders>
              <w:top w:val="single" w:sz="4" w:space="0" w:color="auto"/>
              <w:left w:val="single" w:sz="4" w:space="0" w:color="auto"/>
              <w:bottom w:val="single" w:sz="4" w:space="0" w:color="auto"/>
              <w:right w:val="single" w:sz="4" w:space="0" w:color="auto"/>
            </w:tcBorders>
            <w:vAlign w:val="center"/>
          </w:tcPr>
          <w:p w14:paraId="03276FC0" w14:textId="77777777" w:rsidR="000741E8" w:rsidRPr="008714A8" w:rsidRDefault="000741E8">
            <w:pPr>
              <w:rPr>
                <w:rFonts w:asciiTheme="minorEastAsia" w:eastAsiaTheme="minorEastAsia" w:hAnsiTheme="minorEastAsia" w:hint="eastAsia"/>
                <w:sz w:val="24"/>
                <w:szCs w:val="24"/>
              </w:rPr>
            </w:pPr>
          </w:p>
        </w:tc>
      </w:tr>
      <w:tr w:rsidR="008714A8" w:rsidRPr="008714A8" w14:paraId="2D8503B8" w14:textId="77777777">
        <w:trPr>
          <w:cantSplit/>
          <w:trHeight w:val="315"/>
        </w:trPr>
        <w:tc>
          <w:tcPr>
            <w:tcW w:w="469" w:type="dxa"/>
            <w:tcBorders>
              <w:top w:val="single" w:sz="4" w:space="0" w:color="auto"/>
              <w:left w:val="single" w:sz="4" w:space="0" w:color="auto"/>
              <w:bottom w:val="single" w:sz="4" w:space="0" w:color="auto"/>
              <w:right w:val="single" w:sz="4" w:space="0" w:color="auto"/>
            </w:tcBorders>
          </w:tcPr>
          <w:p w14:paraId="0B9AC101" w14:textId="77777777" w:rsidR="000741E8" w:rsidRPr="008714A8" w:rsidRDefault="000741E8" w:rsidP="003B1999">
            <w:pPr>
              <w:spacing w:beforeLines="20" w:before="48" w:afterLines="20" w:after="48"/>
              <w:ind w:leftChars="50" w:left="110" w:rightChars="50" w:right="110"/>
              <w:jc w:val="center"/>
              <w:rPr>
                <w:rFonts w:asciiTheme="minorEastAsia" w:eastAsiaTheme="minorEastAsia" w:hAnsiTheme="minorEastAsia" w:hint="eastAsia"/>
              </w:rPr>
            </w:pPr>
          </w:p>
        </w:tc>
        <w:tc>
          <w:tcPr>
            <w:tcW w:w="1080" w:type="dxa"/>
            <w:tcBorders>
              <w:top w:val="single" w:sz="4" w:space="0" w:color="auto"/>
              <w:left w:val="nil"/>
              <w:bottom w:val="single" w:sz="4" w:space="0" w:color="auto"/>
              <w:right w:val="single" w:sz="4" w:space="0" w:color="auto"/>
            </w:tcBorders>
          </w:tcPr>
          <w:p w14:paraId="4AEAF245" w14:textId="77777777" w:rsidR="000741E8" w:rsidRPr="008714A8" w:rsidRDefault="000741E8" w:rsidP="003B1999">
            <w:pPr>
              <w:spacing w:beforeLines="20" w:before="48" w:afterLines="20" w:after="48"/>
              <w:ind w:leftChars="50" w:left="110" w:rightChars="50" w:right="110"/>
              <w:rPr>
                <w:rFonts w:asciiTheme="minorEastAsia" w:eastAsiaTheme="minorEastAsia" w:hAnsiTheme="minorEastAsia" w:hint="eastAsia"/>
              </w:rPr>
            </w:pPr>
          </w:p>
        </w:tc>
        <w:tc>
          <w:tcPr>
            <w:tcW w:w="3311" w:type="dxa"/>
            <w:tcBorders>
              <w:top w:val="single" w:sz="4" w:space="0" w:color="auto"/>
              <w:left w:val="nil"/>
              <w:bottom w:val="single" w:sz="4" w:space="0" w:color="auto"/>
              <w:right w:val="single" w:sz="4" w:space="0" w:color="auto"/>
            </w:tcBorders>
          </w:tcPr>
          <w:p w14:paraId="325D0FAB" w14:textId="77777777" w:rsidR="000741E8" w:rsidRPr="008714A8" w:rsidRDefault="000741E8" w:rsidP="003B1999">
            <w:pPr>
              <w:spacing w:beforeLines="20" w:before="48" w:afterLines="20" w:after="48"/>
              <w:ind w:leftChars="50" w:left="110" w:rightChars="50" w:right="110"/>
              <w:rPr>
                <w:rFonts w:asciiTheme="minorEastAsia" w:eastAsiaTheme="minorEastAsia" w:hAnsiTheme="minorEastAsia" w:hint="eastAsia"/>
              </w:rPr>
            </w:pPr>
          </w:p>
        </w:tc>
        <w:tc>
          <w:tcPr>
            <w:tcW w:w="2880" w:type="dxa"/>
            <w:tcBorders>
              <w:top w:val="single" w:sz="4" w:space="0" w:color="auto"/>
              <w:left w:val="nil"/>
              <w:bottom w:val="single" w:sz="4" w:space="0" w:color="auto"/>
              <w:right w:val="single" w:sz="4" w:space="0" w:color="auto"/>
            </w:tcBorders>
          </w:tcPr>
          <w:p w14:paraId="372EDB5A" w14:textId="77777777" w:rsidR="000741E8" w:rsidRPr="008714A8" w:rsidRDefault="000741E8" w:rsidP="003B1999">
            <w:pPr>
              <w:spacing w:beforeLines="20" w:before="48" w:afterLines="20" w:after="48"/>
              <w:ind w:leftChars="50" w:left="110" w:rightChars="50" w:right="110"/>
              <w:rPr>
                <w:rFonts w:asciiTheme="minorEastAsia" w:eastAsiaTheme="minorEastAsia" w:hAnsiTheme="minorEastAsia" w:hint="eastAsia"/>
              </w:rPr>
            </w:pPr>
          </w:p>
        </w:tc>
        <w:tc>
          <w:tcPr>
            <w:tcW w:w="944" w:type="dxa"/>
            <w:tcBorders>
              <w:top w:val="single" w:sz="4" w:space="0" w:color="auto"/>
              <w:left w:val="nil"/>
              <w:bottom w:val="single" w:sz="4" w:space="0" w:color="auto"/>
              <w:right w:val="single" w:sz="4" w:space="0" w:color="auto"/>
            </w:tcBorders>
            <w:vAlign w:val="center"/>
          </w:tcPr>
          <w:p w14:paraId="1BA1E96F" w14:textId="77777777" w:rsidR="000741E8" w:rsidRPr="008714A8" w:rsidRDefault="000741E8" w:rsidP="003B1999">
            <w:pPr>
              <w:spacing w:beforeLines="20" w:before="48" w:afterLines="20" w:after="48"/>
              <w:ind w:leftChars="50" w:left="110" w:rightChars="50" w:right="110"/>
              <w:jc w:val="center"/>
              <w:rPr>
                <w:rFonts w:asciiTheme="minorEastAsia" w:eastAsiaTheme="minorEastAsia" w:hAnsiTheme="minorEastAsia" w:hint="eastAsia"/>
              </w:rPr>
            </w:pPr>
          </w:p>
        </w:tc>
      </w:tr>
      <w:tr w:rsidR="008714A8" w:rsidRPr="008714A8" w14:paraId="08C22864" w14:textId="77777777">
        <w:trPr>
          <w:cantSplit/>
          <w:trHeight w:val="315"/>
        </w:trPr>
        <w:tc>
          <w:tcPr>
            <w:tcW w:w="469" w:type="dxa"/>
            <w:tcBorders>
              <w:top w:val="single" w:sz="4" w:space="0" w:color="auto"/>
              <w:left w:val="single" w:sz="4" w:space="0" w:color="auto"/>
              <w:bottom w:val="single" w:sz="4" w:space="0" w:color="auto"/>
              <w:right w:val="single" w:sz="4" w:space="0" w:color="auto"/>
            </w:tcBorders>
          </w:tcPr>
          <w:p w14:paraId="62EC6CC1" w14:textId="77777777" w:rsidR="000741E8" w:rsidRPr="008714A8" w:rsidRDefault="000741E8">
            <w:pPr>
              <w:jc w:val="center"/>
              <w:rPr>
                <w:rFonts w:asciiTheme="minorEastAsia" w:eastAsiaTheme="minorEastAsia" w:hAnsiTheme="minorEastAsia" w:hint="eastAsia"/>
              </w:rPr>
            </w:pPr>
          </w:p>
        </w:tc>
        <w:tc>
          <w:tcPr>
            <w:tcW w:w="1080" w:type="dxa"/>
            <w:tcBorders>
              <w:top w:val="single" w:sz="4" w:space="0" w:color="auto"/>
              <w:left w:val="nil"/>
              <w:bottom w:val="single" w:sz="4" w:space="0" w:color="auto"/>
              <w:right w:val="single" w:sz="4" w:space="0" w:color="auto"/>
            </w:tcBorders>
          </w:tcPr>
          <w:p w14:paraId="231509D2" w14:textId="77777777" w:rsidR="000741E8" w:rsidRPr="008714A8" w:rsidRDefault="000741E8">
            <w:pPr>
              <w:rPr>
                <w:rFonts w:asciiTheme="minorEastAsia" w:eastAsiaTheme="minorEastAsia" w:hAnsiTheme="minorEastAsia" w:hint="eastAsia"/>
              </w:rPr>
            </w:pPr>
          </w:p>
        </w:tc>
        <w:tc>
          <w:tcPr>
            <w:tcW w:w="3311" w:type="dxa"/>
            <w:tcBorders>
              <w:top w:val="single" w:sz="4" w:space="0" w:color="auto"/>
              <w:left w:val="nil"/>
              <w:bottom w:val="single" w:sz="4" w:space="0" w:color="auto"/>
              <w:right w:val="single" w:sz="4" w:space="0" w:color="auto"/>
            </w:tcBorders>
          </w:tcPr>
          <w:p w14:paraId="792691BB" w14:textId="77777777" w:rsidR="000741E8" w:rsidRPr="008714A8" w:rsidRDefault="000741E8" w:rsidP="003B1999">
            <w:pPr>
              <w:spacing w:beforeLines="20" w:before="48" w:afterLines="20" w:after="48"/>
              <w:ind w:leftChars="50" w:left="110" w:rightChars="50" w:right="110"/>
              <w:rPr>
                <w:rFonts w:asciiTheme="minorEastAsia" w:eastAsiaTheme="minorEastAsia" w:hAnsiTheme="minorEastAsia" w:hint="eastAsia"/>
              </w:rPr>
            </w:pPr>
          </w:p>
        </w:tc>
        <w:tc>
          <w:tcPr>
            <w:tcW w:w="2880" w:type="dxa"/>
            <w:tcBorders>
              <w:top w:val="single" w:sz="4" w:space="0" w:color="auto"/>
              <w:left w:val="nil"/>
              <w:bottom w:val="single" w:sz="4" w:space="0" w:color="auto"/>
              <w:right w:val="single" w:sz="4" w:space="0" w:color="auto"/>
            </w:tcBorders>
          </w:tcPr>
          <w:p w14:paraId="57B1A7F8" w14:textId="77777777" w:rsidR="000741E8" w:rsidRPr="008714A8" w:rsidRDefault="000741E8" w:rsidP="003B1999">
            <w:pPr>
              <w:spacing w:beforeLines="20" w:before="48" w:afterLines="20" w:after="48"/>
              <w:ind w:leftChars="50" w:left="110" w:rightChars="50" w:right="110"/>
              <w:rPr>
                <w:rFonts w:asciiTheme="minorEastAsia" w:eastAsiaTheme="minorEastAsia" w:hAnsiTheme="minorEastAsia" w:hint="eastAsia"/>
              </w:rPr>
            </w:pPr>
          </w:p>
        </w:tc>
        <w:tc>
          <w:tcPr>
            <w:tcW w:w="944" w:type="dxa"/>
            <w:tcBorders>
              <w:top w:val="single" w:sz="4" w:space="0" w:color="auto"/>
              <w:left w:val="nil"/>
              <w:bottom w:val="single" w:sz="4" w:space="0" w:color="auto"/>
              <w:right w:val="single" w:sz="4" w:space="0" w:color="auto"/>
            </w:tcBorders>
            <w:vAlign w:val="center"/>
          </w:tcPr>
          <w:p w14:paraId="5585CACE" w14:textId="77777777" w:rsidR="000741E8" w:rsidRPr="008714A8" w:rsidRDefault="000741E8" w:rsidP="003B1999">
            <w:pPr>
              <w:spacing w:beforeLines="20" w:before="48" w:afterLines="20" w:after="48"/>
              <w:ind w:leftChars="50" w:left="110" w:rightChars="50" w:right="110"/>
              <w:jc w:val="center"/>
              <w:rPr>
                <w:rFonts w:asciiTheme="minorEastAsia" w:eastAsiaTheme="minorEastAsia" w:hAnsiTheme="minorEastAsia" w:hint="eastAsia"/>
              </w:rPr>
            </w:pPr>
          </w:p>
        </w:tc>
      </w:tr>
      <w:tr w:rsidR="008714A8" w:rsidRPr="008714A8" w14:paraId="702A8F67" w14:textId="77777777">
        <w:trPr>
          <w:cantSplit/>
          <w:trHeight w:val="315"/>
        </w:trPr>
        <w:tc>
          <w:tcPr>
            <w:tcW w:w="469" w:type="dxa"/>
            <w:tcBorders>
              <w:top w:val="single" w:sz="4" w:space="0" w:color="auto"/>
              <w:left w:val="single" w:sz="4" w:space="0" w:color="auto"/>
              <w:bottom w:val="single" w:sz="4" w:space="0" w:color="auto"/>
              <w:right w:val="single" w:sz="4" w:space="0" w:color="auto"/>
            </w:tcBorders>
          </w:tcPr>
          <w:p w14:paraId="1B9438DB" w14:textId="77777777" w:rsidR="000741E8" w:rsidRPr="008714A8" w:rsidRDefault="000741E8">
            <w:pPr>
              <w:jc w:val="center"/>
              <w:rPr>
                <w:rFonts w:asciiTheme="minorEastAsia" w:eastAsiaTheme="minorEastAsia" w:hAnsiTheme="minorEastAsia" w:hint="eastAsia"/>
              </w:rPr>
            </w:pPr>
          </w:p>
        </w:tc>
        <w:tc>
          <w:tcPr>
            <w:tcW w:w="1080" w:type="dxa"/>
            <w:tcBorders>
              <w:top w:val="single" w:sz="4" w:space="0" w:color="auto"/>
              <w:left w:val="nil"/>
              <w:bottom w:val="single" w:sz="4" w:space="0" w:color="auto"/>
              <w:right w:val="single" w:sz="4" w:space="0" w:color="auto"/>
            </w:tcBorders>
          </w:tcPr>
          <w:p w14:paraId="2055E9B3" w14:textId="77777777" w:rsidR="000741E8" w:rsidRPr="008714A8" w:rsidRDefault="000741E8">
            <w:pPr>
              <w:rPr>
                <w:rFonts w:asciiTheme="minorEastAsia" w:eastAsiaTheme="minorEastAsia" w:hAnsiTheme="minorEastAsia" w:hint="eastAsia"/>
              </w:rPr>
            </w:pPr>
          </w:p>
        </w:tc>
        <w:tc>
          <w:tcPr>
            <w:tcW w:w="3311" w:type="dxa"/>
            <w:tcBorders>
              <w:top w:val="single" w:sz="4" w:space="0" w:color="auto"/>
              <w:left w:val="nil"/>
              <w:bottom w:val="single" w:sz="4" w:space="0" w:color="auto"/>
              <w:right w:val="single" w:sz="4" w:space="0" w:color="auto"/>
            </w:tcBorders>
          </w:tcPr>
          <w:p w14:paraId="1AF33E16" w14:textId="77777777" w:rsidR="000741E8" w:rsidRPr="008714A8" w:rsidRDefault="000741E8" w:rsidP="003B1999">
            <w:pPr>
              <w:spacing w:beforeLines="20" w:before="48" w:afterLines="20" w:after="48"/>
              <w:ind w:leftChars="50" w:left="110" w:rightChars="50" w:right="110"/>
              <w:rPr>
                <w:rFonts w:asciiTheme="minorEastAsia" w:eastAsiaTheme="minorEastAsia" w:hAnsiTheme="minorEastAsia" w:hint="eastAsia"/>
              </w:rPr>
            </w:pPr>
          </w:p>
        </w:tc>
        <w:tc>
          <w:tcPr>
            <w:tcW w:w="2880" w:type="dxa"/>
            <w:tcBorders>
              <w:top w:val="single" w:sz="4" w:space="0" w:color="auto"/>
              <w:left w:val="nil"/>
              <w:bottom w:val="single" w:sz="4" w:space="0" w:color="auto"/>
              <w:right w:val="single" w:sz="4" w:space="0" w:color="auto"/>
            </w:tcBorders>
          </w:tcPr>
          <w:p w14:paraId="00A1A577" w14:textId="77777777" w:rsidR="000741E8" w:rsidRPr="008714A8" w:rsidRDefault="000741E8" w:rsidP="003B1999">
            <w:pPr>
              <w:spacing w:beforeLines="20" w:before="48" w:afterLines="20" w:after="48"/>
              <w:ind w:leftChars="50" w:left="110" w:rightChars="50" w:right="110"/>
              <w:rPr>
                <w:rFonts w:asciiTheme="minorEastAsia" w:eastAsiaTheme="minorEastAsia" w:hAnsiTheme="minorEastAsia" w:hint="eastAsia"/>
              </w:rPr>
            </w:pPr>
          </w:p>
        </w:tc>
        <w:tc>
          <w:tcPr>
            <w:tcW w:w="944" w:type="dxa"/>
            <w:tcBorders>
              <w:top w:val="single" w:sz="4" w:space="0" w:color="auto"/>
              <w:left w:val="nil"/>
              <w:bottom w:val="single" w:sz="4" w:space="0" w:color="auto"/>
              <w:right w:val="single" w:sz="4" w:space="0" w:color="auto"/>
            </w:tcBorders>
            <w:vAlign w:val="center"/>
          </w:tcPr>
          <w:p w14:paraId="5455870B" w14:textId="77777777" w:rsidR="000741E8" w:rsidRPr="008714A8" w:rsidRDefault="000741E8" w:rsidP="003B1999">
            <w:pPr>
              <w:spacing w:beforeLines="20" w:before="48" w:afterLines="20" w:after="48"/>
              <w:ind w:leftChars="50" w:left="110" w:rightChars="50" w:right="110"/>
              <w:jc w:val="center"/>
              <w:rPr>
                <w:rFonts w:asciiTheme="minorEastAsia" w:eastAsiaTheme="minorEastAsia" w:hAnsiTheme="minorEastAsia" w:hint="eastAsia"/>
              </w:rPr>
            </w:pPr>
          </w:p>
        </w:tc>
      </w:tr>
      <w:tr w:rsidR="008714A8" w:rsidRPr="008714A8" w14:paraId="73091D1F" w14:textId="77777777">
        <w:trPr>
          <w:cantSplit/>
          <w:trHeight w:val="315"/>
        </w:trPr>
        <w:tc>
          <w:tcPr>
            <w:tcW w:w="469" w:type="dxa"/>
            <w:tcBorders>
              <w:top w:val="single" w:sz="4" w:space="0" w:color="auto"/>
              <w:left w:val="single" w:sz="4" w:space="0" w:color="auto"/>
              <w:bottom w:val="single" w:sz="4" w:space="0" w:color="auto"/>
              <w:right w:val="single" w:sz="4" w:space="0" w:color="auto"/>
            </w:tcBorders>
          </w:tcPr>
          <w:p w14:paraId="2BCC68FE" w14:textId="77777777" w:rsidR="000741E8" w:rsidRPr="008714A8" w:rsidRDefault="000741E8">
            <w:pPr>
              <w:jc w:val="center"/>
              <w:rPr>
                <w:rFonts w:asciiTheme="minorEastAsia" w:eastAsiaTheme="minorEastAsia" w:hAnsiTheme="minorEastAsia" w:hint="eastAsia"/>
              </w:rPr>
            </w:pPr>
          </w:p>
        </w:tc>
        <w:tc>
          <w:tcPr>
            <w:tcW w:w="1080" w:type="dxa"/>
            <w:tcBorders>
              <w:top w:val="single" w:sz="4" w:space="0" w:color="auto"/>
              <w:left w:val="nil"/>
              <w:bottom w:val="single" w:sz="4" w:space="0" w:color="auto"/>
              <w:right w:val="single" w:sz="4" w:space="0" w:color="auto"/>
            </w:tcBorders>
          </w:tcPr>
          <w:p w14:paraId="5BE49471" w14:textId="77777777" w:rsidR="000741E8" w:rsidRPr="008714A8" w:rsidRDefault="000741E8">
            <w:pPr>
              <w:rPr>
                <w:rFonts w:asciiTheme="minorEastAsia" w:eastAsiaTheme="minorEastAsia" w:hAnsiTheme="minorEastAsia" w:hint="eastAsia"/>
              </w:rPr>
            </w:pPr>
          </w:p>
        </w:tc>
        <w:tc>
          <w:tcPr>
            <w:tcW w:w="3311" w:type="dxa"/>
            <w:tcBorders>
              <w:top w:val="single" w:sz="4" w:space="0" w:color="auto"/>
              <w:left w:val="nil"/>
              <w:bottom w:val="single" w:sz="4" w:space="0" w:color="auto"/>
              <w:right w:val="single" w:sz="4" w:space="0" w:color="auto"/>
            </w:tcBorders>
          </w:tcPr>
          <w:p w14:paraId="6B1F876B" w14:textId="77777777" w:rsidR="000741E8" w:rsidRPr="008714A8" w:rsidRDefault="000741E8" w:rsidP="003B1999">
            <w:pPr>
              <w:spacing w:beforeLines="20" w:before="48" w:afterLines="20" w:after="48"/>
              <w:ind w:leftChars="50" w:left="110" w:rightChars="50" w:right="110"/>
              <w:rPr>
                <w:rFonts w:asciiTheme="minorEastAsia" w:eastAsiaTheme="minorEastAsia" w:hAnsiTheme="minorEastAsia" w:hint="eastAsia"/>
              </w:rPr>
            </w:pPr>
          </w:p>
        </w:tc>
        <w:tc>
          <w:tcPr>
            <w:tcW w:w="2880" w:type="dxa"/>
            <w:tcBorders>
              <w:top w:val="single" w:sz="4" w:space="0" w:color="auto"/>
              <w:left w:val="nil"/>
              <w:bottom w:val="single" w:sz="4" w:space="0" w:color="auto"/>
              <w:right w:val="single" w:sz="4" w:space="0" w:color="auto"/>
            </w:tcBorders>
          </w:tcPr>
          <w:p w14:paraId="339B01F1" w14:textId="77777777" w:rsidR="000741E8" w:rsidRPr="008714A8" w:rsidRDefault="000741E8" w:rsidP="003B1999">
            <w:pPr>
              <w:spacing w:beforeLines="20" w:before="48" w:afterLines="20" w:after="48"/>
              <w:ind w:leftChars="50" w:left="110" w:rightChars="50" w:right="110"/>
              <w:rPr>
                <w:rFonts w:asciiTheme="minorEastAsia" w:eastAsiaTheme="minorEastAsia" w:hAnsiTheme="minorEastAsia" w:hint="eastAsia"/>
              </w:rPr>
            </w:pPr>
          </w:p>
        </w:tc>
        <w:tc>
          <w:tcPr>
            <w:tcW w:w="944" w:type="dxa"/>
            <w:tcBorders>
              <w:top w:val="single" w:sz="4" w:space="0" w:color="auto"/>
              <w:left w:val="nil"/>
              <w:bottom w:val="single" w:sz="4" w:space="0" w:color="auto"/>
              <w:right w:val="single" w:sz="4" w:space="0" w:color="auto"/>
            </w:tcBorders>
            <w:vAlign w:val="center"/>
          </w:tcPr>
          <w:p w14:paraId="5CA64DF2" w14:textId="77777777" w:rsidR="000741E8" w:rsidRPr="008714A8" w:rsidRDefault="000741E8" w:rsidP="003B1999">
            <w:pPr>
              <w:spacing w:beforeLines="20" w:before="48" w:afterLines="20" w:after="48"/>
              <w:ind w:leftChars="50" w:left="110" w:rightChars="50" w:right="110"/>
              <w:jc w:val="center"/>
              <w:rPr>
                <w:rFonts w:asciiTheme="minorEastAsia" w:eastAsiaTheme="minorEastAsia" w:hAnsiTheme="minorEastAsia" w:hint="eastAsia"/>
              </w:rPr>
            </w:pPr>
          </w:p>
        </w:tc>
      </w:tr>
      <w:tr w:rsidR="000741E8" w:rsidRPr="008714A8" w14:paraId="4CFCB597" w14:textId="77777777">
        <w:trPr>
          <w:cantSplit/>
          <w:trHeight w:val="315"/>
        </w:trPr>
        <w:tc>
          <w:tcPr>
            <w:tcW w:w="469" w:type="dxa"/>
            <w:tcBorders>
              <w:top w:val="single" w:sz="4" w:space="0" w:color="auto"/>
              <w:left w:val="single" w:sz="4" w:space="0" w:color="auto"/>
              <w:bottom w:val="single" w:sz="4" w:space="0" w:color="auto"/>
              <w:right w:val="single" w:sz="4" w:space="0" w:color="auto"/>
            </w:tcBorders>
          </w:tcPr>
          <w:p w14:paraId="3FAF10CB" w14:textId="77777777" w:rsidR="000741E8" w:rsidRPr="008714A8" w:rsidRDefault="000741E8">
            <w:pPr>
              <w:jc w:val="center"/>
              <w:rPr>
                <w:rFonts w:asciiTheme="minorEastAsia" w:eastAsiaTheme="minorEastAsia" w:hAnsiTheme="minorEastAsia" w:hint="eastAsia"/>
              </w:rPr>
            </w:pPr>
          </w:p>
        </w:tc>
        <w:tc>
          <w:tcPr>
            <w:tcW w:w="1080" w:type="dxa"/>
            <w:tcBorders>
              <w:top w:val="single" w:sz="4" w:space="0" w:color="auto"/>
              <w:left w:val="nil"/>
              <w:bottom w:val="single" w:sz="4" w:space="0" w:color="auto"/>
              <w:right w:val="single" w:sz="4" w:space="0" w:color="auto"/>
            </w:tcBorders>
          </w:tcPr>
          <w:p w14:paraId="3A241031" w14:textId="77777777" w:rsidR="000741E8" w:rsidRPr="008714A8" w:rsidRDefault="000741E8">
            <w:pPr>
              <w:rPr>
                <w:rFonts w:asciiTheme="minorEastAsia" w:eastAsiaTheme="minorEastAsia" w:hAnsiTheme="minorEastAsia" w:hint="eastAsia"/>
              </w:rPr>
            </w:pPr>
          </w:p>
        </w:tc>
        <w:tc>
          <w:tcPr>
            <w:tcW w:w="3311" w:type="dxa"/>
            <w:tcBorders>
              <w:top w:val="single" w:sz="4" w:space="0" w:color="auto"/>
              <w:left w:val="nil"/>
              <w:bottom w:val="single" w:sz="4" w:space="0" w:color="auto"/>
              <w:right w:val="single" w:sz="4" w:space="0" w:color="auto"/>
            </w:tcBorders>
          </w:tcPr>
          <w:p w14:paraId="148DF67A" w14:textId="77777777" w:rsidR="000741E8" w:rsidRPr="008714A8" w:rsidRDefault="000741E8" w:rsidP="003B1999">
            <w:pPr>
              <w:spacing w:beforeLines="20" w:before="48" w:afterLines="20" w:after="48"/>
              <w:ind w:leftChars="50" w:left="110" w:rightChars="50" w:right="110"/>
              <w:rPr>
                <w:rFonts w:asciiTheme="minorEastAsia" w:eastAsiaTheme="minorEastAsia" w:hAnsiTheme="minorEastAsia" w:hint="eastAsia"/>
              </w:rPr>
            </w:pPr>
          </w:p>
        </w:tc>
        <w:tc>
          <w:tcPr>
            <w:tcW w:w="2880" w:type="dxa"/>
            <w:tcBorders>
              <w:top w:val="single" w:sz="4" w:space="0" w:color="auto"/>
              <w:left w:val="nil"/>
              <w:bottom w:val="single" w:sz="4" w:space="0" w:color="auto"/>
              <w:right w:val="single" w:sz="4" w:space="0" w:color="auto"/>
            </w:tcBorders>
          </w:tcPr>
          <w:p w14:paraId="25357585" w14:textId="77777777" w:rsidR="000741E8" w:rsidRPr="008714A8" w:rsidRDefault="000741E8" w:rsidP="003B1999">
            <w:pPr>
              <w:spacing w:beforeLines="20" w:before="48" w:afterLines="20" w:after="48"/>
              <w:ind w:leftChars="50" w:left="110" w:rightChars="50" w:right="110"/>
              <w:rPr>
                <w:rFonts w:asciiTheme="minorEastAsia" w:eastAsiaTheme="minorEastAsia" w:hAnsiTheme="minorEastAsia" w:hint="eastAsia"/>
              </w:rPr>
            </w:pPr>
          </w:p>
        </w:tc>
        <w:tc>
          <w:tcPr>
            <w:tcW w:w="944" w:type="dxa"/>
            <w:tcBorders>
              <w:top w:val="single" w:sz="4" w:space="0" w:color="auto"/>
              <w:left w:val="nil"/>
              <w:bottom w:val="single" w:sz="4" w:space="0" w:color="auto"/>
              <w:right w:val="single" w:sz="4" w:space="0" w:color="auto"/>
            </w:tcBorders>
            <w:vAlign w:val="center"/>
          </w:tcPr>
          <w:p w14:paraId="0EEA48EF" w14:textId="77777777" w:rsidR="000741E8" w:rsidRPr="008714A8" w:rsidRDefault="000741E8" w:rsidP="003B1999">
            <w:pPr>
              <w:spacing w:beforeLines="20" w:before="48" w:afterLines="20" w:after="48"/>
              <w:ind w:leftChars="50" w:left="110" w:rightChars="50" w:right="110"/>
              <w:jc w:val="center"/>
              <w:rPr>
                <w:rFonts w:asciiTheme="minorEastAsia" w:eastAsiaTheme="minorEastAsia" w:hAnsiTheme="minorEastAsia" w:hint="eastAsia"/>
              </w:rPr>
            </w:pPr>
          </w:p>
        </w:tc>
      </w:tr>
    </w:tbl>
    <w:p w14:paraId="15CF479C" w14:textId="77777777" w:rsidR="000741E8" w:rsidRPr="008714A8" w:rsidRDefault="000741E8">
      <w:pPr>
        <w:adjustRightInd w:val="0"/>
        <w:rPr>
          <w:rFonts w:asciiTheme="minorEastAsia" w:eastAsiaTheme="minorEastAsia" w:hAnsiTheme="minorEastAsia" w:hint="eastAsia"/>
          <w:sz w:val="24"/>
          <w:szCs w:val="24"/>
        </w:rPr>
      </w:pPr>
    </w:p>
    <w:p w14:paraId="4BFAF8C6" w14:textId="77777777" w:rsidR="00A44E79" w:rsidRPr="008714A8" w:rsidRDefault="00A44E79" w:rsidP="00A44E79">
      <w:pPr>
        <w:adjustRightInd w:val="0"/>
        <w:spacing w:line="360" w:lineRule="auto"/>
        <w:jc w:val="right"/>
        <w:rPr>
          <w:rFonts w:asciiTheme="minorEastAsia" w:eastAsiaTheme="minorEastAsia" w:hAnsiTheme="minorEastAsia" w:cs="仿宋_GB2312" w:hint="eastAsia"/>
          <w:b/>
          <w:bCs/>
          <w:sz w:val="24"/>
          <w:szCs w:val="24"/>
        </w:rPr>
      </w:pPr>
      <w:r w:rsidRPr="008714A8">
        <w:rPr>
          <w:rFonts w:asciiTheme="minorEastAsia" w:eastAsiaTheme="minorEastAsia" w:hAnsiTheme="minorEastAsia" w:cs="仿宋_GB2312" w:hint="eastAsia"/>
          <w:b/>
          <w:bCs/>
          <w:sz w:val="24"/>
          <w:szCs w:val="24"/>
        </w:rPr>
        <w:t>授权代表签字：</w:t>
      </w:r>
    </w:p>
    <w:p w14:paraId="76269A3E" w14:textId="77777777" w:rsidR="00A44E79" w:rsidRPr="008714A8" w:rsidRDefault="00A44E79" w:rsidP="00A44E79">
      <w:pPr>
        <w:adjustRightInd w:val="0"/>
        <w:spacing w:line="360" w:lineRule="auto"/>
        <w:ind w:firstLineChars="1575" w:firstLine="3795"/>
        <w:jc w:val="right"/>
        <w:rPr>
          <w:rFonts w:asciiTheme="minorEastAsia" w:eastAsiaTheme="minorEastAsia" w:hAnsiTheme="minorEastAsia" w:hint="eastAsia"/>
          <w:b/>
          <w:bCs/>
          <w:sz w:val="24"/>
          <w:szCs w:val="24"/>
        </w:rPr>
      </w:pPr>
      <w:r w:rsidRPr="008714A8">
        <w:rPr>
          <w:rFonts w:asciiTheme="minorEastAsia" w:eastAsiaTheme="minorEastAsia" w:hAnsiTheme="minorEastAsia" w:cs="仿宋_GB2312" w:hint="eastAsia"/>
          <w:b/>
          <w:bCs/>
          <w:sz w:val="24"/>
          <w:szCs w:val="24"/>
        </w:rPr>
        <w:t>谈判供应商名称（</w:t>
      </w:r>
      <w:r w:rsidRPr="008714A8">
        <w:rPr>
          <w:rFonts w:asciiTheme="minorEastAsia" w:eastAsiaTheme="minorEastAsia" w:hAnsiTheme="minorEastAsia" w:cs="仿宋_GB2312" w:hint="eastAsia"/>
          <w:b/>
          <w:bCs/>
          <w:sz w:val="24"/>
          <w:szCs w:val="24"/>
          <w:lang w:val="en-US"/>
        </w:rPr>
        <w:t>电子</w:t>
      </w:r>
      <w:r w:rsidRPr="008714A8">
        <w:rPr>
          <w:rFonts w:asciiTheme="minorEastAsia" w:eastAsiaTheme="minorEastAsia" w:hAnsiTheme="minorEastAsia" w:cs="仿宋_GB2312" w:hint="eastAsia"/>
          <w:b/>
          <w:bCs/>
          <w:sz w:val="24"/>
          <w:szCs w:val="24"/>
        </w:rPr>
        <w:t>签章）：</w:t>
      </w:r>
    </w:p>
    <w:p w14:paraId="41F84651" w14:textId="77777777" w:rsidR="00A44E79" w:rsidRPr="008714A8" w:rsidRDefault="00A44E79" w:rsidP="00A44E79">
      <w:pPr>
        <w:adjustRightInd w:val="0"/>
        <w:spacing w:line="360" w:lineRule="auto"/>
        <w:jc w:val="right"/>
        <w:rPr>
          <w:rFonts w:asciiTheme="minorEastAsia" w:eastAsiaTheme="minorEastAsia" w:hAnsiTheme="minorEastAsia" w:cs="仿宋_GB2312" w:hint="eastAsia"/>
          <w:b/>
          <w:bCs/>
          <w:sz w:val="24"/>
          <w:szCs w:val="24"/>
        </w:rPr>
      </w:pPr>
      <w:r w:rsidRPr="008714A8">
        <w:rPr>
          <w:rFonts w:asciiTheme="minorEastAsia" w:eastAsiaTheme="minorEastAsia" w:hAnsiTheme="minorEastAsia" w:cs="仿宋_GB2312" w:hint="eastAsia"/>
          <w:b/>
          <w:bCs/>
          <w:sz w:val="24"/>
          <w:szCs w:val="24"/>
        </w:rPr>
        <w:t>日期：</w:t>
      </w:r>
    </w:p>
    <w:p w14:paraId="6CAE6CC3" w14:textId="77777777" w:rsidR="000741E8" w:rsidRPr="008714A8" w:rsidRDefault="000741E8">
      <w:pPr>
        <w:adjustRightInd w:val="0"/>
        <w:rPr>
          <w:rFonts w:asciiTheme="minorEastAsia" w:eastAsiaTheme="minorEastAsia" w:hAnsiTheme="minorEastAsia" w:hint="eastAsia"/>
          <w:sz w:val="24"/>
          <w:szCs w:val="24"/>
        </w:rPr>
      </w:pPr>
    </w:p>
    <w:p w14:paraId="7A8F5EC9" w14:textId="77777777" w:rsidR="000741E8" w:rsidRPr="008714A8" w:rsidRDefault="00D24870">
      <w:pPr>
        <w:adjustRightInd w:val="0"/>
        <w:rPr>
          <w:rFonts w:asciiTheme="minorEastAsia" w:eastAsiaTheme="minorEastAsia" w:hAnsiTheme="minorEastAsia" w:hint="eastAsia"/>
          <w:sz w:val="24"/>
          <w:szCs w:val="24"/>
        </w:rPr>
      </w:pPr>
      <w:r w:rsidRPr="008714A8">
        <w:rPr>
          <w:rFonts w:asciiTheme="minorEastAsia" w:eastAsiaTheme="minorEastAsia" w:hAnsiTheme="minorEastAsia" w:cs="仿宋_GB2312" w:hint="eastAsia"/>
          <w:sz w:val="24"/>
          <w:szCs w:val="24"/>
        </w:rPr>
        <w:t>注：</w:t>
      </w:r>
      <w:r w:rsidRPr="008714A8">
        <w:rPr>
          <w:rFonts w:asciiTheme="minorEastAsia" w:eastAsiaTheme="minorEastAsia" w:hAnsiTheme="minorEastAsia" w:cs="仿宋_GB2312"/>
          <w:sz w:val="24"/>
          <w:szCs w:val="24"/>
        </w:rPr>
        <w:t>1.</w:t>
      </w:r>
      <w:r w:rsidRPr="008714A8">
        <w:rPr>
          <w:rFonts w:asciiTheme="minorEastAsia" w:eastAsiaTheme="minorEastAsia" w:hAnsiTheme="minorEastAsia"/>
          <w:sz w:val="24"/>
          <w:szCs w:val="24"/>
        </w:rPr>
        <w:t>“</w:t>
      </w:r>
      <w:r w:rsidRPr="008714A8">
        <w:rPr>
          <w:rFonts w:asciiTheme="minorEastAsia" w:eastAsiaTheme="minorEastAsia" w:hAnsiTheme="minorEastAsia" w:cs="仿宋_GB2312" w:hint="eastAsia"/>
          <w:sz w:val="24"/>
          <w:szCs w:val="24"/>
        </w:rPr>
        <w:t>偏差描述</w:t>
      </w:r>
      <w:r w:rsidRPr="008714A8">
        <w:rPr>
          <w:rFonts w:asciiTheme="minorEastAsia" w:eastAsiaTheme="minorEastAsia" w:hAnsiTheme="minorEastAsia"/>
          <w:sz w:val="24"/>
          <w:szCs w:val="24"/>
        </w:rPr>
        <w:t>”</w:t>
      </w:r>
      <w:r w:rsidRPr="008714A8">
        <w:rPr>
          <w:rFonts w:asciiTheme="minorEastAsia" w:eastAsiaTheme="minorEastAsia" w:hAnsiTheme="minorEastAsia" w:cs="仿宋_GB2312" w:hint="eastAsia"/>
          <w:sz w:val="24"/>
          <w:szCs w:val="24"/>
        </w:rPr>
        <w:t>栏中详细注明响应文件参数与谈判文件中要求有何不同，并说明其符合性。</w:t>
      </w:r>
    </w:p>
    <w:p w14:paraId="69343F3A" w14:textId="77777777" w:rsidR="000741E8" w:rsidRPr="008714A8" w:rsidRDefault="00D24870">
      <w:pPr>
        <w:adjustRightInd w:val="0"/>
        <w:ind w:firstLine="517"/>
        <w:rPr>
          <w:rFonts w:asciiTheme="minorEastAsia" w:eastAsiaTheme="minorEastAsia" w:hAnsiTheme="minorEastAsia" w:hint="eastAsia"/>
          <w:sz w:val="24"/>
          <w:szCs w:val="24"/>
        </w:rPr>
      </w:pPr>
      <w:r w:rsidRPr="008714A8">
        <w:rPr>
          <w:rFonts w:asciiTheme="minorEastAsia" w:eastAsiaTheme="minorEastAsia" w:hAnsiTheme="minorEastAsia" w:cs="仿宋_GB2312"/>
          <w:sz w:val="24"/>
          <w:szCs w:val="24"/>
        </w:rPr>
        <w:t>2</w:t>
      </w:r>
      <w:r w:rsidRPr="008714A8">
        <w:rPr>
          <w:rFonts w:asciiTheme="minorEastAsia" w:eastAsiaTheme="minorEastAsia" w:hAnsiTheme="minorEastAsia" w:cs="仿宋_GB2312" w:hint="eastAsia"/>
          <w:sz w:val="24"/>
          <w:szCs w:val="24"/>
        </w:rPr>
        <w:t>.谈判供应商可根据需要自行增减表格行数。</w:t>
      </w:r>
    </w:p>
    <w:p w14:paraId="146A77CE" w14:textId="77777777" w:rsidR="00ED726E" w:rsidRPr="008714A8" w:rsidRDefault="00ED726E">
      <w:pPr>
        <w:adjustRightInd w:val="0"/>
        <w:rPr>
          <w:rFonts w:asciiTheme="minorEastAsia" w:eastAsiaTheme="minorEastAsia" w:hAnsiTheme="minorEastAsia" w:cs="黑体" w:hint="eastAsia"/>
          <w:sz w:val="28"/>
          <w:szCs w:val="28"/>
        </w:rPr>
      </w:pPr>
    </w:p>
    <w:p w14:paraId="5382C43F" w14:textId="77777777" w:rsidR="00ED726E" w:rsidRPr="008714A8" w:rsidRDefault="00ED726E">
      <w:pPr>
        <w:widowControl/>
        <w:autoSpaceDE/>
        <w:autoSpaceDN/>
        <w:rPr>
          <w:rFonts w:asciiTheme="minorEastAsia" w:eastAsiaTheme="minorEastAsia" w:hAnsiTheme="minorEastAsia" w:cs="黑体" w:hint="eastAsia"/>
          <w:sz w:val="28"/>
          <w:szCs w:val="28"/>
        </w:rPr>
      </w:pPr>
      <w:r w:rsidRPr="008714A8">
        <w:rPr>
          <w:rFonts w:asciiTheme="minorEastAsia" w:eastAsiaTheme="minorEastAsia" w:hAnsiTheme="minorEastAsia" w:cs="黑体"/>
          <w:sz w:val="28"/>
          <w:szCs w:val="28"/>
        </w:rPr>
        <w:br w:type="page"/>
      </w:r>
    </w:p>
    <w:p w14:paraId="5AAF7762" w14:textId="77777777" w:rsidR="000741E8" w:rsidRPr="008714A8" w:rsidRDefault="00D24870">
      <w:pPr>
        <w:adjustRightInd w:val="0"/>
        <w:rPr>
          <w:rFonts w:asciiTheme="minorEastAsia" w:eastAsiaTheme="minorEastAsia" w:hAnsiTheme="minorEastAsia" w:hint="eastAsia"/>
          <w:sz w:val="28"/>
          <w:szCs w:val="28"/>
        </w:rPr>
      </w:pPr>
      <w:r w:rsidRPr="008714A8">
        <w:rPr>
          <w:rFonts w:asciiTheme="minorEastAsia" w:eastAsiaTheme="minorEastAsia" w:hAnsiTheme="minorEastAsia" w:cs="黑体" w:hint="eastAsia"/>
          <w:sz w:val="28"/>
          <w:szCs w:val="28"/>
        </w:rPr>
        <w:lastRenderedPageBreak/>
        <w:t>附件5：</w:t>
      </w:r>
    </w:p>
    <w:p w14:paraId="1883C3EB" w14:textId="77777777" w:rsidR="000741E8" w:rsidRPr="008714A8" w:rsidRDefault="00D24870" w:rsidP="00ED726E">
      <w:pPr>
        <w:pStyle w:val="21"/>
        <w:rPr>
          <w:rFonts w:hint="eastAsia"/>
        </w:rPr>
      </w:pPr>
      <w:bookmarkStart w:id="72" w:name="_Toc204250208"/>
      <w:r w:rsidRPr="008714A8">
        <w:rPr>
          <w:rFonts w:hint="eastAsia"/>
        </w:rPr>
        <w:t>服务承诺</w:t>
      </w:r>
      <w:bookmarkEnd w:id="72"/>
    </w:p>
    <w:p w14:paraId="11FFD5A2" w14:textId="77777777" w:rsidR="000741E8" w:rsidRPr="008714A8" w:rsidRDefault="000741E8">
      <w:pPr>
        <w:adjustRightInd w:val="0"/>
        <w:jc w:val="center"/>
        <w:rPr>
          <w:rFonts w:asciiTheme="minorEastAsia" w:eastAsiaTheme="minorEastAsia" w:hAnsiTheme="minorEastAsia" w:hint="eastAsia"/>
          <w:sz w:val="28"/>
          <w:szCs w:val="28"/>
        </w:rPr>
      </w:pPr>
    </w:p>
    <w:p w14:paraId="1EB3515D" w14:textId="77777777" w:rsidR="000741E8" w:rsidRPr="008714A8" w:rsidRDefault="00D24870">
      <w:pPr>
        <w:adjustRightInd w:val="0"/>
        <w:ind w:firstLine="585"/>
        <w:rPr>
          <w:rFonts w:asciiTheme="minorEastAsia" w:eastAsiaTheme="minorEastAsia" w:hAnsiTheme="minorEastAsia" w:hint="eastAsia"/>
          <w:sz w:val="24"/>
          <w:szCs w:val="24"/>
        </w:rPr>
      </w:pPr>
      <w:r w:rsidRPr="008714A8">
        <w:rPr>
          <w:rFonts w:asciiTheme="minorEastAsia" w:eastAsiaTheme="minorEastAsia" w:hAnsiTheme="minorEastAsia" w:cs="仿宋_GB2312"/>
          <w:sz w:val="24"/>
          <w:szCs w:val="24"/>
        </w:rPr>
        <w:t>1</w:t>
      </w:r>
      <w:r w:rsidRPr="008714A8">
        <w:rPr>
          <w:rFonts w:asciiTheme="minorEastAsia" w:eastAsiaTheme="minorEastAsia" w:hAnsiTheme="minorEastAsia" w:cs="仿宋_GB2312" w:hint="eastAsia"/>
          <w:sz w:val="24"/>
          <w:szCs w:val="24"/>
        </w:rPr>
        <w:t>、详细说明售后服务的内容、形式，含免费服务时间。</w:t>
      </w:r>
    </w:p>
    <w:p w14:paraId="60452863" w14:textId="1A8376A0" w:rsidR="000741E8" w:rsidRPr="008714A8" w:rsidRDefault="00D24870">
      <w:pPr>
        <w:adjustRightInd w:val="0"/>
        <w:ind w:firstLine="585"/>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sz w:val="24"/>
          <w:szCs w:val="24"/>
        </w:rPr>
        <w:t>2</w:t>
      </w:r>
      <w:r w:rsidRPr="008714A8">
        <w:rPr>
          <w:rFonts w:asciiTheme="minorEastAsia" w:eastAsiaTheme="minorEastAsia" w:hAnsiTheme="minorEastAsia" w:cs="仿宋_GB2312" w:hint="eastAsia"/>
          <w:sz w:val="24"/>
          <w:szCs w:val="24"/>
        </w:rPr>
        <w:t>、解决质量或操作问题</w:t>
      </w:r>
      <w:r w:rsidR="002C38E6" w:rsidRPr="008714A8">
        <w:rPr>
          <w:rFonts w:asciiTheme="minorEastAsia" w:eastAsiaTheme="minorEastAsia" w:hAnsiTheme="minorEastAsia" w:cs="仿宋_GB2312" w:hint="eastAsia"/>
          <w:sz w:val="24"/>
          <w:szCs w:val="24"/>
        </w:rPr>
        <w:t>的</w:t>
      </w:r>
      <w:r w:rsidRPr="008714A8">
        <w:rPr>
          <w:rFonts w:asciiTheme="minorEastAsia" w:eastAsiaTheme="minorEastAsia" w:hAnsiTheme="minorEastAsia" w:cs="仿宋_GB2312" w:hint="eastAsia"/>
          <w:sz w:val="24"/>
          <w:szCs w:val="24"/>
        </w:rPr>
        <w:t>时间。</w:t>
      </w:r>
    </w:p>
    <w:p w14:paraId="582B425E" w14:textId="12521987" w:rsidR="000741E8" w:rsidRPr="008714A8" w:rsidRDefault="00D24870" w:rsidP="00DE2CD0">
      <w:pPr>
        <w:adjustRightInd w:val="0"/>
        <w:ind w:firstLine="585"/>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sz w:val="24"/>
          <w:szCs w:val="24"/>
        </w:rPr>
        <w:t>3</w:t>
      </w:r>
      <w:r w:rsidRPr="008714A8">
        <w:rPr>
          <w:rFonts w:asciiTheme="minorEastAsia" w:eastAsiaTheme="minorEastAsia" w:hAnsiTheme="minorEastAsia" w:cs="仿宋_GB2312" w:hint="eastAsia"/>
          <w:sz w:val="24"/>
          <w:szCs w:val="24"/>
        </w:rPr>
        <w:t>、质量保证措施。</w:t>
      </w:r>
    </w:p>
    <w:p w14:paraId="0E9DF947" w14:textId="77777777" w:rsidR="000741E8" w:rsidRPr="008714A8" w:rsidRDefault="00D24870" w:rsidP="00DE2CD0">
      <w:pPr>
        <w:adjustRightInd w:val="0"/>
        <w:ind w:firstLine="585"/>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hint="eastAsia"/>
          <w:sz w:val="24"/>
          <w:szCs w:val="24"/>
        </w:rPr>
        <w:t>4、谈判供应商认为需要说明的其他服务承诺。</w:t>
      </w:r>
    </w:p>
    <w:p w14:paraId="5D70C633" w14:textId="77777777" w:rsidR="000741E8" w:rsidRPr="008714A8" w:rsidRDefault="000741E8">
      <w:pPr>
        <w:adjustRightInd w:val="0"/>
        <w:rPr>
          <w:rFonts w:asciiTheme="minorEastAsia" w:eastAsiaTheme="minorEastAsia" w:hAnsiTheme="minorEastAsia" w:hint="eastAsia"/>
          <w:sz w:val="28"/>
          <w:szCs w:val="28"/>
        </w:rPr>
      </w:pPr>
    </w:p>
    <w:p w14:paraId="4A706F37" w14:textId="77777777" w:rsidR="000741E8" w:rsidRPr="008714A8" w:rsidRDefault="000741E8">
      <w:pPr>
        <w:adjustRightInd w:val="0"/>
        <w:rPr>
          <w:rFonts w:asciiTheme="minorEastAsia" w:eastAsiaTheme="minorEastAsia" w:hAnsiTheme="minorEastAsia" w:hint="eastAsia"/>
          <w:sz w:val="28"/>
          <w:szCs w:val="28"/>
        </w:rPr>
      </w:pPr>
    </w:p>
    <w:p w14:paraId="56675EE8" w14:textId="77777777" w:rsidR="000741E8" w:rsidRPr="008714A8" w:rsidRDefault="000741E8">
      <w:pPr>
        <w:adjustRightInd w:val="0"/>
        <w:rPr>
          <w:rFonts w:asciiTheme="minorEastAsia" w:eastAsiaTheme="minorEastAsia" w:hAnsiTheme="minorEastAsia" w:hint="eastAsia"/>
          <w:sz w:val="24"/>
          <w:szCs w:val="24"/>
        </w:rPr>
      </w:pPr>
    </w:p>
    <w:p w14:paraId="56B0C086" w14:textId="77777777" w:rsidR="00A44E79" w:rsidRPr="008714A8" w:rsidRDefault="00A44E79" w:rsidP="00A44E79">
      <w:pPr>
        <w:adjustRightInd w:val="0"/>
        <w:spacing w:line="360" w:lineRule="auto"/>
        <w:jc w:val="right"/>
        <w:rPr>
          <w:rFonts w:asciiTheme="minorEastAsia" w:eastAsiaTheme="minorEastAsia" w:hAnsiTheme="minorEastAsia" w:cs="仿宋_GB2312" w:hint="eastAsia"/>
          <w:b/>
          <w:bCs/>
          <w:sz w:val="24"/>
          <w:szCs w:val="24"/>
        </w:rPr>
      </w:pPr>
      <w:r w:rsidRPr="008714A8">
        <w:rPr>
          <w:rFonts w:asciiTheme="minorEastAsia" w:eastAsiaTheme="minorEastAsia" w:hAnsiTheme="minorEastAsia" w:cs="仿宋_GB2312" w:hint="eastAsia"/>
          <w:b/>
          <w:bCs/>
          <w:sz w:val="24"/>
          <w:szCs w:val="24"/>
        </w:rPr>
        <w:t>授权代表签字：</w:t>
      </w:r>
    </w:p>
    <w:p w14:paraId="55D6B124" w14:textId="77777777" w:rsidR="00A44E79" w:rsidRPr="008714A8" w:rsidRDefault="00A44E79" w:rsidP="00A44E79">
      <w:pPr>
        <w:adjustRightInd w:val="0"/>
        <w:spacing w:line="360" w:lineRule="auto"/>
        <w:ind w:firstLineChars="1575" w:firstLine="3795"/>
        <w:jc w:val="right"/>
        <w:rPr>
          <w:rFonts w:asciiTheme="minorEastAsia" w:eastAsiaTheme="minorEastAsia" w:hAnsiTheme="minorEastAsia" w:hint="eastAsia"/>
          <w:b/>
          <w:bCs/>
          <w:sz w:val="24"/>
          <w:szCs w:val="24"/>
        </w:rPr>
      </w:pPr>
      <w:r w:rsidRPr="008714A8">
        <w:rPr>
          <w:rFonts w:asciiTheme="minorEastAsia" w:eastAsiaTheme="minorEastAsia" w:hAnsiTheme="minorEastAsia" w:cs="仿宋_GB2312" w:hint="eastAsia"/>
          <w:b/>
          <w:bCs/>
          <w:sz w:val="24"/>
          <w:szCs w:val="24"/>
        </w:rPr>
        <w:t>谈判供应商名称（</w:t>
      </w:r>
      <w:r w:rsidRPr="008714A8">
        <w:rPr>
          <w:rFonts w:asciiTheme="minorEastAsia" w:eastAsiaTheme="minorEastAsia" w:hAnsiTheme="minorEastAsia" w:cs="仿宋_GB2312" w:hint="eastAsia"/>
          <w:b/>
          <w:bCs/>
          <w:sz w:val="24"/>
          <w:szCs w:val="24"/>
          <w:lang w:val="en-US"/>
        </w:rPr>
        <w:t>电子</w:t>
      </w:r>
      <w:r w:rsidRPr="008714A8">
        <w:rPr>
          <w:rFonts w:asciiTheme="minorEastAsia" w:eastAsiaTheme="minorEastAsia" w:hAnsiTheme="minorEastAsia" w:cs="仿宋_GB2312" w:hint="eastAsia"/>
          <w:b/>
          <w:bCs/>
          <w:sz w:val="24"/>
          <w:szCs w:val="24"/>
        </w:rPr>
        <w:t>签章）：</w:t>
      </w:r>
    </w:p>
    <w:p w14:paraId="28569177" w14:textId="77777777" w:rsidR="00A44E79" w:rsidRPr="008714A8" w:rsidRDefault="00A44E79" w:rsidP="00A44E79">
      <w:pPr>
        <w:adjustRightInd w:val="0"/>
        <w:spacing w:line="360" w:lineRule="auto"/>
        <w:jc w:val="right"/>
        <w:rPr>
          <w:rFonts w:asciiTheme="minorEastAsia" w:eastAsiaTheme="minorEastAsia" w:hAnsiTheme="minorEastAsia" w:cs="仿宋_GB2312" w:hint="eastAsia"/>
          <w:b/>
          <w:bCs/>
          <w:sz w:val="24"/>
          <w:szCs w:val="24"/>
        </w:rPr>
      </w:pPr>
      <w:r w:rsidRPr="008714A8">
        <w:rPr>
          <w:rFonts w:asciiTheme="minorEastAsia" w:eastAsiaTheme="minorEastAsia" w:hAnsiTheme="minorEastAsia" w:cs="仿宋_GB2312" w:hint="eastAsia"/>
          <w:b/>
          <w:bCs/>
          <w:sz w:val="24"/>
          <w:szCs w:val="24"/>
        </w:rPr>
        <w:t>日期：</w:t>
      </w:r>
    </w:p>
    <w:p w14:paraId="1C173E7A" w14:textId="77777777" w:rsidR="00ED726E" w:rsidRPr="008714A8" w:rsidRDefault="00ED726E">
      <w:pPr>
        <w:widowControl/>
        <w:autoSpaceDE/>
        <w:autoSpaceDN/>
        <w:rPr>
          <w:rFonts w:asciiTheme="minorEastAsia" w:eastAsiaTheme="minorEastAsia" w:hAnsiTheme="minorEastAsia" w:cs="黑体" w:hint="eastAsia"/>
          <w:sz w:val="28"/>
          <w:szCs w:val="28"/>
        </w:rPr>
      </w:pPr>
      <w:r w:rsidRPr="008714A8">
        <w:rPr>
          <w:rFonts w:asciiTheme="minorEastAsia" w:eastAsiaTheme="minorEastAsia" w:hAnsiTheme="minorEastAsia" w:cs="黑体"/>
          <w:sz w:val="28"/>
          <w:szCs w:val="28"/>
        </w:rPr>
        <w:br w:type="page"/>
      </w:r>
    </w:p>
    <w:p w14:paraId="42C4834B" w14:textId="77777777" w:rsidR="000741E8" w:rsidRPr="008714A8" w:rsidRDefault="00D24870">
      <w:pPr>
        <w:adjustRightInd w:val="0"/>
        <w:rPr>
          <w:rFonts w:asciiTheme="minorEastAsia" w:eastAsiaTheme="minorEastAsia" w:hAnsiTheme="minorEastAsia" w:hint="eastAsia"/>
          <w:sz w:val="28"/>
          <w:szCs w:val="28"/>
        </w:rPr>
      </w:pPr>
      <w:r w:rsidRPr="008714A8">
        <w:rPr>
          <w:rFonts w:asciiTheme="minorEastAsia" w:eastAsiaTheme="minorEastAsia" w:hAnsiTheme="minorEastAsia" w:cs="黑体" w:hint="eastAsia"/>
          <w:sz w:val="28"/>
          <w:szCs w:val="28"/>
        </w:rPr>
        <w:lastRenderedPageBreak/>
        <w:t>附件6：</w:t>
      </w:r>
    </w:p>
    <w:p w14:paraId="07EDBE33" w14:textId="77777777" w:rsidR="000741E8" w:rsidRPr="008714A8" w:rsidRDefault="00D24870" w:rsidP="00ED726E">
      <w:pPr>
        <w:pStyle w:val="21"/>
        <w:rPr>
          <w:rFonts w:hint="eastAsia"/>
        </w:rPr>
      </w:pPr>
      <w:bookmarkStart w:id="73" w:name="_Toc204250209"/>
      <w:r w:rsidRPr="008714A8">
        <w:rPr>
          <w:rFonts w:hint="eastAsia"/>
        </w:rPr>
        <w:t>关于资格的声明函</w:t>
      </w:r>
      <w:bookmarkEnd w:id="73"/>
    </w:p>
    <w:p w14:paraId="46A657DC" w14:textId="77777777" w:rsidR="000741E8" w:rsidRPr="008714A8" w:rsidRDefault="000741E8">
      <w:pPr>
        <w:adjustRightInd w:val="0"/>
        <w:rPr>
          <w:rFonts w:asciiTheme="minorEastAsia" w:eastAsiaTheme="minorEastAsia" w:hAnsiTheme="minorEastAsia" w:hint="eastAsia"/>
          <w:sz w:val="36"/>
          <w:szCs w:val="36"/>
        </w:rPr>
      </w:pPr>
    </w:p>
    <w:p w14:paraId="768568A3" w14:textId="77777777" w:rsidR="000741E8" w:rsidRPr="008714A8" w:rsidRDefault="00D24870" w:rsidP="002C38E6">
      <w:pPr>
        <w:adjustRightInd w:val="0"/>
        <w:spacing w:line="360" w:lineRule="auto"/>
        <w:rPr>
          <w:rFonts w:asciiTheme="minorEastAsia" w:eastAsiaTheme="minorEastAsia" w:hAnsiTheme="minorEastAsia" w:hint="eastAsia"/>
          <w:sz w:val="24"/>
          <w:szCs w:val="24"/>
        </w:rPr>
      </w:pPr>
      <w:r w:rsidRPr="008714A8">
        <w:rPr>
          <w:rFonts w:asciiTheme="minorEastAsia" w:eastAsiaTheme="minorEastAsia" w:hAnsiTheme="minorEastAsia" w:cs="仿宋_GB2312" w:hint="eastAsia"/>
          <w:sz w:val="24"/>
          <w:szCs w:val="24"/>
        </w:rPr>
        <w:t>周口市政府采购中心：</w:t>
      </w:r>
    </w:p>
    <w:p w14:paraId="770C2D9F" w14:textId="77777777" w:rsidR="000741E8" w:rsidRPr="008714A8" w:rsidRDefault="00D24870" w:rsidP="002C38E6">
      <w:pPr>
        <w:adjustRightInd w:val="0"/>
        <w:spacing w:line="360" w:lineRule="auto"/>
        <w:rPr>
          <w:rFonts w:asciiTheme="minorEastAsia" w:eastAsiaTheme="minorEastAsia" w:hAnsiTheme="minorEastAsia" w:hint="eastAsia"/>
          <w:sz w:val="24"/>
          <w:szCs w:val="24"/>
        </w:rPr>
      </w:pPr>
      <w:r w:rsidRPr="008714A8">
        <w:rPr>
          <w:rFonts w:asciiTheme="minorEastAsia" w:eastAsiaTheme="minorEastAsia" w:hAnsiTheme="minorEastAsia" w:cs="仿宋_GB2312" w:hint="eastAsia"/>
          <w:sz w:val="24"/>
          <w:szCs w:val="24"/>
        </w:rPr>
        <w:t>关于贵方的项目谈判邀请，本签字人愿意参加谈判，提供谈判项目一览表中规定的货物，并声明提交的下列文件是准确和真实的。</w:t>
      </w:r>
    </w:p>
    <w:p w14:paraId="293F2912" w14:textId="77777777" w:rsidR="000741E8" w:rsidRPr="008714A8" w:rsidRDefault="00D24870" w:rsidP="002C38E6">
      <w:pPr>
        <w:adjustRightInd w:val="0"/>
        <w:spacing w:line="360" w:lineRule="auto"/>
        <w:ind w:firstLine="48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sz w:val="24"/>
          <w:szCs w:val="24"/>
        </w:rPr>
        <w:t>1</w:t>
      </w:r>
      <w:r w:rsidRPr="008714A8">
        <w:rPr>
          <w:rFonts w:asciiTheme="minorEastAsia" w:eastAsiaTheme="minorEastAsia" w:hAnsiTheme="minorEastAsia" w:cs="仿宋_GB2312" w:hint="eastAsia"/>
          <w:sz w:val="24"/>
          <w:szCs w:val="24"/>
        </w:rPr>
        <w:t>、企业法人营业执照。</w:t>
      </w:r>
    </w:p>
    <w:p w14:paraId="77175833" w14:textId="77777777" w:rsidR="000741E8" w:rsidRPr="008714A8" w:rsidRDefault="00D24870" w:rsidP="002C38E6">
      <w:pPr>
        <w:adjustRightInd w:val="0"/>
        <w:spacing w:line="360" w:lineRule="auto"/>
        <w:ind w:firstLine="48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sz w:val="24"/>
          <w:szCs w:val="24"/>
        </w:rPr>
        <w:t>2</w:t>
      </w:r>
      <w:r w:rsidRPr="008714A8">
        <w:rPr>
          <w:rFonts w:asciiTheme="minorEastAsia" w:eastAsiaTheme="minorEastAsia" w:hAnsiTheme="minorEastAsia" w:cs="仿宋_GB2312" w:hint="eastAsia"/>
          <w:sz w:val="24"/>
          <w:szCs w:val="24"/>
        </w:rPr>
        <w:t>、税务登记证（</w:t>
      </w:r>
      <w:r w:rsidRPr="008714A8">
        <w:rPr>
          <w:rFonts w:asciiTheme="minorEastAsia" w:eastAsiaTheme="minorEastAsia" w:hAnsiTheme="minorEastAsia" w:cs="仿宋_GB2312" w:hint="eastAsia"/>
          <w:sz w:val="24"/>
          <w:szCs w:val="24"/>
          <w:lang w:val="en-US"/>
        </w:rPr>
        <w:t>三证合一的不需要</w:t>
      </w:r>
      <w:r w:rsidRPr="008714A8">
        <w:rPr>
          <w:rFonts w:asciiTheme="minorEastAsia" w:eastAsiaTheme="minorEastAsia" w:hAnsiTheme="minorEastAsia" w:cs="仿宋_GB2312" w:hint="eastAsia"/>
          <w:sz w:val="24"/>
          <w:szCs w:val="24"/>
        </w:rPr>
        <w:t>）。</w:t>
      </w:r>
    </w:p>
    <w:p w14:paraId="559F935D" w14:textId="77777777" w:rsidR="000741E8" w:rsidRPr="008714A8" w:rsidRDefault="00D24870" w:rsidP="002C38E6">
      <w:pPr>
        <w:adjustRightInd w:val="0"/>
        <w:spacing w:line="360" w:lineRule="auto"/>
        <w:ind w:firstLine="48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sz w:val="24"/>
          <w:szCs w:val="24"/>
        </w:rPr>
        <w:t>3</w:t>
      </w:r>
      <w:r w:rsidRPr="008714A8">
        <w:rPr>
          <w:rFonts w:asciiTheme="minorEastAsia" w:eastAsiaTheme="minorEastAsia" w:hAnsiTheme="minorEastAsia" w:cs="仿宋_GB2312" w:hint="eastAsia"/>
          <w:sz w:val="24"/>
          <w:szCs w:val="24"/>
        </w:rPr>
        <w:t>、组织机构代码证。</w:t>
      </w:r>
    </w:p>
    <w:p w14:paraId="65E533EB" w14:textId="77777777" w:rsidR="000741E8" w:rsidRPr="008714A8" w:rsidRDefault="00D24870" w:rsidP="002C38E6">
      <w:pPr>
        <w:adjustRightInd w:val="0"/>
        <w:spacing w:line="360" w:lineRule="auto"/>
        <w:ind w:firstLine="480"/>
        <w:rPr>
          <w:rFonts w:asciiTheme="minorEastAsia" w:eastAsiaTheme="minorEastAsia" w:hAnsiTheme="minorEastAsia" w:hint="eastAsia"/>
          <w:sz w:val="24"/>
          <w:szCs w:val="24"/>
        </w:rPr>
      </w:pPr>
      <w:r w:rsidRPr="008714A8">
        <w:rPr>
          <w:rFonts w:asciiTheme="minorEastAsia" w:eastAsiaTheme="minorEastAsia" w:hAnsiTheme="minorEastAsia" w:cs="仿宋_GB2312"/>
          <w:sz w:val="24"/>
          <w:szCs w:val="24"/>
        </w:rPr>
        <w:t>4</w:t>
      </w:r>
      <w:r w:rsidRPr="008714A8">
        <w:rPr>
          <w:rFonts w:asciiTheme="minorEastAsia" w:eastAsiaTheme="minorEastAsia" w:hAnsiTheme="minorEastAsia" w:cs="仿宋_GB2312" w:hint="eastAsia"/>
          <w:sz w:val="24"/>
          <w:szCs w:val="24"/>
        </w:rPr>
        <w:t>、法定代表人授权委托书。</w:t>
      </w:r>
    </w:p>
    <w:p w14:paraId="2505B61C" w14:textId="77777777" w:rsidR="000741E8" w:rsidRPr="008714A8" w:rsidRDefault="00D24870" w:rsidP="002C38E6">
      <w:pPr>
        <w:adjustRightInd w:val="0"/>
        <w:spacing w:line="360" w:lineRule="auto"/>
        <w:ind w:firstLineChars="200" w:firstLine="480"/>
        <w:rPr>
          <w:rFonts w:asciiTheme="minorEastAsia" w:eastAsiaTheme="minorEastAsia" w:hAnsiTheme="minorEastAsia" w:hint="eastAsia"/>
          <w:sz w:val="24"/>
          <w:szCs w:val="24"/>
        </w:rPr>
      </w:pPr>
      <w:r w:rsidRPr="008714A8">
        <w:rPr>
          <w:rFonts w:asciiTheme="minorEastAsia" w:eastAsiaTheme="minorEastAsia" w:hAnsiTheme="minorEastAsia" w:cs="仿宋_GB2312" w:hint="eastAsia"/>
          <w:sz w:val="24"/>
          <w:szCs w:val="24"/>
        </w:rPr>
        <w:t>5、</w:t>
      </w:r>
      <w:r w:rsidR="005C7D35" w:rsidRPr="008714A8">
        <w:rPr>
          <w:rFonts w:asciiTheme="minorEastAsia" w:eastAsiaTheme="minorEastAsia" w:hAnsiTheme="minorEastAsia" w:cs="仿宋_GB2312" w:hint="eastAsia"/>
          <w:sz w:val="24"/>
          <w:szCs w:val="24"/>
        </w:rPr>
        <w:t>授权代表</w:t>
      </w:r>
      <w:r w:rsidRPr="008714A8">
        <w:rPr>
          <w:rFonts w:asciiTheme="minorEastAsia" w:eastAsiaTheme="minorEastAsia" w:hAnsiTheme="minorEastAsia" w:cs="仿宋_GB2312" w:hint="eastAsia"/>
          <w:sz w:val="24"/>
          <w:szCs w:val="24"/>
        </w:rPr>
        <w:t>身份证。</w:t>
      </w:r>
    </w:p>
    <w:p w14:paraId="67280DB0" w14:textId="77777777" w:rsidR="000741E8" w:rsidRPr="008714A8" w:rsidRDefault="00D24870" w:rsidP="002C38E6">
      <w:pPr>
        <w:adjustRightInd w:val="0"/>
        <w:spacing w:line="360" w:lineRule="auto"/>
        <w:rPr>
          <w:rFonts w:asciiTheme="minorEastAsia" w:eastAsiaTheme="minorEastAsia" w:hAnsiTheme="minorEastAsia" w:hint="eastAsia"/>
          <w:sz w:val="24"/>
          <w:szCs w:val="24"/>
        </w:rPr>
      </w:pPr>
      <w:r w:rsidRPr="008714A8">
        <w:rPr>
          <w:rFonts w:asciiTheme="minorEastAsia" w:eastAsiaTheme="minorEastAsia" w:hAnsiTheme="minorEastAsia" w:cs="仿宋_GB2312" w:hint="eastAsia"/>
          <w:sz w:val="24"/>
          <w:szCs w:val="24"/>
        </w:rPr>
        <w:t xml:space="preserve"> </w:t>
      </w:r>
      <w:r w:rsidRPr="008714A8">
        <w:rPr>
          <w:rFonts w:asciiTheme="minorEastAsia" w:eastAsiaTheme="minorEastAsia" w:hAnsiTheme="minorEastAsia" w:cs="仿宋_GB2312" w:hint="eastAsia"/>
          <w:sz w:val="24"/>
          <w:szCs w:val="24"/>
          <w:lang w:val="en-US"/>
        </w:rPr>
        <w:t xml:space="preserve">   </w:t>
      </w:r>
      <w:r w:rsidRPr="008714A8">
        <w:rPr>
          <w:rFonts w:asciiTheme="minorEastAsia" w:eastAsiaTheme="minorEastAsia" w:hAnsiTheme="minorEastAsia" w:cs="仿宋_GB2312" w:hint="eastAsia"/>
          <w:sz w:val="24"/>
          <w:szCs w:val="24"/>
        </w:rPr>
        <w:t>6、其它证明文件或证件。</w:t>
      </w:r>
    </w:p>
    <w:p w14:paraId="06A1F7A7" w14:textId="77777777" w:rsidR="000741E8" w:rsidRPr="008714A8" w:rsidRDefault="00D24870" w:rsidP="002C38E6">
      <w:pPr>
        <w:adjustRightInd w:val="0"/>
        <w:spacing w:line="360" w:lineRule="auto"/>
        <w:ind w:firstLine="480"/>
        <w:rPr>
          <w:rFonts w:asciiTheme="minorEastAsia" w:eastAsiaTheme="minorEastAsia" w:hAnsiTheme="minorEastAsia" w:hint="eastAsia"/>
          <w:sz w:val="24"/>
          <w:szCs w:val="24"/>
        </w:rPr>
      </w:pPr>
      <w:r w:rsidRPr="008714A8">
        <w:rPr>
          <w:rFonts w:asciiTheme="minorEastAsia" w:eastAsiaTheme="minorEastAsia" w:hAnsiTheme="minorEastAsia" w:cs="仿宋_GB2312" w:hint="eastAsia"/>
          <w:sz w:val="24"/>
          <w:szCs w:val="24"/>
        </w:rPr>
        <w:t>本签字人确认资格文件中的说明是真实的、准确的。</w:t>
      </w:r>
    </w:p>
    <w:p w14:paraId="0EA66590" w14:textId="77777777" w:rsidR="000741E8" w:rsidRPr="008714A8" w:rsidRDefault="000741E8">
      <w:pPr>
        <w:adjustRightInd w:val="0"/>
        <w:ind w:firstLine="480"/>
        <w:rPr>
          <w:rFonts w:asciiTheme="minorEastAsia" w:eastAsiaTheme="minorEastAsia" w:hAnsiTheme="minorEastAsia" w:hint="eastAsia"/>
          <w:sz w:val="24"/>
          <w:szCs w:val="24"/>
        </w:rPr>
      </w:pPr>
    </w:p>
    <w:p w14:paraId="2092F904" w14:textId="77777777" w:rsidR="000741E8" w:rsidRPr="008714A8" w:rsidRDefault="000741E8">
      <w:pPr>
        <w:adjustRightInd w:val="0"/>
        <w:ind w:firstLine="480"/>
        <w:rPr>
          <w:rFonts w:asciiTheme="minorEastAsia" w:eastAsiaTheme="minorEastAsia" w:hAnsiTheme="minorEastAsia" w:hint="eastAsia"/>
          <w:sz w:val="24"/>
          <w:szCs w:val="24"/>
        </w:rPr>
      </w:pPr>
    </w:p>
    <w:p w14:paraId="4167CEAB" w14:textId="77777777" w:rsidR="000741E8" w:rsidRPr="008714A8" w:rsidRDefault="000741E8">
      <w:pPr>
        <w:adjustRightInd w:val="0"/>
        <w:ind w:firstLine="480"/>
        <w:rPr>
          <w:rFonts w:asciiTheme="minorEastAsia" w:eastAsiaTheme="minorEastAsia" w:hAnsiTheme="minorEastAsia" w:hint="eastAsia"/>
          <w:sz w:val="24"/>
          <w:szCs w:val="24"/>
        </w:rPr>
      </w:pPr>
    </w:p>
    <w:p w14:paraId="46704326" w14:textId="77777777" w:rsidR="000741E8" w:rsidRPr="008714A8" w:rsidRDefault="000741E8">
      <w:pPr>
        <w:adjustRightInd w:val="0"/>
        <w:ind w:firstLine="480"/>
        <w:rPr>
          <w:rFonts w:asciiTheme="minorEastAsia" w:eastAsiaTheme="minorEastAsia" w:hAnsiTheme="minorEastAsia" w:hint="eastAsia"/>
          <w:sz w:val="24"/>
          <w:szCs w:val="24"/>
        </w:rPr>
      </w:pPr>
    </w:p>
    <w:p w14:paraId="5BCCD827" w14:textId="77777777" w:rsidR="00DE2CD0" w:rsidRPr="008714A8" w:rsidRDefault="00A44E79">
      <w:pPr>
        <w:adjustRightInd w:val="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hint="eastAsia"/>
          <w:sz w:val="24"/>
          <w:szCs w:val="24"/>
        </w:rPr>
        <w:t>谈判供应商</w:t>
      </w:r>
      <w:r w:rsidR="00D24870" w:rsidRPr="008714A8">
        <w:rPr>
          <w:rFonts w:asciiTheme="minorEastAsia" w:eastAsiaTheme="minorEastAsia" w:hAnsiTheme="minorEastAsia" w:cs="仿宋_GB2312" w:hint="eastAsia"/>
          <w:sz w:val="24"/>
          <w:szCs w:val="24"/>
        </w:rPr>
        <w:t>名称（</w:t>
      </w:r>
      <w:r w:rsidR="00DE2CD0" w:rsidRPr="008714A8">
        <w:rPr>
          <w:rFonts w:asciiTheme="minorEastAsia" w:eastAsiaTheme="minorEastAsia" w:hAnsiTheme="minorEastAsia" w:cs="仿宋_GB2312" w:hint="eastAsia"/>
          <w:sz w:val="24"/>
          <w:szCs w:val="24"/>
        </w:rPr>
        <w:t>电子</w:t>
      </w:r>
      <w:r w:rsidR="00D24870" w:rsidRPr="008714A8">
        <w:rPr>
          <w:rFonts w:asciiTheme="minorEastAsia" w:eastAsiaTheme="minorEastAsia" w:hAnsiTheme="minorEastAsia" w:cs="仿宋_GB2312" w:hint="eastAsia"/>
          <w:sz w:val="24"/>
          <w:szCs w:val="24"/>
        </w:rPr>
        <w:t>签章）</w:t>
      </w:r>
      <w:r w:rsidR="00DE2CD0" w:rsidRPr="008714A8">
        <w:rPr>
          <w:rFonts w:asciiTheme="minorEastAsia" w:eastAsiaTheme="minorEastAsia" w:hAnsiTheme="minorEastAsia" w:cs="仿宋_GB2312" w:hint="eastAsia"/>
          <w:sz w:val="24"/>
          <w:szCs w:val="24"/>
        </w:rPr>
        <w:t>：</w:t>
      </w:r>
    </w:p>
    <w:p w14:paraId="5C8D37B8" w14:textId="77777777" w:rsidR="000741E8" w:rsidRPr="008714A8" w:rsidRDefault="00D24870">
      <w:pPr>
        <w:adjustRightInd w:val="0"/>
        <w:rPr>
          <w:rFonts w:asciiTheme="minorEastAsia" w:eastAsiaTheme="minorEastAsia" w:hAnsiTheme="minorEastAsia" w:hint="eastAsia"/>
          <w:sz w:val="24"/>
          <w:szCs w:val="24"/>
        </w:rPr>
      </w:pPr>
      <w:r w:rsidRPr="008714A8">
        <w:rPr>
          <w:rFonts w:asciiTheme="minorEastAsia" w:eastAsiaTheme="minorEastAsia" w:hAnsiTheme="minorEastAsia" w:cs="仿宋_GB2312" w:hint="eastAsia"/>
          <w:sz w:val="24"/>
          <w:szCs w:val="24"/>
        </w:rPr>
        <w:t>法定代表人（</w:t>
      </w:r>
      <w:r w:rsidR="00A44E79" w:rsidRPr="008714A8">
        <w:rPr>
          <w:rFonts w:asciiTheme="minorEastAsia" w:eastAsiaTheme="minorEastAsia" w:hAnsiTheme="minorEastAsia" w:cs="仿宋_GB2312" w:hint="eastAsia"/>
          <w:sz w:val="24"/>
          <w:szCs w:val="24"/>
        </w:rPr>
        <w:t>电子签章</w:t>
      </w:r>
      <w:r w:rsidRPr="008714A8">
        <w:rPr>
          <w:rFonts w:asciiTheme="minorEastAsia" w:eastAsiaTheme="minorEastAsia" w:hAnsiTheme="minorEastAsia" w:cs="仿宋_GB2312" w:hint="eastAsia"/>
          <w:sz w:val="24"/>
          <w:szCs w:val="24"/>
        </w:rPr>
        <w:t>）：</w:t>
      </w:r>
    </w:p>
    <w:p w14:paraId="309F68BC" w14:textId="77777777" w:rsidR="00DE2CD0" w:rsidRPr="008714A8" w:rsidRDefault="00D24870">
      <w:pPr>
        <w:adjustRightInd w:val="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hint="eastAsia"/>
          <w:sz w:val="24"/>
          <w:szCs w:val="24"/>
        </w:rPr>
        <w:t>地址：</w:t>
      </w:r>
    </w:p>
    <w:p w14:paraId="6E81B46F" w14:textId="77777777" w:rsidR="000741E8" w:rsidRPr="008714A8" w:rsidRDefault="00D24870">
      <w:pPr>
        <w:adjustRightInd w:val="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hint="eastAsia"/>
          <w:sz w:val="24"/>
          <w:szCs w:val="24"/>
        </w:rPr>
        <w:t>邮政编码：</w:t>
      </w:r>
    </w:p>
    <w:p w14:paraId="00F3F2C0" w14:textId="77777777" w:rsidR="000741E8" w:rsidRPr="008714A8" w:rsidRDefault="00D24870">
      <w:pPr>
        <w:adjustRightInd w:val="0"/>
        <w:rPr>
          <w:rFonts w:asciiTheme="minorEastAsia" w:eastAsiaTheme="minorEastAsia" w:hAnsiTheme="minorEastAsia" w:hint="eastAsia"/>
          <w:sz w:val="24"/>
          <w:szCs w:val="24"/>
        </w:rPr>
      </w:pPr>
      <w:r w:rsidRPr="008714A8">
        <w:rPr>
          <w:rFonts w:asciiTheme="minorEastAsia" w:eastAsiaTheme="minorEastAsia" w:hAnsiTheme="minorEastAsia" w:cs="仿宋_GB2312" w:hint="eastAsia"/>
          <w:sz w:val="24"/>
          <w:szCs w:val="24"/>
        </w:rPr>
        <w:t>签字人姓名、职务（印刷体）：</w:t>
      </w:r>
    </w:p>
    <w:p w14:paraId="29B45CEF" w14:textId="77777777" w:rsidR="00DE2CD0" w:rsidRPr="008714A8" w:rsidRDefault="00D24870">
      <w:pPr>
        <w:adjustRightInd w:val="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hint="eastAsia"/>
          <w:sz w:val="24"/>
          <w:szCs w:val="24"/>
        </w:rPr>
        <w:t>电话：</w:t>
      </w:r>
    </w:p>
    <w:p w14:paraId="075E049C" w14:textId="77777777" w:rsidR="000741E8" w:rsidRPr="008714A8" w:rsidRDefault="00D24870">
      <w:pPr>
        <w:adjustRightInd w:val="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hint="eastAsia"/>
          <w:sz w:val="24"/>
          <w:szCs w:val="24"/>
        </w:rPr>
        <w:t>传真：</w:t>
      </w:r>
    </w:p>
    <w:p w14:paraId="3CE39419" w14:textId="77777777" w:rsidR="000741E8" w:rsidRPr="008714A8" w:rsidRDefault="00D24870">
      <w:pPr>
        <w:adjustRightInd w:val="0"/>
        <w:rPr>
          <w:rFonts w:asciiTheme="minorEastAsia" w:eastAsiaTheme="minorEastAsia" w:hAnsiTheme="minorEastAsia" w:hint="eastAsia"/>
          <w:sz w:val="24"/>
          <w:szCs w:val="24"/>
        </w:rPr>
      </w:pPr>
      <w:r w:rsidRPr="008714A8">
        <w:rPr>
          <w:rFonts w:asciiTheme="minorEastAsia" w:eastAsiaTheme="minorEastAsia" w:hAnsiTheme="minorEastAsia" w:cs="仿宋_GB2312" w:hint="eastAsia"/>
          <w:sz w:val="24"/>
          <w:szCs w:val="24"/>
        </w:rPr>
        <w:t>日期：</w:t>
      </w:r>
    </w:p>
    <w:p w14:paraId="01B566DA" w14:textId="77777777" w:rsidR="000741E8" w:rsidRPr="008714A8" w:rsidRDefault="000741E8">
      <w:pPr>
        <w:adjustRightInd w:val="0"/>
        <w:rPr>
          <w:rFonts w:asciiTheme="minorEastAsia" w:eastAsiaTheme="minorEastAsia" w:hAnsiTheme="minorEastAsia" w:cs="仿宋_GB2312" w:hint="eastAsia"/>
          <w:sz w:val="24"/>
          <w:szCs w:val="24"/>
        </w:rPr>
      </w:pPr>
    </w:p>
    <w:p w14:paraId="27377A3C" w14:textId="77777777" w:rsidR="00ED726E" w:rsidRPr="008714A8" w:rsidRDefault="00ED726E">
      <w:pPr>
        <w:widowControl/>
        <w:autoSpaceDE/>
        <w:autoSpaceDN/>
        <w:rPr>
          <w:rFonts w:asciiTheme="minorEastAsia" w:eastAsiaTheme="minorEastAsia" w:hAnsiTheme="minorEastAsia" w:cs="黑体" w:hint="eastAsia"/>
          <w:sz w:val="28"/>
          <w:szCs w:val="28"/>
        </w:rPr>
      </w:pPr>
      <w:r w:rsidRPr="008714A8">
        <w:rPr>
          <w:rFonts w:asciiTheme="minorEastAsia" w:eastAsiaTheme="minorEastAsia" w:hAnsiTheme="minorEastAsia" w:cs="黑体"/>
          <w:sz w:val="28"/>
          <w:szCs w:val="28"/>
        </w:rPr>
        <w:br w:type="page"/>
      </w:r>
    </w:p>
    <w:p w14:paraId="16591CC1" w14:textId="77777777" w:rsidR="000741E8" w:rsidRPr="008714A8" w:rsidRDefault="00D24870">
      <w:pPr>
        <w:adjustRightInd w:val="0"/>
        <w:rPr>
          <w:rFonts w:asciiTheme="minorEastAsia" w:eastAsiaTheme="minorEastAsia" w:hAnsiTheme="minorEastAsia" w:cs="黑体" w:hint="eastAsia"/>
          <w:sz w:val="28"/>
          <w:szCs w:val="28"/>
        </w:rPr>
      </w:pPr>
      <w:r w:rsidRPr="008714A8">
        <w:rPr>
          <w:rFonts w:asciiTheme="minorEastAsia" w:eastAsiaTheme="minorEastAsia" w:hAnsiTheme="minorEastAsia" w:cs="黑体" w:hint="eastAsia"/>
          <w:sz w:val="28"/>
          <w:szCs w:val="28"/>
        </w:rPr>
        <w:lastRenderedPageBreak/>
        <w:t>附件7：</w:t>
      </w:r>
    </w:p>
    <w:p w14:paraId="73B0D122" w14:textId="77777777" w:rsidR="000741E8" w:rsidRPr="008714A8" w:rsidRDefault="00D24870" w:rsidP="00ED726E">
      <w:pPr>
        <w:pStyle w:val="21"/>
        <w:rPr>
          <w:rFonts w:hint="eastAsia"/>
        </w:rPr>
      </w:pPr>
      <w:bookmarkStart w:id="74" w:name="_Toc204250210"/>
      <w:r w:rsidRPr="008714A8">
        <w:rPr>
          <w:rFonts w:hint="eastAsia"/>
        </w:rPr>
        <w:t>授权委托书</w:t>
      </w:r>
      <w:bookmarkEnd w:id="74"/>
    </w:p>
    <w:p w14:paraId="6153E7F5" w14:textId="77777777" w:rsidR="000741E8" w:rsidRPr="008714A8" w:rsidRDefault="000741E8">
      <w:pPr>
        <w:adjustRightInd w:val="0"/>
        <w:jc w:val="center"/>
        <w:rPr>
          <w:rFonts w:asciiTheme="minorEastAsia" w:eastAsiaTheme="minorEastAsia" w:hAnsiTheme="minorEastAsia" w:hint="eastAsia"/>
          <w:b/>
          <w:bCs/>
          <w:sz w:val="32"/>
          <w:szCs w:val="32"/>
        </w:rPr>
      </w:pPr>
    </w:p>
    <w:p w14:paraId="6AF67D57" w14:textId="77777777" w:rsidR="000741E8" w:rsidRPr="008714A8" w:rsidRDefault="00D24870" w:rsidP="00E90113">
      <w:pPr>
        <w:adjustRightInd w:val="0"/>
        <w:spacing w:line="360" w:lineRule="auto"/>
        <w:rPr>
          <w:rFonts w:asciiTheme="minorEastAsia" w:eastAsiaTheme="minorEastAsia" w:hAnsiTheme="minorEastAsia" w:cs="仿宋_GB2312" w:hint="eastAsia"/>
          <w:sz w:val="24"/>
          <w:szCs w:val="24"/>
          <w:u w:val="single"/>
        </w:rPr>
      </w:pPr>
      <w:r w:rsidRPr="008714A8">
        <w:rPr>
          <w:rFonts w:asciiTheme="minorEastAsia" w:eastAsiaTheme="minorEastAsia" w:hAnsiTheme="minorEastAsia" w:cs="仿宋_GB2312" w:hint="eastAsia"/>
          <w:sz w:val="24"/>
          <w:szCs w:val="24"/>
        </w:rPr>
        <w:t>委托单位：</w:t>
      </w:r>
    </w:p>
    <w:p w14:paraId="0D335C8F" w14:textId="77777777" w:rsidR="000741E8" w:rsidRPr="008714A8" w:rsidRDefault="00D24870" w:rsidP="00E90113">
      <w:pPr>
        <w:adjustRightInd w:val="0"/>
        <w:spacing w:line="360" w:lineRule="auto"/>
        <w:rPr>
          <w:rFonts w:asciiTheme="minorEastAsia" w:eastAsiaTheme="minorEastAsia" w:hAnsiTheme="minorEastAsia" w:cs="仿宋_GB2312" w:hint="eastAsia"/>
          <w:sz w:val="24"/>
          <w:szCs w:val="24"/>
          <w:u w:val="single"/>
        </w:rPr>
      </w:pPr>
      <w:r w:rsidRPr="008714A8">
        <w:rPr>
          <w:rFonts w:asciiTheme="minorEastAsia" w:eastAsiaTheme="minorEastAsia" w:hAnsiTheme="minorEastAsia" w:cs="仿宋_GB2312" w:hint="eastAsia"/>
          <w:sz w:val="24"/>
          <w:szCs w:val="24"/>
        </w:rPr>
        <w:t>地址：法定代表人：</w:t>
      </w:r>
    </w:p>
    <w:p w14:paraId="0672876F" w14:textId="77777777" w:rsidR="000741E8" w:rsidRPr="008714A8" w:rsidRDefault="00D24870" w:rsidP="00E90113">
      <w:pPr>
        <w:adjustRightInd w:val="0"/>
        <w:spacing w:line="360" w:lineRule="auto"/>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hint="eastAsia"/>
          <w:sz w:val="24"/>
          <w:szCs w:val="24"/>
        </w:rPr>
        <w:t>受托人姓名：性别：出生日期：年月日</w:t>
      </w:r>
    </w:p>
    <w:p w14:paraId="72C26A9D" w14:textId="77777777" w:rsidR="000741E8" w:rsidRPr="008714A8" w:rsidRDefault="00D24870" w:rsidP="00E90113">
      <w:pPr>
        <w:adjustRightInd w:val="0"/>
        <w:spacing w:line="360" w:lineRule="auto"/>
        <w:rPr>
          <w:rFonts w:asciiTheme="minorEastAsia" w:eastAsiaTheme="minorEastAsia" w:hAnsiTheme="minorEastAsia" w:cs="仿宋_GB2312" w:hint="eastAsia"/>
          <w:sz w:val="24"/>
          <w:szCs w:val="24"/>
          <w:u w:val="single"/>
        </w:rPr>
      </w:pPr>
      <w:r w:rsidRPr="008714A8">
        <w:rPr>
          <w:rFonts w:asciiTheme="minorEastAsia" w:eastAsiaTheme="minorEastAsia" w:hAnsiTheme="minorEastAsia" w:cs="仿宋_GB2312" w:hint="eastAsia"/>
          <w:sz w:val="24"/>
          <w:szCs w:val="24"/>
        </w:rPr>
        <w:t>所在单位：职务：</w:t>
      </w:r>
    </w:p>
    <w:p w14:paraId="2780F934" w14:textId="77777777" w:rsidR="000741E8" w:rsidRPr="008714A8" w:rsidRDefault="00D24870" w:rsidP="00E90113">
      <w:pPr>
        <w:adjustRightInd w:val="0"/>
        <w:spacing w:line="360" w:lineRule="auto"/>
        <w:rPr>
          <w:rFonts w:asciiTheme="minorEastAsia" w:eastAsiaTheme="minorEastAsia" w:hAnsiTheme="minorEastAsia" w:cs="仿宋_GB2312" w:hint="eastAsia"/>
          <w:sz w:val="24"/>
          <w:szCs w:val="24"/>
          <w:u w:val="single"/>
        </w:rPr>
      </w:pPr>
      <w:r w:rsidRPr="008714A8">
        <w:rPr>
          <w:rFonts w:asciiTheme="minorEastAsia" w:eastAsiaTheme="minorEastAsia" w:hAnsiTheme="minorEastAsia" w:cs="仿宋_GB2312" w:hint="eastAsia"/>
          <w:sz w:val="24"/>
          <w:szCs w:val="24"/>
        </w:rPr>
        <w:t>身份证：现住：</w:t>
      </w:r>
    </w:p>
    <w:p w14:paraId="19E51696" w14:textId="77777777" w:rsidR="000741E8" w:rsidRPr="008714A8" w:rsidRDefault="00D24870" w:rsidP="00E90113">
      <w:pPr>
        <w:adjustRightInd w:val="0"/>
        <w:spacing w:line="360" w:lineRule="auto"/>
        <w:ind w:firstLineChars="200" w:firstLine="48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hint="eastAsia"/>
          <w:sz w:val="24"/>
          <w:szCs w:val="24"/>
        </w:rPr>
        <w:t>兹委托受托人代表我单位参加项目谈判事宜，并授权其全权办理以下事宜：</w:t>
      </w:r>
    </w:p>
    <w:p w14:paraId="04A0320B" w14:textId="77777777" w:rsidR="000741E8" w:rsidRPr="008714A8" w:rsidRDefault="00D24870" w:rsidP="00E90113">
      <w:pPr>
        <w:adjustRightInd w:val="0"/>
        <w:spacing w:line="360" w:lineRule="auto"/>
        <w:ind w:firstLineChars="200" w:firstLine="48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sz w:val="24"/>
          <w:szCs w:val="24"/>
        </w:rPr>
        <w:t>1</w:t>
      </w:r>
      <w:r w:rsidRPr="008714A8">
        <w:rPr>
          <w:rFonts w:asciiTheme="minorEastAsia" w:eastAsiaTheme="minorEastAsia" w:hAnsiTheme="minorEastAsia" w:cs="仿宋_GB2312" w:hint="eastAsia"/>
          <w:sz w:val="24"/>
          <w:szCs w:val="24"/>
        </w:rPr>
        <w:t>、参加谈判活动。</w:t>
      </w:r>
    </w:p>
    <w:p w14:paraId="10AC704B" w14:textId="77777777" w:rsidR="000741E8" w:rsidRPr="008714A8" w:rsidRDefault="00D24870" w:rsidP="00E90113">
      <w:pPr>
        <w:adjustRightInd w:val="0"/>
        <w:spacing w:line="360" w:lineRule="auto"/>
        <w:ind w:firstLineChars="200" w:firstLine="48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sz w:val="24"/>
          <w:szCs w:val="24"/>
        </w:rPr>
        <w:t>2</w:t>
      </w:r>
      <w:r w:rsidRPr="008714A8">
        <w:rPr>
          <w:rFonts w:asciiTheme="minorEastAsia" w:eastAsiaTheme="minorEastAsia" w:hAnsiTheme="minorEastAsia" w:cs="仿宋_GB2312" w:hint="eastAsia"/>
          <w:sz w:val="24"/>
          <w:szCs w:val="24"/>
        </w:rPr>
        <w:t>、出席谈判会议。</w:t>
      </w:r>
    </w:p>
    <w:p w14:paraId="425CABBD" w14:textId="77777777" w:rsidR="000741E8" w:rsidRPr="008714A8" w:rsidRDefault="00D24870" w:rsidP="00E90113">
      <w:pPr>
        <w:adjustRightInd w:val="0"/>
        <w:spacing w:line="360" w:lineRule="auto"/>
        <w:ind w:firstLineChars="200" w:firstLine="48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sz w:val="24"/>
          <w:szCs w:val="24"/>
        </w:rPr>
        <w:t>3</w:t>
      </w:r>
      <w:r w:rsidRPr="008714A8">
        <w:rPr>
          <w:rFonts w:asciiTheme="minorEastAsia" w:eastAsiaTheme="minorEastAsia" w:hAnsiTheme="minorEastAsia" w:cs="仿宋_GB2312" w:hint="eastAsia"/>
          <w:sz w:val="24"/>
          <w:szCs w:val="24"/>
        </w:rPr>
        <w:t>、确定谈判采购的最终报价。</w:t>
      </w:r>
    </w:p>
    <w:p w14:paraId="783537DD" w14:textId="77777777" w:rsidR="000741E8" w:rsidRPr="008714A8" w:rsidRDefault="00D24870" w:rsidP="00E90113">
      <w:pPr>
        <w:adjustRightInd w:val="0"/>
        <w:spacing w:line="360" w:lineRule="auto"/>
        <w:ind w:firstLineChars="200" w:firstLine="48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sz w:val="24"/>
          <w:szCs w:val="24"/>
        </w:rPr>
        <w:t>4</w:t>
      </w:r>
      <w:r w:rsidRPr="008714A8">
        <w:rPr>
          <w:rFonts w:asciiTheme="minorEastAsia" w:eastAsiaTheme="minorEastAsia" w:hAnsiTheme="minorEastAsia" w:cs="仿宋_GB2312" w:hint="eastAsia"/>
          <w:sz w:val="24"/>
          <w:szCs w:val="24"/>
        </w:rPr>
        <w:t>、签订与成交事宜有关的合同。</w:t>
      </w:r>
    </w:p>
    <w:p w14:paraId="2CAD210F" w14:textId="77777777" w:rsidR="000741E8" w:rsidRPr="008714A8" w:rsidRDefault="00D24870" w:rsidP="00E90113">
      <w:pPr>
        <w:adjustRightInd w:val="0"/>
        <w:spacing w:line="360" w:lineRule="auto"/>
        <w:ind w:firstLineChars="200" w:firstLine="48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sz w:val="24"/>
          <w:szCs w:val="24"/>
        </w:rPr>
        <w:t>5</w:t>
      </w:r>
      <w:r w:rsidRPr="008714A8">
        <w:rPr>
          <w:rFonts w:asciiTheme="minorEastAsia" w:eastAsiaTheme="minorEastAsia" w:hAnsiTheme="minorEastAsia" w:cs="仿宋_GB2312" w:hint="eastAsia"/>
          <w:sz w:val="24"/>
          <w:szCs w:val="24"/>
        </w:rPr>
        <w:t>、负责合同的履行、服务以及在合同履行过程中有关事宜的洽谈和处理。</w:t>
      </w:r>
    </w:p>
    <w:p w14:paraId="08D9F506" w14:textId="77777777" w:rsidR="000741E8" w:rsidRPr="008714A8" w:rsidRDefault="00D24870" w:rsidP="00E90113">
      <w:pPr>
        <w:adjustRightInd w:val="0"/>
        <w:spacing w:line="360" w:lineRule="auto"/>
        <w:ind w:firstLineChars="200" w:firstLine="48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hint="eastAsia"/>
          <w:sz w:val="24"/>
          <w:szCs w:val="24"/>
        </w:rPr>
        <w:t>受托人在办理上述事宜过程中以其自己的名义签署的所有文件我单位均予以承认。</w:t>
      </w:r>
    </w:p>
    <w:p w14:paraId="2C999FFA" w14:textId="77777777" w:rsidR="000741E8" w:rsidRPr="008714A8" w:rsidRDefault="00D24870" w:rsidP="00E90113">
      <w:pPr>
        <w:adjustRightInd w:val="0"/>
        <w:spacing w:line="360" w:lineRule="auto"/>
        <w:ind w:firstLineChars="200" w:firstLine="48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hint="eastAsia"/>
          <w:sz w:val="24"/>
          <w:szCs w:val="24"/>
        </w:rPr>
        <w:t>受托人无转委托权。</w:t>
      </w:r>
    </w:p>
    <w:p w14:paraId="1C9B0786" w14:textId="77777777" w:rsidR="000741E8" w:rsidRPr="008714A8" w:rsidRDefault="00D24870" w:rsidP="00E90113">
      <w:pPr>
        <w:adjustRightInd w:val="0"/>
        <w:spacing w:line="360" w:lineRule="auto"/>
        <w:ind w:firstLineChars="200" w:firstLine="48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hint="eastAsia"/>
          <w:sz w:val="24"/>
          <w:szCs w:val="24"/>
        </w:rPr>
        <w:t>委托期限：至上述事宜处理完毕止。</w:t>
      </w:r>
    </w:p>
    <w:p w14:paraId="027C6105" w14:textId="77777777" w:rsidR="000741E8" w:rsidRPr="008714A8" w:rsidRDefault="000741E8" w:rsidP="00E90113">
      <w:pPr>
        <w:adjustRightInd w:val="0"/>
        <w:spacing w:line="360" w:lineRule="auto"/>
        <w:rPr>
          <w:rFonts w:asciiTheme="minorEastAsia" w:eastAsiaTheme="minorEastAsia" w:hAnsiTheme="minorEastAsia" w:cs="仿宋_GB2312" w:hint="eastAsia"/>
          <w:sz w:val="24"/>
          <w:szCs w:val="24"/>
        </w:rPr>
      </w:pPr>
    </w:p>
    <w:p w14:paraId="78A2BF46" w14:textId="77777777" w:rsidR="000741E8" w:rsidRPr="008714A8" w:rsidRDefault="00A44E79" w:rsidP="00E90113">
      <w:pPr>
        <w:adjustRightInd w:val="0"/>
        <w:spacing w:line="360" w:lineRule="auto"/>
        <w:ind w:firstLineChars="200" w:firstLine="480"/>
        <w:rPr>
          <w:rFonts w:asciiTheme="minorEastAsia" w:eastAsiaTheme="minorEastAsia" w:hAnsiTheme="minorEastAsia" w:cs="仿宋_GB2312" w:hint="eastAsia"/>
          <w:sz w:val="24"/>
          <w:szCs w:val="24"/>
          <w:u w:val="single"/>
        </w:rPr>
      </w:pPr>
      <w:r w:rsidRPr="008714A8">
        <w:rPr>
          <w:rFonts w:asciiTheme="minorEastAsia" w:eastAsiaTheme="minorEastAsia" w:hAnsiTheme="minorEastAsia" w:cs="仿宋_GB2312" w:hint="eastAsia"/>
          <w:sz w:val="24"/>
          <w:szCs w:val="24"/>
        </w:rPr>
        <w:t>谈判供应商名称（电子签章）</w:t>
      </w:r>
      <w:r w:rsidR="00D24870" w:rsidRPr="008714A8">
        <w:rPr>
          <w:rFonts w:asciiTheme="minorEastAsia" w:eastAsiaTheme="minorEastAsia" w:hAnsiTheme="minorEastAsia" w:cs="仿宋_GB2312" w:hint="eastAsia"/>
          <w:sz w:val="24"/>
          <w:szCs w:val="24"/>
        </w:rPr>
        <w:t>：</w:t>
      </w:r>
      <w:r w:rsidRPr="008714A8">
        <w:rPr>
          <w:rFonts w:asciiTheme="minorEastAsia" w:eastAsiaTheme="minorEastAsia" w:hAnsiTheme="minorEastAsia" w:cs="仿宋_GB2312" w:hint="eastAsia"/>
          <w:sz w:val="24"/>
          <w:szCs w:val="24"/>
          <w:u w:val="single"/>
        </w:rPr>
        <w:t xml:space="preserve"> </w:t>
      </w:r>
      <w:r w:rsidRPr="008714A8">
        <w:rPr>
          <w:rFonts w:asciiTheme="minorEastAsia" w:eastAsiaTheme="minorEastAsia" w:hAnsiTheme="minorEastAsia" w:cs="仿宋_GB2312"/>
          <w:sz w:val="24"/>
          <w:szCs w:val="24"/>
          <w:u w:val="single"/>
        </w:rPr>
        <w:t xml:space="preserve">            </w:t>
      </w:r>
    </w:p>
    <w:p w14:paraId="1690E50F" w14:textId="77777777" w:rsidR="000741E8" w:rsidRPr="008714A8" w:rsidRDefault="000741E8" w:rsidP="00E90113">
      <w:pPr>
        <w:adjustRightInd w:val="0"/>
        <w:spacing w:line="360" w:lineRule="auto"/>
        <w:rPr>
          <w:rFonts w:asciiTheme="minorEastAsia" w:eastAsiaTheme="minorEastAsia" w:hAnsiTheme="minorEastAsia" w:cs="仿宋_GB2312" w:hint="eastAsia"/>
          <w:sz w:val="24"/>
          <w:szCs w:val="24"/>
        </w:rPr>
      </w:pPr>
    </w:p>
    <w:p w14:paraId="4FB027F8" w14:textId="77777777" w:rsidR="000741E8" w:rsidRPr="008714A8" w:rsidRDefault="00D24870" w:rsidP="00E90113">
      <w:pPr>
        <w:adjustRightInd w:val="0"/>
        <w:spacing w:line="360" w:lineRule="auto"/>
        <w:ind w:firstLineChars="200" w:firstLine="480"/>
        <w:rPr>
          <w:rFonts w:asciiTheme="minorEastAsia" w:eastAsiaTheme="minorEastAsia" w:hAnsiTheme="minorEastAsia" w:cs="仿宋_GB2312" w:hint="eastAsia"/>
          <w:sz w:val="24"/>
          <w:szCs w:val="24"/>
          <w:u w:val="single"/>
        </w:rPr>
      </w:pPr>
      <w:r w:rsidRPr="008714A8">
        <w:rPr>
          <w:rFonts w:asciiTheme="minorEastAsia" w:eastAsiaTheme="minorEastAsia" w:hAnsiTheme="minorEastAsia" w:cs="仿宋_GB2312" w:hint="eastAsia"/>
          <w:sz w:val="24"/>
          <w:szCs w:val="24"/>
        </w:rPr>
        <w:t>法定代表人</w:t>
      </w:r>
      <w:r w:rsidR="00A44E79" w:rsidRPr="008714A8">
        <w:rPr>
          <w:rFonts w:asciiTheme="minorEastAsia" w:eastAsiaTheme="minorEastAsia" w:hAnsiTheme="minorEastAsia" w:cs="仿宋_GB2312" w:hint="eastAsia"/>
          <w:sz w:val="24"/>
          <w:szCs w:val="24"/>
        </w:rPr>
        <w:t>（电子签章）</w:t>
      </w:r>
      <w:r w:rsidRPr="008714A8">
        <w:rPr>
          <w:rFonts w:asciiTheme="minorEastAsia" w:eastAsiaTheme="minorEastAsia" w:hAnsiTheme="minorEastAsia" w:cs="仿宋_GB2312" w:hint="eastAsia"/>
          <w:sz w:val="24"/>
          <w:szCs w:val="24"/>
        </w:rPr>
        <w:t>：</w:t>
      </w:r>
      <w:r w:rsidR="00A44E79" w:rsidRPr="008714A8">
        <w:rPr>
          <w:rFonts w:asciiTheme="minorEastAsia" w:eastAsiaTheme="minorEastAsia" w:hAnsiTheme="minorEastAsia" w:cs="仿宋_GB2312" w:hint="eastAsia"/>
          <w:sz w:val="24"/>
          <w:szCs w:val="24"/>
          <w:u w:val="single"/>
        </w:rPr>
        <w:t xml:space="preserve"> </w:t>
      </w:r>
      <w:r w:rsidR="00A44E79" w:rsidRPr="008714A8">
        <w:rPr>
          <w:rFonts w:asciiTheme="minorEastAsia" w:eastAsiaTheme="minorEastAsia" w:hAnsiTheme="minorEastAsia" w:cs="仿宋_GB2312"/>
          <w:sz w:val="24"/>
          <w:szCs w:val="24"/>
          <w:u w:val="single"/>
        </w:rPr>
        <w:t xml:space="preserve">                </w:t>
      </w:r>
    </w:p>
    <w:p w14:paraId="33FA45C9" w14:textId="77777777" w:rsidR="000741E8" w:rsidRPr="008714A8" w:rsidRDefault="000741E8" w:rsidP="00E90113">
      <w:pPr>
        <w:adjustRightInd w:val="0"/>
        <w:spacing w:line="360" w:lineRule="auto"/>
        <w:rPr>
          <w:rFonts w:asciiTheme="minorEastAsia" w:eastAsiaTheme="minorEastAsia" w:hAnsiTheme="minorEastAsia" w:cs="仿宋_GB2312" w:hint="eastAsia"/>
          <w:sz w:val="24"/>
          <w:szCs w:val="24"/>
        </w:rPr>
      </w:pPr>
    </w:p>
    <w:p w14:paraId="2354110E" w14:textId="77777777" w:rsidR="000741E8" w:rsidRPr="008714A8" w:rsidRDefault="000741E8" w:rsidP="00E90113">
      <w:pPr>
        <w:adjustRightInd w:val="0"/>
        <w:spacing w:line="360" w:lineRule="auto"/>
        <w:rPr>
          <w:rFonts w:asciiTheme="minorEastAsia" w:eastAsiaTheme="minorEastAsia" w:hAnsiTheme="minorEastAsia" w:hint="eastAsia"/>
        </w:rPr>
      </w:pPr>
    </w:p>
    <w:p w14:paraId="6B1F022D" w14:textId="77777777" w:rsidR="000741E8" w:rsidRPr="008714A8" w:rsidRDefault="000741E8" w:rsidP="00E90113">
      <w:pPr>
        <w:adjustRightInd w:val="0"/>
        <w:spacing w:line="360" w:lineRule="auto"/>
        <w:ind w:firstLineChars="2300" w:firstLine="5520"/>
        <w:rPr>
          <w:rFonts w:asciiTheme="minorEastAsia" w:eastAsiaTheme="minorEastAsia" w:hAnsiTheme="minorEastAsia" w:cs="仿宋_GB2312" w:hint="eastAsia"/>
          <w:sz w:val="24"/>
          <w:szCs w:val="24"/>
        </w:rPr>
      </w:pPr>
    </w:p>
    <w:p w14:paraId="1FA36C1D" w14:textId="77777777" w:rsidR="000741E8" w:rsidRPr="008714A8" w:rsidRDefault="00D24870" w:rsidP="00E90113">
      <w:pPr>
        <w:adjustRightInd w:val="0"/>
        <w:spacing w:line="360" w:lineRule="auto"/>
        <w:ind w:firstLineChars="2550" w:firstLine="6120"/>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hint="eastAsia"/>
          <w:sz w:val="24"/>
          <w:szCs w:val="24"/>
        </w:rPr>
        <w:t>年</w:t>
      </w:r>
      <w:r w:rsidR="00E90113" w:rsidRPr="008714A8">
        <w:rPr>
          <w:rFonts w:asciiTheme="minorEastAsia" w:eastAsiaTheme="minorEastAsia" w:hAnsiTheme="minorEastAsia" w:cs="仿宋_GB2312" w:hint="eastAsia"/>
          <w:sz w:val="24"/>
          <w:szCs w:val="24"/>
        </w:rPr>
        <w:t xml:space="preserve"> </w:t>
      </w:r>
      <w:r w:rsidR="00E90113" w:rsidRPr="008714A8">
        <w:rPr>
          <w:rFonts w:asciiTheme="minorEastAsia" w:eastAsiaTheme="minorEastAsia" w:hAnsiTheme="minorEastAsia" w:cs="仿宋_GB2312"/>
          <w:sz w:val="24"/>
          <w:szCs w:val="24"/>
        </w:rPr>
        <w:t xml:space="preserve">   </w:t>
      </w:r>
      <w:r w:rsidRPr="008714A8">
        <w:rPr>
          <w:rFonts w:asciiTheme="minorEastAsia" w:eastAsiaTheme="minorEastAsia" w:hAnsiTheme="minorEastAsia" w:cs="仿宋_GB2312" w:hint="eastAsia"/>
          <w:sz w:val="24"/>
          <w:szCs w:val="24"/>
        </w:rPr>
        <w:t>月</w:t>
      </w:r>
      <w:r w:rsidR="00E90113" w:rsidRPr="008714A8">
        <w:rPr>
          <w:rFonts w:asciiTheme="minorEastAsia" w:eastAsiaTheme="minorEastAsia" w:hAnsiTheme="minorEastAsia" w:cs="仿宋_GB2312" w:hint="eastAsia"/>
          <w:sz w:val="24"/>
          <w:szCs w:val="24"/>
        </w:rPr>
        <w:t xml:space="preserve"> </w:t>
      </w:r>
      <w:r w:rsidR="00E90113" w:rsidRPr="008714A8">
        <w:rPr>
          <w:rFonts w:asciiTheme="minorEastAsia" w:eastAsiaTheme="minorEastAsia" w:hAnsiTheme="minorEastAsia" w:cs="仿宋_GB2312"/>
          <w:sz w:val="24"/>
          <w:szCs w:val="24"/>
        </w:rPr>
        <w:t xml:space="preserve">  </w:t>
      </w:r>
      <w:r w:rsidRPr="008714A8">
        <w:rPr>
          <w:rFonts w:asciiTheme="minorEastAsia" w:eastAsiaTheme="minorEastAsia" w:hAnsiTheme="minorEastAsia" w:cs="仿宋_GB2312" w:hint="eastAsia"/>
          <w:sz w:val="24"/>
          <w:szCs w:val="24"/>
        </w:rPr>
        <w:t>日</w:t>
      </w:r>
    </w:p>
    <w:p w14:paraId="5B776070" w14:textId="77777777" w:rsidR="000741E8" w:rsidRPr="008714A8" w:rsidRDefault="000741E8">
      <w:pPr>
        <w:adjustRightInd w:val="0"/>
        <w:spacing w:line="320" w:lineRule="exact"/>
        <w:ind w:firstLineChars="2550" w:firstLine="6120"/>
        <w:rPr>
          <w:rFonts w:asciiTheme="minorEastAsia" w:eastAsiaTheme="minorEastAsia" w:hAnsiTheme="minorEastAsia" w:cs="仿宋_GB2312" w:hint="eastAsia"/>
          <w:sz w:val="24"/>
          <w:szCs w:val="24"/>
        </w:rPr>
      </w:pPr>
    </w:p>
    <w:p w14:paraId="0DBB829B" w14:textId="77777777" w:rsidR="000741E8" w:rsidRPr="008714A8" w:rsidRDefault="000741E8">
      <w:pPr>
        <w:adjustRightInd w:val="0"/>
        <w:spacing w:line="320" w:lineRule="exact"/>
        <w:ind w:firstLineChars="2550" w:firstLine="6120"/>
        <w:rPr>
          <w:rFonts w:asciiTheme="minorEastAsia" w:eastAsiaTheme="minorEastAsia" w:hAnsiTheme="minorEastAsia" w:cs="仿宋_GB2312" w:hint="eastAsia"/>
          <w:sz w:val="24"/>
          <w:szCs w:val="24"/>
        </w:rPr>
      </w:pPr>
    </w:p>
    <w:p w14:paraId="6D8E2695" w14:textId="77777777" w:rsidR="000741E8" w:rsidRPr="008714A8" w:rsidRDefault="000741E8">
      <w:pPr>
        <w:adjustRightInd w:val="0"/>
        <w:spacing w:line="320" w:lineRule="exact"/>
        <w:ind w:firstLineChars="2550" w:firstLine="6120"/>
        <w:rPr>
          <w:rFonts w:asciiTheme="minorEastAsia" w:eastAsiaTheme="minorEastAsia" w:hAnsiTheme="minorEastAsia" w:cs="仿宋_GB2312" w:hint="eastAsia"/>
          <w:sz w:val="24"/>
          <w:szCs w:val="24"/>
        </w:rPr>
      </w:pPr>
    </w:p>
    <w:p w14:paraId="016B1DC4" w14:textId="77777777" w:rsidR="00ED726E" w:rsidRPr="008714A8" w:rsidRDefault="00ED726E">
      <w:pPr>
        <w:widowControl/>
        <w:autoSpaceDE/>
        <w:autoSpaceDN/>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sz w:val="24"/>
          <w:szCs w:val="24"/>
        </w:rPr>
        <w:br w:type="page"/>
      </w:r>
    </w:p>
    <w:p w14:paraId="05619098" w14:textId="77777777" w:rsidR="000741E8" w:rsidRPr="008714A8" w:rsidRDefault="00D24870">
      <w:pPr>
        <w:adjustRightInd w:val="0"/>
        <w:spacing w:line="320" w:lineRule="exact"/>
        <w:rPr>
          <w:rFonts w:asciiTheme="minorEastAsia" w:eastAsiaTheme="minorEastAsia" w:hAnsiTheme="minorEastAsia" w:cs="仿宋_GB2312" w:hint="eastAsia"/>
          <w:sz w:val="24"/>
          <w:szCs w:val="24"/>
        </w:rPr>
      </w:pPr>
      <w:r w:rsidRPr="008714A8">
        <w:rPr>
          <w:rFonts w:asciiTheme="minorEastAsia" w:eastAsiaTheme="minorEastAsia" w:hAnsiTheme="minorEastAsia" w:cs="仿宋_GB2312" w:hint="eastAsia"/>
          <w:sz w:val="24"/>
          <w:szCs w:val="24"/>
        </w:rPr>
        <w:lastRenderedPageBreak/>
        <w:t>附：法定代表人和授权</w:t>
      </w:r>
      <w:r w:rsidR="00ED726E" w:rsidRPr="008714A8">
        <w:rPr>
          <w:rFonts w:asciiTheme="minorEastAsia" w:eastAsiaTheme="minorEastAsia" w:hAnsiTheme="minorEastAsia" w:cs="仿宋_GB2312" w:hint="eastAsia"/>
          <w:sz w:val="24"/>
          <w:szCs w:val="24"/>
        </w:rPr>
        <w:t>代表</w:t>
      </w:r>
      <w:r w:rsidRPr="008714A8">
        <w:rPr>
          <w:rFonts w:asciiTheme="minorEastAsia" w:eastAsiaTheme="minorEastAsia" w:hAnsiTheme="minorEastAsia" w:cs="仿宋_GB2312" w:hint="eastAsia"/>
          <w:sz w:val="24"/>
          <w:szCs w:val="24"/>
        </w:rPr>
        <w:t>身份证</w:t>
      </w:r>
      <w:r w:rsidR="00ED726E" w:rsidRPr="008714A8">
        <w:rPr>
          <w:rFonts w:asciiTheme="minorEastAsia" w:eastAsiaTheme="minorEastAsia" w:hAnsiTheme="minorEastAsia" w:cs="仿宋_GB2312" w:hint="eastAsia"/>
          <w:sz w:val="24"/>
          <w:szCs w:val="24"/>
        </w:rPr>
        <w:t>彩色扫描件</w:t>
      </w:r>
    </w:p>
    <w:tbl>
      <w:tblPr>
        <w:tblStyle w:val="af4"/>
        <w:tblW w:w="9494" w:type="dxa"/>
        <w:jc w:val="center"/>
        <w:tblLook w:val="04A0" w:firstRow="1" w:lastRow="0" w:firstColumn="1" w:lastColumn="0" w:noHBand="0" w:noVBand="1"/>
      </w:tblPr>
      <w:tblGrid>
        <w:gridCol w:w="444"/>
        <w:gridCol w:w="4438"/>
        <w:gridCol w:w="4612"/>
      </w:tblGrid>
      <w:tr w:rsidR="008714A8" w:rsidRPr="008714A8" w14:paraId="2ABF2CD4" w14:textId="77777777" w:rsidTr="00ED726E">
        <w:trPr>
          <w:trHeight w:val="2502"/>
          <w:jc w:val="center"/>
        </w:trPr>
        <w:tc>
          <w:tcPr>
            <w:tcW w:w="444" w:type="dxa"/>
            <w:vAlign w:val="center"/>
          </w:tcPr>
          <w:p w14:paraId="0AF4C707" w14:textId="77777777" w:rsidR="00ED726E" w:rsidRPr="008714A8" w:rsidRDefault="00ED726E" w:rsidP="00ED726E">
            <w:pPr>
              <w:jc w:val="center"/>
              <w:rPr>
                <w:rFonts w:hint="eastAsia"/>
              </w:rPr>
            </w:pPr>
            <w:r w:rsidRPr="008714A8">
              <w:rPr>
                <w:rFonts w:hint="eastAsia"/>
              </w:rPr>
              <w:t>法定代表人</w:t>
            </w:r>
          </w:p>
        </w:tc>
        <w:tc>
          <w:tcPr>
            <w:tcW w:w="4438" w:type="dxa"/>
            <w:vAlign w:val="center"/>
          </w:tcPr>
          <w:p w14:paraId="6B84122B" w14:textId="77777777" w:rsidR="00ED726E" w:rsidRPr="008714A8" w:rsidRDefault="00ED726E" w:rsidP="00ED726E">
            <w:pPr>
              <w:jc w:val="center"/>
              <w:rPr>
                <w:rFonts w:hint="eastAsia"/>
              </w:rPr>
            </w:pPr>
            <w:r w:rsidRPr="008714A8">
              <w:rPr>
                <w:rFonts w:hint="eastAsia"/>
              </w:rPr>
              <w:t>（正面）</w:t>
            </w:r>
          </w:p>
        </w:tc>
        <w:tc>
          <w:tcPr>
            <w:tcW w:w="4612" w:type="dxa"/>
            <w:vAlign w:val="center"/>
          </w:tcPr>
          <w:p w14:paraId="44B9E627" w14:textId="77777777" w:rsidR="00ED726E" w:rsidRPr="008714A8" w:rsidRDefault="00ED726E" w:rsidP="00ED726E">
            <w:pPr>
              <w:jc w:val="center"/>
              <w:rPr>
                <w:rFonts w:hint="eastAsia"/>
              </w:rPr>
            </w:pPr>
            <w:r w:rsidRPr="008714A8">
              <w:rPr>
                <w:rFonts w:hint="eastAsia"/>
              </w:rPr>
              <w:t>（反面）</w:t>
            </w:r>
          </w:p>
        </w:tc>
      </w:tr>
      <w:tr w:rsidR="00ED726E" w:rsidRPr="008714A8" w14:paraId="09A116E0" w14:textId="77777777" w:rsidTr="00ED726E">
        <w:trPr>
          <w:trHeight w:val="2422"/>
          <w:jc w:val="center"/>
        </w:trPr>
        <w:tc>
          <w:tcPr>
            <w:tcW w:w="444" w:type="dxa"/>
            <w:vAlign w:val="center"/>
          </w:tcPr>
          <w:p w14:paraId="03277F83" w14:textId="77777777" w:rsidR="00ED726E" w:rsidRPr="008714A8" w:rsidRDefault="00ED726E" w:rsidP="00ED726E">
            <w:pPr>
              <w:jc w:val="center"/>
              <w:rPr>
                <w:rFonts w:hint="eastAsia"/>
              </w:rPr>
            </w:pPr>
            <w:r w:rsidRPr="008714A8">
              <w:rPr>
                <w:rFonts w:hint="eastAsia"/>
              </w:rPr>
              <w:t>授权代表</w:t>
            </w:r>
          </w:p>
        </w:tc>
        <w:tc>
          <w:tcPr>
            <w:tcW w:w="4438" w:type="dxa"/>
            <w:vAlign w:val="center"/>
          </w:tcPr>
          <w:p w14:paraId="1D536470" w14:textId="77777777" w:rsidR="00ED726E" w:rsidRPr="008714A8" w:rsidRDefault="00ED726E" w:rsidP="00ED726E">
            <w:pPr>
              <w:jc w:val="center"/>
              <w:rPr>
                <w:rFonts w:hint="eastAsia"/>
              </w:rPr>
            </w:pPr>
            <w:r w:rsidRPr="008714A8">
              <w:rPr>
                <w:rFonts w:hint="eastAsia"/>
              </w:rPr>
              <w:t>（正面）</w:t>
            </w:r>
          </w:p>
        </w:tc>
        <w:tc>
          <w:tcPr>
            <w:tcW w:w="4612" w:type="dxa"/>
            <w:vAlign w:val="center"/>
          </w:tcPr>
          <w:p w14:paraId="2340D7BC" w14:textId="77777777" w:rsidR="00ED726E" w:rsidRPr="008714A8" w:rsidRDefault="00ED726E" w:rsidP="00ED726E">
            <w:pPr>
              <w:jc w:val="center"/>
              <w:rPr>
                <w:rFonts w:hint="eastAsia"/>
              </w:rPr>
            </w:pPr>
            <w:r w:rsidRPr="008714A8">
              <w:rPr>
                <w:rFonts w:hint="eastAsia"/>
              </w:rPr>
              <w:t>（反面）</w:t>
            </w:r>
          </w:p>
        </w:tc>
      </w:tr>
    </w:tbl>
    <w:p w14:paraId="03F73F1C" w14:textId="77777777" w:rsidR="000741E8" w:rsidRPr="008714A8" w:rsidRDefault="000741E8" w:rsidP="00ED726E">
      <w:pPr>
        <w:rPr>
          <w:rFonts w:hint="eastAsia"/>
        </w:rPr>
      </w:pPr>
    </w:p>
    <w:p w14:paraId="3F3CBD55" w14:textId="77777777" w:rsidR="00ED726E" w:rsidRPr="008714A8" w:rsidRDefault="00ED726E">
      <w:pPr>
        <w:widowControl/>
        <w:autoSpaceDE/>
        <w:autoSpaceDN/>
        <w:rPr>
          <w:rFonts w:asciiTheme="minorEastAsia" w:eastAsiaTheme="minorEastAsia" w:hAnsiTheme="minorEastAsia" w:cs="黑体" w:hint="eastAsia"/>
          <w:sz w:val="28"/>
          <w:szCs w:val="28"/>
        </w:rPr>
      </w:pPr>
      <w:r w:rsidRPr="008714A8">
        <w:rPr>
          <w:rFonts w:asciiTheme="minorEastAsia" w:eastAsiaTheme="minorEastAsia" w:hAnsiTheme="minorEastAsia" w:cs="黑体"/>
          <w:sz w:val="28"/>
          <w:szCs w:val="28"/>
        </w:rPr>
        <w:br w:type="page"/>
      </w:r>
    </w:p>
    <w:p w14:paraId="18384D82" w14:textId="77777777" w:rsidR="000741E8" w:rsidRPr="008714A8" w:rsidRDefault="00D24870">
      <w:pPr>
        <w:adjustRightInd w:val="0"/>
        <w:spacing w:line="320" w:lineRule="exact"/>
        <w:rPr>
          <w:rFonts w:asciiTheme="minorEastAsia" w:eastAsiaTheme="minorEastAsia" w:hAnsiTheme="minorEastAsia" w:cs="黑体" w:hint="eastAsia"/>
          <w:sz w:val="28"/>
          <w:szCs w:val="28"/>
        </w:rPr>
      </w:pPr>
      <w:r w:rsidRPr="008714A8">
        <w:rPr>
          <w:rFonts w:asciiTheme="minorEastAsia" w:eastAsiaTheme="minorEastAsia" w:hAnsiTheme="minorEastAsia" w:cs="黑体" w:hint="eastAsia"/>
          <w:sz w:val="28"/>
          <w:szCs w:val="28"/>
        </w:rPr>
        <w:lastRenderedPageBreak/>
        <w:t>附件</w:t>
      </w:r>
      <w:r w:rsidRPr="008714A8">
        <w:rPr>
          <w:rFonts w:asciiTheme="minorEastAsia" w:eastAsiaTheme="minorEastAsia" w:hAnsiTheme="minorEastAsia" w:cs="黑体" w:hint="eastAsia"/>
          <w:sz w:val="28"/>
          <w:szCs w:val="28"/>
          <w:lang w:val="en-US"/>
        </w:rPr>
        <w:t>8</w:t>
      </w:r>
      <w:r w:rsidRPr="008714A8">
        <w:rPr>
          <w:rFonts w:asciiTheme="minorEastAsia" w:eastAsiaTheme="minorEastAsia" w:hAnsiTheme="minorEastAsia" w:cs="黑体" w:hint="eastAsia"/>
          <w:sz w:val="28"/>
          <w:szCs w:val="28"/>
        </w:rPr>
        <w:t>：</w:t>
      </w:r>
    </w:p>
    <w:p w14:paraId="43022FB8" w14:textId="77777777" w:rsidR="000741E8" w:rsidRPr="008714A8" w:rsidRDefault="00D24870" w:rsidP="00940C32">
      <w:pPr>
        <w:pStyle w:val="21"/>
        <w:rPr>
          <w:rFonts w:hint="eastAsia"/>
        </w:rPr>
      </w:pPr>
      <w:bookmarkStart w:id="75" w:name="_Toc204250211"/>
      <w:r w:rsidRPr="008714A8">
        <w:rPr>
          <w:rFonts w:hint="eastAsia"/>
        </w:rPr>
        <w:t>资格证明文件</w:t>
      </w:r>
      <w:bookmarkEnd w:id="75"/>
    </w:p>
    <w:p w14:paraId="45ED8839" w14:textId="74845561" w:rsidR="000741E8" w:rsidRPr="008714A8" w:rsidRDefault="00D24870" w:rsidP="00940C32">
      <w:pPr>
        <w:spacing w:line="360" w:lineRule="auto"/>
        <w:ind w:firstLineChars="200" w:firstLine="440"/>
        <w:rPr>
          <w:rFonts w:hint="eastAsia"/>
        </w:rPr>
      </w:pPr>
      <w:r w:rsidRPr="008714A8">
        <w:rPr>
          <w:rFonts w:hint="eastAsia"/>
        </w:rPr>
        <w:t>营业执照、纳税和社保缴纳凭证、财务审计报告</w:t>
      </w:r>
      <w:r w:rsidR="002C38E6" w:rsidRPr="008714A8">
        <w:rPr>
          <w:rFonts w:hint="eastAsia"/>
        </w:rPr>
        <w:t>或资信证明</w:t>
      </w:r>
      <w:r w:rsidRPr="008714A8">
        <w:rPr>
          <w:rFonts w:hint="eastAsia"/>
        </w:rPr>
        <w:t>、信用中国、中国政府采购网查询截图、参加政府采购活动前三年内，在经营活动中没有重大违法记录书面声明等材料。</w:t>
      </w:r>
    </w:p>
    <w:p w14:paraId="448FDF81" w14:textId="77777777" w:rsidR="000741E8" w:rsidRPr="008714A8" w:rsidRDefault="000741E8">
      <w:pPr>
        <w:adjustRightInd w:val="0"/>
        <w:spacing w:line="320" w:lineRule="exact"/>
        <w:ind w:firstLineChars="2550" w:firstLine="6120"/>
        <w:rPr>
          <w:rFonts w:asciiTheme="minorEastAsia" w:eastAsiaTheme="minorEastAsia" w:hAnsiTheme="minorEastAsia" w:cs="仿宋_GB2312" w:hint="eastAsia"/>
          <w:sz w:val="24"/>
          <w:szCs w:val="24"/>
        </w:rPr>
      </w:pPr>
    </w:p>
    <w:p w14:paraId="5E7E27CF" w14:textId="77777777" w:rsidR="000741E8" w:rsidRPr="008714A8" w:rsidRDefault="000741E8">
      <w:pPr>
        <w:adjustRightInd w:val="0"/>
        <w:spacing w:line="320" w:lineRule="exact"/>
        <w:ind w:firstLineChars="2550" w:firstLine="6120"/>
        <w:rPr>
          <w:rFonts w:asciiTheme="minorEastAsia" w:eastAsiaTheme="minorEastAsia" w:hAnsiTheme="minorEastAsia" w:cs="仿宋_GB2312" w:hint="eastAsia"/>
          <w:sz w:val="24"/>
          <w:szCs w:val="24"/>
        </w:rPr>
      </w:pPr>
    </w:p>
    <w:p w14:paraId="28CA2923" w14:textId="77777777" w:rsidR="000741E8" w:rsidRPr="008714A8" w:rsidRDefault="000741E8">
      <w:pPr>
        <w:pStyle w:val="BodyText1I"/>
        <w:ind w:firstLine="240"/>
        <w:rPr>
          <w:rFonts w:asciiTheme="minorEastAsia" w:eastAsiaTheme="minorEastAsia" w:hAnsiTheme="minorEastAsia" w:cs="仿宋_GB2312" w:hint="eastAsia"/>
          <w:sz w:val="24"/>
          <w:szCs w:val="24"/>
        </w:rPr>
      </w:pPr>
    </w:p>
    <w:p w14:paraId="6E98DDA2" w14:textId="77777777" w:rsidR="000741E8" w:rsidRPr="008714A8" w:rsidRDefault="000741E8">
      <w:pPr>
        <w:pStyle w:val="BodyText1I"/>
        <w:ind w:firstLine="240"/>
        <w:rPr>
          <w:rFonts w:asciiTheme="minorEastAsia" w:eastAsiaTheme="minorEastAsia" w:hAnsiTheme="minorEastAsia" w:cs="仿宋_GB2312" w:hint="eastAsia"/>
          <w:sz w:val="24"/>
          <w:szCs w:val="24"/>
        </w:rPr>
      </w:pPr>
    </w:p>
    <w:p w14:paraId="797B7959" w14:textId="77777777" w:rsidR="000741E8" w:rsidRPr="008714A8" w:rsidRDefault="000741E8">
      <w:pPr>
        <w:pStyle w:val="BodyText1I"/>
        <w:ind w:firstLine="240"/>
        <w:rPr>
          <w:rFonts w:asciiTheme="minorEastAsia" w:eastAsiaTheme="minorEastAsia" w:hAnsiTheme="minorEastAsia" w:cs="仿宋_GB2312" w:hint="eastAsia"/>
          <w:sz w:val="24"/>
          <w:szCs w:val="24"/>
        </w:rPr>
      </w:pPr>
    </w:p>
    <w:p w14:paraId="10EB41F2" w14:textId="77777777" w:rsidR="000741E8" w:rsidRPr="008714A8" w:rsidRDefault="000741E8">
      <w:pPr>
        <w:pStyle w:val="BodyText1I"/>
        <w:ind w:firstLine="240"/>
        <w:rPr>
          <w:rFonts w:asciiTheme="minorEastAsia" w:eastAsiaTheme="minorEastAsia" w:hAnsiTheme="minorEastAsia" w:cs="仿宋_GB2312" w:hint="eastAsia"/>
          <w:sz w:val="24"/>
          <w:szCs w:val="24"/>
        </w:rPr>
      </w:pPr>
    </w:p>
    <w:p w14:paraId="2C4DA912" w14:textId="77777777" w:rsidR="000741E8" w:rsidRPr="008714A8" w:rsidRDefault="000741E8">
      <w:pPr>
        <w:pStyle w:val="BodyText1I"/>
        <w:ind w:firstLine="240"/>
        <w:rPr>
          <w:rFonts w:asciiTheme="minorEastAsia" w:eastAsiaTheme="minorEastAsia" w:hAnsiTheme="minorEastAsia" w:cs="仿宋_GB2312" w:hint="eastAsia"/>
          <w:sz w:val="24"/>
          <w:szCs w:val="24"/>
        </w:rPr>
      </w:pPr>
    </w:p>
    <w:p w14:paraId="3A5BEE4F" w14:textId="77777777" w:rsidR="000741E8" w:rsidRPr="008714A8" w:rsidRDefault="000741E8">
      <w:pPr>
        <w:pStyle w:val="BodyText1I"/>
        <w:ind w:firstLine="240"/>
        <w:rPr>
          <w:rFonts w:asciiTheme="minorEastAsia" w:eastAsiaTheme="minorEastAsia" w:hAnsiTheme="minorEastAsia" w:cs="仿宋_GB2312" w:hint="eastAsia"/>
          <w:sz w:val="24"/>
          <w:szCs w:val="24"/>
        </w:rPr>
      </w:pPr>
    </w:p>
    <w:p w14:paraId="73D20D36" w14:textId="77777777" w:rsidR="000741E8" w:rsidRPr="008714A8" w:rsidRDefault="000741E8">
      <w:pPr>
        <w:pStyle w:val="BodyText1I"/>
        <w:ind w:firstLine="240"/>
        <w:rPr>
          <w:rFonts w:asciiTheme="minorEastAsia" w:eastAsiaTheme="minorEastAsia" w:hAnsiTheme="minorEastAsia" w:cs="仿宋_GB2312" w:hint="eastAsia"/>
          <w:sz w:val="24"/>
          <w:szCs w:val="24"/>
        </w:rPr>
      </w:pPr>
    </w:p>
    <w:p w14:paraId="5C51B984" w14:textId="77777777" w:rsidR="00DE2CD0" w:rsidRPr="008714A8" w:rsidRDefault="00DE2CD0">
      <w:pPr>
        <w:widowControl/>
        <w:autoSpaceDE/>
        <w:autoSpaceDN/>
        <w:rPr>
          <w:rFonts w:asciiTheme="minorEastAsia" w:eastAsiaTheme="minorEastAsia" w:hAnsiTheme="minorEastAsia" w:cs="黑体" w:hint="eastAsia"/>
          <w:sz w:val="28"/>
          <w:szCs w:val="28"/>
        </w:rPr>
      </w:pPr>
      <w:r w:rsidRPr="008714A8">
        <w:rPr>
          <w:rFonts w:asciiTheme="minorEastAsia" w:eastAsiaTheme="minorEastAsia" w:hAnsiTheme="minorEastAsia" w:cs="黑体"/>
          <w:sz w:val="28"/>
          <w:szCs w:val="28"/>
        </w:rPr>
        <w:br w:type="page"/>
      </w:r>
    </w:p>
    <w:p w14:paraId="4646E22E" w14:textId="77777777" w:rsidR="00DE2CD0" w:rsidRPr="008714A8" w:rsidRDefault="00D24870" w:rsidP="00DE2CD0">
      <w:pPr>
        <w:adjustRightInd w:val="0"/>
        <w:spacing w:line="320" w:lineRule="exact"/>
        <w:rPr>
          <w:rFonts w:asciiTheme="minorEastAsia" w:eastAsiaTheme="minorEastAsia" w:hAnsiTheme="minorEastAsia" w:cs="黑体" w:hint="eastAsia"/>
          <w:sz w:val="28"/>
          <w:szCs w:val="28"/>
        </w:rPr>
      </w:pPr>
      <w:r w:rsidRPr="008714A8">
        <w:rPr>
          <w:rFonts w:asciiTheme="minorEastAsia" w:eastAsiaTheme="minorEastAsia" w:hAnsiTheme="minorEastAsia" w:cs="黑体" w:hint="eastAsia"/>
          <w:sz w:val="28"/>
          <w:szCs w:val="28"/>
        </w:rPr>
        <w:lastRenderedPageBreak/>
        <w:t>附件9：</w:t>
      </w:r>
    </w:p>
    <w:p w14:paraId="285FE7C3" w14:textId="77777777" w:rsidR="000741E8" w:rsidRPr="008714A8" w:rsidRDefault="00D24870" w:rsidP="00940C32">
      <w:pPr>
        <w:pStyle w:val="21"/>
        <w:rPr>
          <w:rFonts w:hint="eastAsia"/>
        </w:rPr>
      </w:pPr>
      <w:bookmarkStart w:id="76" w:name="_Toc204250212"/>
      <w:r w:rsidRPr="008714A8">
        <w:rPr>
          <w:rFonts w:hint="eastAsia"/>
        </w:rPr>
        <w:t>中小企业声明函（货物）</w:t>
      </w:r>
      <w:bookmarkEnd w:id="76"/>
    </w:p>
    <w:p w14:paraId="024AF0A5" w14:textId="77777777" w:rsidR="000741E8" w:rsidRPr="008714A8" w:rsidRDefault="00D24870" w:rsidP="00A44E79">
      <w:pPr>
        <w:spacing w:line="360" w:lineRule="auto"/>
        <w:ind w:firstLineChars="200" w:firstLine="480"/>
        <w:rPr>
          <w:rFonts w:hint="eastAsia"/>
          <w:sz w:val="24"/>
          <w:szCs w:val="24"/>
        </w:rPr>
      </w:pPr>
      <w:r w:rsidRPr="008714A8">
        <w:rPr>
          <w:rFonts w:hint="eastAsia"/>
          <w:sz w:val="24"/>
          <w:szCs w:val="24"/>
        </w:rPr>
        <w:t>本公司（联合体）郑重声明，根据《政府采购促进中小企业发展管理办法》（财库﹝2020﹞46 号）的规定，本公司（联合体）参加</w:t>
      </w:r>
      <w:r w:rsidRPr="008714A8">
        <w:rPr>
          <w:rFonts w:hint="eastAsia"/>
          <w:sz w:val="24"/>
          <w:szCs w:val="24"/>
          <w:u w:val="single"/>
        </w:rPr>
        <w:t>（单位名称）</w:t>
      </w:r>
      <w:r w:rsidRPr="008714A8">
        <w:rPr>
          <w:rFonts w:hint="eastAsia"/>
          <w:sz w:val="24"/>
          <w:szCs w:val="24"/>
        </w:rPr>
        <w:t>的</w:t>
      </w:r>
      <w:r w:rsidRPr="008714A8">
        <w:rPr>
          <w:rFonts w:hint="eastAsia"/>
          <w:sz w:val="24"/>
          <w:szCs w:val="24"/>
          <w:u w:val="single"/>
        </w:rPr>
        <w:t>（项目名称）</w:t>
      </w:r>
      <w:r w:rsidRPr="008714A8">
        <w:rPr>
          <w:rFonts w:hint="eastAsia"/>
          <w:sz w:val="24"/>
          <w:szCs w:val="24"/>
        </w:rPr>
        <w:t>采购活动，提</w:t>
      </w:r>
      <w:r w:rsidRPr="008714A8">
        <w:rPr>
          <w:rFonts w:hint="eastAsia"/>
          <w:sz w:val="24"/>
          <w:szCs w:val="24"/>
          <w:u w:val="single"/>
          <w:lang w:val="en-US"/>
        </w:rPr>
        <w:t xml:space="preserve">    </w:t>
      </w:r>
      <w:r w:rsidRPr="008714A8">
        <w:rPr>
          <w:rFonts w:hint="eastAsia"/>
          <w:sz w:val="24"/>
          <w:szCs w:val="24"/>
        </w:rPr>
        <w:t>供的货物全部由符合政策要求的中小企业制造。相关企业（含联合体中的中小企业、签订分包意向协议的中小企业）的具体情况如下：</w:t>
      </w:r>
    </w:p>
    <w:p w14:paraId="0FFEA464" w14:textId="77777777" w:rsidR="000741E8" w:rsidRPr="008714A8" w:rsidRDefault="00D24870" w:rsidP="00A44E79">
      <w:pPr>
        <w:spacing w:line="360" w:lineRule="auto"/>
        <w:ind w:firstLineChars="200" w:firstLine="480"/>
        <w:rPr>
          <w:rFonts w:hint="eastAsia"/>
          <w:sz w:val="24"/>
          <w:szCs w:val="24"/>
        </w:rPr>
      </w:pPr>
      <w:r w:rsidRPr="008714A8">
        <w:rPr>
          <w:rFonts w:hint="eastAsia"/>
          <w:sz w:val="24"/>
          <w:szCs w:val="24"/>
        </w:rPr>
        <w:t>1.</w:t>
      </w:r>
      <w:r w:rsidRPr="008714A8">
        <w:rPr>
          <w:rFonts w:hint="eastAsia"/>
          <w:sz w:val="24"/>
          <w:szCs w:val="24"/>
          <w:u w:val="single"/>
        </w:rPr>
        <w:t>（标的名称）</w:t>
      </w:r>
      <w:r w:rsidRPr="008714A8">
        <w:rPr>
          <w:rFonts w:hint="eastAsia"/>
          <w:sz w:val="24"/>
          <w:szCs w:val="24"/>
        </w:rPr>
        <w:t>，属于</w:t>
      </w:r>
      <w:r w:rsidRPr="008714A8">
        <w:rPr>
          <w:rFonts w:hint="eastAsia"/>
          <w:sz w:val="24"/>
          <w:szCs w:val="24"/>
          <w:u w:val="single"/>
        </w:rPr>
        <w:t>（采购文件中明确的所属行业）</w:t>
      </w:r>
      <w:r w:rsidRPr="008714A8">
        <w:rPr>
          <w:rFonts w:hint="eastAsia"/>
          <w:sz w:val="24"/>
          <w:szCs w:val="24"/>
        </w:rPr>
        <w:t>行业；制造商为</w:t>
      </w:r>
      <w:r w:rsidRPr="008714A8">
        <w:rPr>
          <w:rFonts w:hint="eastAsia"/>
          <w:sz w:val="24"/>
          <w:szCs w:val="24"/>
          <w:u w:val="single"/>
        </w:rPr>
        <w:t>（企业名称）</w:t>
      </w:r>
      <w:r w:rsidRPr="008714A8">
        <w:rPr>
          <w:rFonts w:hint="eastAsia"/>
          <w:sz w:val="24"/>
          <w:szCs w:val="24"/>
        </w:rPr>
        <w:t>，从业人员</w:t>
      </w:r>
      <w:r w:rsidRPr="008714A8">
        <w:rPr>
          <w:rFonts w:hint="eastAsia"/>
          <w:sz w:val="24"/>
          <w:szCs w:val="24"/>
          <w:u w:val="single"/>
          <w:lang w:val="en-US"/>
        </w:rPr>
        <w:t xml:space="preserve">  </w:t>
      </w:r>
      <w:r w:rsidRPr="008714A8">
        <w:rPr>
          <w:rFonts w:hint="eastAsia"/>
          <w:sz w:val="24"/>
          <w:szCs w:val="24"/>
        </w:rPr>
        <w:t>人，营业收入为</w:t>
      </w:r>
      <w:r w:rsidRPr="008714A8">
        <w:rPr>
          <w:rFonts w:hint="eastAsia"/>
          <w:sz w:val="24"/>
          <w:szCs w:val="24"/>
          <w:u w:val="single"/>
          <w:lang w:val="en-US"/>
        </w:rPr>
        <w:t xml:space="preserve">  </w:t>
      </w:r>
      <w:r w:rsidRPr="008714A8">
        <w:rPr>
          <w:rFonts w:hint="eastAsia"/>
          <w:sz w:val="24"/>
          <w:szCs w:val="24"/>
        </w:rPr>
        <w:t>万元，资产总额为</w:t>
      </w:r>
      <w:r w:rsidRPr="008714A8">
        <w:rPr>
          <w:rFonts w:hint="eastAsia"/>
          <w:sz w:val="24"/>
          <w:szCs w:val="24"/>
          <w:u w:val="single"/>
          <w:lang w:val="en-US"/>
        </w:rPr>
        <w:t xml:space="preserve">  </w:t>
      </w:r>
      <w:r w:rsidRPr="008714A8">
        <w:rPr>
          <w:rFonts w:hint="eastAsia"/>
          <w:sz w:val="24"/>
          <w:szCs w:val="24"/>
        </w:rPr>
        <w:t>万元，属于</w:t>
      </w:r>
      <w:r w:rsidRPr="008714A8">
        <w:rPr>
          <w:rFonts w:hint="eastAsia"/>
          <w:sz w:val="24"/>
          <w:szCs w:val="24"/>
          <w:u w:val="single"/>
        </w:rPr>
        <w:t>（中型企业、小型企业、微型企业）</w:t>
      </w:r>
      <w:r w:rsidRPr="008714A8">
        <w:rPr>
          <w:rFonts w:hint="eastAsia"/>
          <w:sz w:val="24"/>
          <w:szCs w:val="24"/>
        </w:rPr>
        <w:t xml:space="preserve">； </w:t>
      </w:r>
    </w:p>
    <w:p w14:paraId="36F53785" w14:textId="77777777" w:rsidR="000741E8" w:rsidRPr="008714A8" w:rsidRDefault="00D24870" w:rsidP="00A44E79">
      <w:pPr>
        <w:spacing w:line="360" w:lineRule="auto"/>
        <w:ind w:firstLineChars="200" w:firstLine="480"/>
        <w:rPr>
          <w:rFonts w:hint="eastAsia"/>
          <w:sz w:val="24"/>
          <w:szCs w:val="24"/>
        </w:rPr>
      </w:pPr>
      <w:r w:rsidRPr="008714A8">
        <w:rPr>
          <w:rFonts w:hint="eastAsia"/>
          <w:sz w:val="24"/>
          <w:szCs w:val="24"/>
        </w:rPr>
        <w:t>2.</w:t>
      </w:r>
      <w:r w:rsidRPr="008714A8">
        <w:rPr>
          <w:rFonts w:hint="eastAsia"/>
          <w:sz w:val="24"/>
          <w:szCs w:val="24"/>
          <w:u w:val="single"/>
        </w:rPr>
        <w:t>（标的名称）</w:t>
      </w:r>
      <w:r w:rsidRPr="008714A8">
        <w:rPr>
          <w:rFonts w:hint="eastAsia"/>
          <w:sz w:val="24"/>
          <w:szCs w:val="24"/>
        </w:rPr>
        <w:t>，属于</w:t>
      </w:r>
      <w:r w:rsidRPr="008714A8">
        <w:rPr>
          <w:rFonts w:hint="eastAsia"/>
          <w:sz w:val="24"/>
          <w:szCs w:val="24"/>
          <w:u w:val="single"/>
        </w:rPr>
        <w:t>（采购文件中明确的所属行业）</w:t>
      </w:r>
      <w:r w:rsidRPr="008714A8">
        <w:rPr>
          <w:rFonts w:hint="eastAsia"/>
          <w:sz w:val="24"/>
          <w:szCs w:val="24"/>
        </w:rPr>
        <w:t>行业；制造商为</w:t>
      </w:r>
      <w:r w:rsidRPr="008714A8">
        <w:rPr>
          <w:rFonts w:hint="eastAsia"/>
          <w:sz w:val="24"/>
          <w:szCs w:val="24"/>
          <w:u w:val="single"/>
        </w:rPr>
        <w:t>（企业名称）</w:t>
      </w:r>
      <w:r w:rsidRPr="008714A8">
        <w:rPr>
          <w:rFonts w:hint="eastAsia"/>
          <w:sz w:val="24"/>
          <w:szCs w:val="24"/>
        </w:rPr>
        <w:t>，从业人员</w:t>
      </w:r>
      <w:r w:rsidRPr="008714A8">
        <w:rPr>
          <w:rFonts w:hint="eastAsia"/>
          <w:sz w:val="24"/>
          <w:szCs w:val="24"/>
          <w:u w:val="single"/>
        </w:rPr>
        <w:t xml:space="preserve">  </w:t>
      </w:r>
      <w:r w:rsidRPr="008714A8">
        <w:rPr>
          <w:rFonts w:hint="eastAsia"/>
          <w:sz w:val="24"/>
          <w:szCs w:val="24"/>
        </w:rPr>
        <w:t>人，营业收入为</w:t>
      </w:r>
      <w:r w:rsidRPr="008714A8">
        <w:rPr>
          <w:rFonts w:hint="eastAsia"/>
          <w:sz w:val="24"/>
          <w:szCs w:val="24"/>
          <w:u w:val="single"/>
          <w:lang w:val="en-US"/>
        </w:rPr>
        <w:t xml:space="preserve">  </w:t>
      </w:r>
      <w:r w:rsidRPr="008714A8">
        <w:rPr>
          <w:rFonts w:hint="eastAsia"/>
          <w:sz w:val="24"/>
          <w:szCs w:val="24"/>
        </w:rPr>
        <w:t>万元，资产总额为</w:t>
      </w:r>
      <w:r w:rsidRPr="008714A8">
        <w:rPr>
          <w:rFonts w:hint="eastAsia"/>
          <w:sz w:val="24"/>
          <w:szCs w:val="24"/>
          <w:u w:val="single"/>
          <w:lang w:val="en-US"/>
        </w:rPr>
        <w:t xml:space="preserve">   </w:t>
      </w:r>
      <w:r w:rsidRPr="008714A8">
        <w:rPr>
          <w:rFonts w:hint="eastAsia"/>
          <w:sz w:val="24"/>
          <w:szCs w:val="24"/>
        </w:rPr>
        <w:t>万元，属于</w:t>
      </w:r>
      <w:r w:rsidRPr="008714A8">
        <w:rPr>
          <w:rFonts w:hint="eastAsia"/>
          <w:sz w:val="24"/>
          <w:szCs w:val="24"/>
          <w:u w:val="single"/>
        </w:rPr>
        <w:t>（中型企业、小型企业、微型企业）；</w:t>
      </w:r>
      <w:r w:rsidRPr="008714A8">
        <w:rPr>
          <w:rFonts w:hint="eastAsia"/>
          <w:sz w:val="24"/>
          <w:szCs w:val="24"/>
        </w:rPr>
        <w:t xml:space="preserve"> </w:t>
      </w:r>
    </w:p>
    <w:p w14:paraId="785FB3B8" w14:textId="77777777" w:rsidR="000741E8" w:rsidRPr="008714A8" w:rsidRDefault="00D24870" w:rsidP="00A44E79">
      <w:pPr>
        <w:spacing w:line="360" w:lineRule="auto"/>
        <w:rPr>
          <w:rFonts w:hint="eastAsia"/>
          <w:sz w:val="24"/>
          <w:szCs w:val="24"/>
        </w:rPr>
      </w:pPr>
      <w:r w:rsidRPr="008714A8">
        <w:rPr>
          <w:rFonts w:hint="eastAsia"/>
          <w:sz w:val="24"/>
          <w:szCs w:val="24"/>
        </w:rPr>
        <w:t>……</w:t>
      </w:r>
    </w:p>
    <w:p w14:paraId="0A7E81D9" w14:textId="77777777" w:rsidR="000741E8" w:rsidRPr="008714A8" w:rsidRDefault="00D24870" w:rsidP="00A44E79">
      <w:pPr>
        <w:spacing w:line="360" w:lineRule="auto"/>
        <w:ind w:firstLineChars="200" w:firstLine="480"/>
        <w:rPr>
          <w:rFonts w:hint="eastAsia"/>
          <w:sz w:val="24"/>
          <w:szCs w:val="24"/>
        </w:rPr>
      </w:pPr>
      <w:r w:rsidRPr="008714A8">
        <w:rPr>
          <w:rFonts w:hint="eastAsia"/>
          <w:sz w:val="24"/>
          <w:szCs w:val="24"/>
        </w:rPr>
        <w:t>以上企业，不属于大企业的分支机构，不存在控股股东 为大企业的情形，也不存在与大企业的负责人为同一人的情形。</w:t>
      </w:r>
    </w:p>
    <w:p w14:paraId="324819CE" w14:textId="79B32B13" w:rsidR="000741E8" w:rsidRPr="008714A8" w:rsidRDefault="00D24870" w:rsidP="00A44E79">
      <w:pPr>
        <w:spacing w:line="360" w:lineRule="auto"/>
        <w:ind w:firstLineChars="200" w:firstLine="480"/>
        <w:rPr>
          <w:rFonts w:hint="eastAsia"/>
          <w:sz w:val="24"/>
          <w:szCs w:val="24"/>
        </w:rPr>
      </w:pPr>
      <w:r w:rsidRPr="008714A8">
        <w:rPr>
          <w:rFonts w:hint="eastAsia"/>
          <w:sz w:val="24"/>
          <w:szCs w:val="24"/>
        </w:rPr>
        <w:t>本企业对上述声明内容的真实性负责。如有虚假，将依法承担相应责任。</w:t>
      </w:r>
    </w:p>
    <w:p w14:paraId="1312C19D" w14:textId="77777777" w:rsidR="000741E8" w:rsidRPr="008714A8" w:rsidRDefault="00A44E79" w:rsidP="00A44E79">
      <w:pPr>
        <w:spacing w:line="360" w:lineRule="auto"/>
        <w:ind w:firstLineChars="1600" w:firstLine="3840"/>
        <w:jc w:val="right"/>
        <w:rPr>
          <w:rFonts w:hint="eastAsia"/>
          <w:sz w:val="24"/>
          <w:szCs w:val="24"/>
        </w:rPr>
      </w:pPr>
      <w:r w:rsidRPr="008714A8">
        <w:rPr>
          <w:rFonts w:hint="eastAsia"/>
          <w:sz w:val="24"/>
          <w:szCs w:val="24"/>
        </w:rPr>
        <w:t>谈判供应商名称（电子签章）</w:t>
      </w:r>
      <w:r w:rsidR="00D24870" w:rsidRPr="008714A8">
        <w:rPr>
          <w:rFonts w:hint="eastAsia"/>
          <w:sz w:val="24"/>
          <w:szCs w:val="24"/>
        </w:rPr>
        <w:t xml:space="preserve">： </w:t>
      </w:r>
    </w:p>
    <w:p w14:paraId="519A6C57" w14:textId="77777777" w:rsidR="000741E8" w:rsidRPr="008714A8" w:rsidRDefault="00D24870" w:rsidP="00A44E79">
      <w:pPr>
        <w:spacing w:line="360" w:lineRule="auto"/>
        <w:ind w:firstLineChars="2100" w:firstLine="5040"/>
        <w:jc w:val="right"/>
        <w:rPr>
          <w:rFonts w:hint="eastAsia"/>
          <w:sz w:val="24"/>
          <w:szCs w:val="24"/>
        </w:rPr>
      </w:pPr>
      <w:r w:rsidRPr="008714A8">
        <w:rPr>
          <w:rFonts w:hint="eastAsia"/>
          <w:sz w:val="24"/>
          <w:szCs w:val="24"/>
        </w:rPr>
        <w:t>日 期：</w:t>
      </w:r>
    </w:p>
    <w:p w14:paraId="2C3B2A50" w14:textId="77777777" w:rsidR="000741E8" w:rsidRPr="008714A8" w:rsidRDefault="000741E8">
      <w:pPr>
        <w:spacing w:line="360" w:lineRule="auto"/>
        <w:jc w:val="both"/>
        <w:rPr>
          <w:rFonts w:hint="eastAsia"/>
          <w:sz w:val="24"/>
        </w:rPr>
      </w:pPr>
    </w:p>
    <w:p w14:paraId="74D2F755" w14:textId="77777777" w:rsidR="000741E8" w:rsidRPr="008714A8" w:rsidRDefault="000741E8">
      <w:pPr>
        <w:rPr>
          <w:rFonts w:hint="eastAsia"/>
        </w:rPr>
      </w:pPr>
    </w:p>
    <w:p w14:paraId="5C676187" w14:textId="77777777" w:rsidR="00954869" w:rsidRPr="008714A8" w:rsidRDefault="00D24870" w:rsidP="00954869">
      <w:pPr>
        <w:spacing w:line="360" w:lineRule="auto"/>
        <w:rPr>
          <w:rFonts w:hint="eastAsia"/>
          <w:sz w:val="21"/>
          <w:szCs w:val="21"/>
        </w:rPr>
      </w:pPr>
      <w:r w:rsidRPr="008714A8">
        <w:rPr>
          <w:rFonts w:cs="Times New Roman" w:hint="eastAsia"/>
          <w:sz w:val="21"/>
          <w:szCs w:val="21"/>
          <w:lang w:val="en-US"/>
        </w:rPr>
        <w:t>注：1.从业人员、营业收入、资产总额填报上一年度数据，无上一年度数据的新成立企业可不填报。</w:t>
      </w:r>
      <w:r w:rsidR="00954869" w:rsidRPr="008714A8">
        <w:rPr>
          <w:rFonts w:hint="eastAsia"/>
          <w:sz w:val="21"/>
          <w:szCs w:val="21"/>
        </w:rPr>
        <w:t>填报数据如有误或虚假则视为重大偏离。</w:t>
      </w:r>
    </w:p>
    <w:p w14:paraId="05155662" w14:textId="77777777" w:rsidR="000741E8" w:rsidRPr="008714A8" w:rsidRDefault="00954869">
      <w:pPr>
        <w:autoSpaceDE/>
        <w:autoSpaceDN/>
        <w:spacing w:line="360" w:lineRule="auto"/>
        <w:rPr>
          <w:rFonts w:hint="eastAsia"/>
          <w:sz w:val="21"/>
          <w:szCs w:val="21"/>
        </w:rPr>
      </w:pPr>
      <w:r w:rsidRPr="008714A8">
        <w:rPr>
          <w:sz w:val="21"/>
          <w:szCs w:val="21"/>
        </w:rPr>
        <w:t>2.</w:t>
      </w:r>
      <w:r w:rsidRPr="008714A8">
        <w:rPr>
          <w:rFonts w:hint="eastAsia"/>
          <w:sz w:val="21"/>
          <w:szCs w:val="21"/>
        </w:rPr>
        <w:t>投标人对《中小企业声明函》真实性负责，应对照《国民经济行业分类》确定所属行业，当企业从事两种以上的经济活动时，则按照主要活动确定其所属行业；从业人数以</w:t>
      </w:r>
      <w:r w:rsidR="005C7D35" w:rsidRPr="008714A8">
        <w:rPr>
          <w:rFonts w:hint="eastAsia"/>
          <w:sz w:val="21"/>
          <w:szCs w:val="21"/>
        </w:rPr>
        <w:t>制造商</w:t>
      </w:r>
      <w:r w:rsidRPr="008714A8">
        <w:rPr>
          <w:rFonts w:hint="eastAsia"/>
          <w:sz w:val="21"/>
          <w:szCs w:val="21"/>
        </w:rPr>
        <w:t>社会保险参保人数为准；营业收入、资产总额</w:t>
      </w:r>
      <w:r w:rsidR="005C7D35" w:rsidRPr="008714A8">
        <w:rPr>
          <w:rFonts w:hint="eastAsia"/>
          <w:sz w:val="21"/>
          <w:szCs w:val="21"/>
        </w:rPr>
        <w:t>制造商财务报表数据</w:t>
      </w:r>
      <w:r w:rsidRPr="008714A8">
        <w:rPr>
          <w:rFonts w:hint="eastAsia"/>
          <w:sz w:val="21"/>
          <w:szCs w:val="21"/>
        </w:rPr>
        <w:t>为准。</w:t>
      </w:r>
    </w:p>
    <w:p w14:paraId="1E9F9504" w14:textId="77777777" w:rsidR="000741E8" w:rsidRPr="008714A8" w:rsidRDefault="00954869" w:rsidP="00BB4986">
      <w:pPr>
        <w:autoSpaceDE/>
        <w:autoSpaceDN/>
        <w:spacing w:line="360" w:lineRule="auto"/>
        <w:rPr>
          <w:rFonts w:cs="Times New Roman" w:hint="eastAsia"/>
          <w:sz w:val="21"/>
          <w:szCs w:val="21"/>
          <w:lang w:val="en-US"/>
        </w:rPr>
      </w:pPr>
      <w:r w:rsidRPr="008714A8">
        <w:rPr>
          <w:rFonts w:cs="Times New Roman"/>
          <w:sz w:val="21"/>
          <w:szCs w:val="21"/>
          <w:lang w:val="en-US"/>
        </w:rPr>
        <w:t>3</w:t>
      </w:r>
      <w:r w:rsidR="00D24870" w:rsidRPr="008714A8">
        <w:rPr>
          <w:rFonts w:cs="Times New Roman" w:hint="eastAsia"/>
          <w:sz w:val="21"/>
          <w:szCs w:val="21"/>
          <w:lang w:val="en-US"/>
        </w:rPr>
        <w:t>.本项目如是只面向中小企业采购的应当必须提供。</w:t>
      </w:r>
    </w:p>
    <w:p w14:paraId="6B2482C2" w14:textId="77777777" w:rsidR="000741E8" w:rsidRPr="008714A8" w:rsidRDefault="000741E8">
      <w:pPr>
        <w:pStyle w:val="BodyText1I"/>
        <w:ind w:firstLine="220"/>
        <w:rPr>
          <w:rFonts w:hint="eastAsia"/>
        </w:rPr>
      </w:pPr>
    </w:p>
    <w:p w14:paraId="72B9312D" w14:textId="77777777" w:rsidR="000741E8" w:rsidRPr="008714A8" w:rsidRDefault="000741E8">
      <w:pPr>
        <w:pStyle w:val="BodyText1I"/>
        <w:ind w:firstLine="220"/>
        <w:rPr>
          <w:rFonts w:hint="eastAsia"/>
        </w:rPr>
      </w:pPr>
    </w:p>
    <w:p w14:paraId="45A09058" w14:textId="77777777" w:rsidR="000741E8" w:rsidRPr="008714A8" w:rsidRDefault="000741E8">
      <w:pPr>
        <w:pStyle w:val="BodyText1I"/>
        <w:ind w:firstLine="220"/>
        <w:rPr>
          <w:rFonts w:hint="eastAsia"/>
        </w:rPr>
      </w:pPr>
    </w:p>
    <w:p w14:paraId="3BCE69B1" w14:textId="77777777" w:rsidR="00DE2CD0" w:rsidRPr="008714A8" w:rsidRDefault="00DE2CD0">
      <w:pPr>
        <w:widowControl/>
        <w:autoSpaceDE/>
        <w:autoSpaceDN/>
        <w:rPr>
          <w:rFonts w:asciiTheme="minorEastAsia" w:eastAsiaTheme="minorEastAsia" w:hAnsiTheme="minorEastAsia" w:cs="黑体" w:hint="eastAsia"/>
          <w:sz w:val="28"/>
          <w:szCs w:val="28"/>
        </w:rPr>
      </w:pPr>
      <w:r w:rsidRPr="008714A8">
        <w:rPr>
          <w:rFonts w:asciiTheme="minorEastAsia" w:eastAsiaTheme="minorEastAsia" w:hAnsiTheme="minorEastAsia" w:cs="黑体"/>
          <w:sz w:val="28"/>
          <w:szCs w:val="28"/>
        </w:rPr>
        <w:br w:type="page"/>
      </w:r>
    </w:p>
    <w:p w14:paraId="78B99073" w14:textId="77777777" w:rsidR="000741E8" w:rsidRPr="008714A8" w:rsidRDefault="00D24870">
      <w:pPr>
        <w:adjustRightInd w:val="0"/>
        <w:spacing w:line="320" w:lineRule="exact"/>
        <w:jc w:val="both"/>
        <w:rPr>
          <w:rFonts w:asciiTheme="minorEastAsia" w:eastAsiaTheme="minorEastAsia" w:hAnsiTheme="minorEastAsia" w:cs="黑体" w:hint="eastAsia"/>
          <w:sz w:val="28"/>
          <w:szCs w:val="28"/>
          <w:lang w:val="en-US"/>
        </w:rPr>
      </w:pPr>
      <w:r w:rsidRPr="008714A8">
        <w:rPr>
          <w:rFonts w:asciiTheme="minorEastAsia" w:eastAsiaTheme="minorEastAsia" w:hAnsiTheme="minorEastAsia" w:cs="黑体" w:hint="eastAsia"/>
          <w:sz w:val="28"/>
          <w:szCs w:val="28"/>
        </w:rPr>
        <w:lastRenderedPageBreak/>
        <w:t>附件</w:t>
      </w:r>
      <w:r w:rsidRPr="008714A8">
        <w:rPr>
          <w:rFonts w:asciiTheme="minorEastAsia" w:eastAsiaTheme="minorEastAsia" w:hAnsiTheme="minorEastAsia" w:cs="黑体" w:hint="eastAsia"/>
          <w:sz w:val="28"/>
          <w:szCs w:val="28"/>
          <w:lang w:val="en-US"/>
        </w:rPr>
        <w:t>10</w:t>
      </w:r>
      <w:r w:rsidRPr="008714A8">
        <w:rPr>
          <w:rFonts w:asciiTheme="minorEastAsia" w:eastAsiaTheme="minorEastAsia" w:hAnsiTheme="minorEastAsia" w:cs="黑体" w:hint="eastAsia"/>
          <w:sz w:val="28"/>
          <w:szCs w:val="28"/>
        </w:rPr>
        <w:t>：</w:t>
      </w:r>
    </w:p>
    <w:p w14:paraId="01E7943A" w14:textId="77777777" w:rsidR="000741E8" w:rsidRPr="008714A8" w:rsidRDefault="00D24870" w:rsidP="00940C32">
      <w:pPr>
        <w:pStyle w:val="21"/>
        <w:rPr>
          <w:rFonts w:hint="eastAsia"/>
          <w:lang w:val="en-US"/>
        </w:rPr>
      </w:pPr>
      <w:bookmarkStart w:id="77" w:name="_Toc204250213"/>
      <w:r w:rsidRPr="008714A8">
        <w:rPr>
          <w:rFonts w:hint="eastAsia"/>
          <w:lang w:val="en-US"/>
        </w:rPr>
        <w:t>其他资料（如需）</w:t>
      </w:r>
      <w:bookmarkEnd w:id="77"/>
    </w:p>
    <w:p w14:paraId="2C2E1FB5" w14:textId="77777777" w:rsidR="00DE2CD0" w:rsidRPr="008714A8" w:rsidRDefault="00DE2CD0" w:rsidP="00DE2CD0">
      <w:pPr>
        <w:pStyle w:val="BodyText1I"/>
        <w:ind w:firstLine="220"/>
        <w:rPr>
          <w:rFonts w:hint="eastAsia"/>
          <w:lang w:val="en-US"/>
        </w:rPr>
      </w:pPr>
    </w:p>
    <w:p w14:paraId="008323CC" w14:textId="77777777" w:rsidR="00AC065D" w:rsidRPr="008714A8" w:rsidRDefault="00AC065D">
      <w:pPr>
        <w:widowControl/>
        <w:autoSpaceDE/>
        <w:autoSpaceDN/>
        <w:rPr>
          <w:rFonts w:asciiTheme="minorEastAsia" w:eastAsiaTheme="minorEastAsia" w:hAnsiTheme="minorEastAsia" w:cs="黑体" w:hint="eastAsia"/>
          <w:sz w:val="28"/>
          <w:szCs w:val="28"/>
        </w:rPr>
      </w:pPr>
      <w:r w:rsidRPr="008714A8">
        <w:rPr>
          <w:rFonts w:asciiTheme="minorEastAsia" w:eastAsiaTheme="minorEastAsia" w:hAnsiTheme="minorEastAsia" w:cs="黑体"/>
          <w:sz w:val="28"/>
          <w:szCs w:val="28"/>
        </w:rPr>
        <w:br w:type="page"/>
      </w:r>
    </w:p>
    <w:p w14:paraId="420106B3" w14:textId="77777777" w:rsidR="000741E8" w:rsidRPr="008714A8" w:rsidRDefault="00D24870">
      <w:pPr>
        <w:adjustRightInd w:val="0"/>
        <w:spacing w:line="320" w:lineRule="exact"/>
        <w:jc w:val="both"/>
        <w:rPr>
          <w:rFonts w:asciiTheme="minorEastAsia" w:eastAsiaTheme="minorEastAsia" w:hAnsiTheme="minorEastAsia" w:cs="黑体" w:hint="eastAsia"/>
          <w:sz w:val="28"/>
          <w:szCs w:val="28"/>
          <w:lang w:val="en-US"/>
        </w:rPr>
      </w:pPr>
      <w:r w:rsidRPr="008714A8">
        <w:rPr>
          <w:rFonts w:asciiTheme="minorEastAsia" w:eastAsiaTheme="minorEastAsia" w:hAnsiTheme="minorEastAsia" w:cs="黑体" w:hint="eastAsia"/>
          <w:sz w:val="28"/>
          <w:szCs w:val="28"/>
        </w:rPr>
        <w:lastRenderedPageBreak/>
        <w:t>附件</w:t>
      </w:r>
      <w:r w:rsidRPr="008714A8">
        <w:rPr>
          <w:rFonts w:asciiTheme="minorEastAsia" w:eastAsiaTheme="minorEastAsia" w:hAnsiTheme="minorEastAsia" w:cs="黑体" w:hint="eastAsia"/>
          <w:sz w:val="28"/>
          <w:szCs w:val="28"/>
          <w:lang w:val="en-US"/>
        </w:rPr>
        <w:t>11</w:t>
      </w:r>
      <w:r w:rsidRPr="008714A8">
        <w:rPr>
          <w:rFonts w:asciiTheme="minorEastAsia" w:eastAsiaTheme="minorEastAsia" w:hAnsiTheme="minorEastAsia" w:cs="黑体" w:hint="eastAsia"/>
          <w:sz w:val="28"/>
          <w:szCs w:val="28"/>
        </w:rPr>
        <w:t>：</w:t>
      </w:r>
    </w:p>
    <w:p w14:paraId="3C6AE6B5" w14:textId="77777777" w:rsidR="000741E8" w:rsidRPr="008714A8" w:rsidRDefault="00D24870" w:rsidP="00940C32">
      <w:pPr>
        <w:pStyle w:val="21"/>
        <w:rPr>
          <w:rFonts w:hint="eastAsia"/>
          <w:lang w:val="en-US"/>
        </w:rPr>
      </w:pPr>
      <w:bookmarkStart w:id="78" w:name="_Toc204250214"/>
      <w:r w:rsidRPr="008714A8">
        <w:rPr>
          <w:rFonts w:hint="eastAsia"/>
          <w:lang w:val="en-US"/>
        </w:rPr>
        <w:t>政府采购供应商诚信承诺书</w:t>
      </w:r>
      <w:bookmarkEnd w:id="78"/>
    </w:p>
    <w:p w14:paraId="6C217F59" w14:textId="77777777" w:rsidR="000741E8" w:rsidRPr="008714A8" w:rsidRDefault="00D24870" w:rsidP="00B05C62">
      <w:pPr>
        <w:adjustRightInd w:val="0"/>
        <w:spacing w:line="360" w:lineRule="auto"/>
        <w:ind w:firstLineChars="200" w:firstLine="480"/>
        <w:rPr>
          <w:rFonts w:asciiTheme="minorEastAsia" w:eastAsiaTheme="minorEastAsia" w:hAnsiTheme="minorEastAsia" w:hint="eastAsia"/>
          <w:sz w:val="24"/>
          <w:szCs w:val="24"/>
        </w:rPr>
      </w:pPr>
      <w:r w:rsidRPr="008714A8">
        <w:rPr>
          <w:rFonts w:asciiTheme="minorEastAsia" w:eastAsiaTheme="minorEastAsia" w:hAnsiTheme="minorEastAsia" w:hint="eastAsia"/>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5C1F721D" w14:textId="77777777" w:rsidR="000741E8" w:rsidRPr="008714A8" w:rsidRDefault="00D24870" w:rsidP="00B05C62">
      <w:pPr>
        <w:adjustRightInd w:val="0"/>
        <w:spacing w:line="360" w:lineRule="auto"/>
        <w:ind w:firstLineChars="168" w:firstLine="403"/>
        <w:rPr>
          <w:rFonts w:asciiTheme="minorEastAsia" w:eastAsiaTheme="minorEastAsia" w:hAnsiTheme="minorEastAsia" w:hint="eastAsia"/>
          <w:sz w:val="24"/>
          <w:szCs w:val="24"/>
        </w:rPr>
      </w:pPr>
      <w:r w:rsidRPr="008714A8">
        <w:rPr>
          <w:rFonts w:asciiTheme="minorEastAsia" w:eastAsiaTheme="minorEastAsia" w:hAnsiTheme="minorEastAsia" w:hint="eastAsia"/>
          <w:sz w:val="24"/>
          <w:szCs w:val="24"/>
        </w:rPr>
        <w:t>（一）提供虚假材料谋取中标;</w:t>
      </w:r>
    </w:p>
    <w:p w14:paraId="3D69BB3F" w14:textId="77777777" w:rsidR="000741E8" w:rsidRPr="008714A8" w:rsidRDefault="00D24870" w:rsidP="00B05C62">
      <w:pPr>
        <w:adjustRightInd w:val="0"/>
        <w:spacing w:line="360" w:lineRule="auto"/>
        <w:ind w:firstLineChars="168" w:firstLine="403"/>
        <w:rPr>
          <w:rFonts w:asciiTheme="minorEastAsia" w:eastAsiaTheme="minorEastAsia" w:hAnsiTheme="minorEastAsia" w:hint="eastAsia"/>
          <w:sz w:val="24"/>
          <w:szCs w:val="24"/>
        </w:rPr>
      </w:pPr>
      <w:r w:rsidRPr="008714A8">
        <w:rPr>
          <w:rFonts w:asciiTheme="minorEastAsia" w:eastAsiaTheme="minorEastAsia" w:hAnsiTheme="minorEastAsia" w:hint="eastAsia"/>
          <w:sz w:val="24"/>
          <w:szCs w:val="24"/>
        </w:rPr>
        <w:t>（二）采取不正当手段诋毁、排挤其他供应商;</w:t>
      </w:r>
    </w:p>
    <w:p w14:paraId="1C412B44" w14:textId="77777777" w:rsidR="000741E8" w:rsidRPr="008714A8" w:rsidRDefault="00D24870" w:rsidP="00B05C62">
      <w:pPr>
        <w:adjustRightInd w:val="0"/>
        <w:spacing w:line="360" w:lineRule="auto"/>
        <w:ind w:firstLineChars="168" w:firstLine="403"/>
        <w:rPr>
          <w:rFonts w:asciiTheme="minorEastAsia" w:eastAsiaTheme="minorEastAsia" w:hAnsiTheme="minorEastAsia" w:hint="eastAsia"/>
          <w:sz w:val="24"/>
          <w:szCs w:val="24"/>
        </w:rPr>
      </w:pPr>
      <w:r w:rsidRPr="008714A8">
        <w:rPr>
          <w:rFonts w:asciiTheme="minorEastAsia" w:eastAsiaTheme="minorEastAsia" w:hAnsiTheme="minorEastAsia" w:hint="eastAsia"/>
          <w:sz w:val="24"/>
          <w:szCs w:val="24"/>
        </w:rPr>
        <w:t>（三）与招标采购单位、其他投标人恶意串通;</w:t>
      </w:r>
    </w:p>
    <w:p w14:paraId="0B259F35" w14:textId="77777777" w:rsidR="000741E8" w:rsidRPr="008714A8" w:rsidRDefault="00D24870" w:rsidP="00B05C62">
      <w:pPr>
        <w:adjustRightInd w:val="0"/>
        <w:spacing w:line="360" w:lineRule="auto"/>
        <w:ind w:firstLineChars="168" w:firstLine="403"/>
        <w:rPr>
          <w:rFonts w:asciiTheme="minorEastAsia" w:eastAsiaTheme="minorEastAsia" w:hAnsiTheme="minorEastAsia" w:hint="eastAsia"/>
          <w:sz w:val="24"/>
          <w:szCs w:val="24"/>
        </w:rPr>
      </w:pPr>
      <w:r w:rsidRPr="008714A8">
        <w:rPr>
          <w:rFonts w:asciiTheme="minorEastAsia" w:eastAsiaTheme="minorEastAsia" w:hAnsiTheme="minorEastAsia" w:hint="eastAsia"/>
          <w:sz w:val="24"/>
          <w:szCs w:val="24"/>
        </w:rPr>
        <w:t>（四）向招标采购单位或提供其他不正当利益;</w:t>
      </w:r>
    </w:p>
    <w:p w14:paraId="3D595D04" w14:textId="77777777" w:rsidR="000741E8" w:rsidRPr="008714A8" w:rsidRDefault="00D24870" w:rsidP="00B05C62">
      <w:pPr>
        <w:adjustRightInd w:val="0"/>
        <w:spacing w:line="360" w:lineRule="auto"/>
        <w:ind w:firstLineChars="168" w:firstLine="403"/>
        <w:rPr>
          <w:rFonts w:asciiTheme="minorEastAsia" w:eastAsiaTheme="minorEastAsia" w:hAnsiTheme="minorEastAsia" w:hint="eastAsia"/>
          <w:sz w:val="24"/>
          <w:szCs w:val="24"/>
        </w:rPr>
      </w:pPr>
      <w:r w:rsidRPr="008714A8">
        <w:rPr>
          <w:rFonts w:asciiTheme="minorEastAsia" w:eastAsiaTheme="minorEastAsia" w:hAnsiTheme="minorEastAsia" w:hint="eastAsia"/>
          <w:sz w:val="24"/>
          <w:szCs w:val="24"/>
        </w:rPr>
        <w:t>（五）在招标过程中与招标采购单位进行协商谈判、不按照招标文件和投标文件订立合同，或者与采购人另立背离合同实质性内容协议;</w:t>
      </w:r>
    </w:p>
    <w:p w14:paraId="2852351A" w14:textId="77777777" w:rsidR="000741E8" w:rsidRPr="008714A8" w:rsidRDefault="00D24870" w:rsidP="00B05C62">
      <w:pPr>
        <w:adjustRightInd w:val="0"/>
        <w:spacing w:line="360" w:lineRule="auto"/>
        <w:ind w:firstLineChars="168" w:firstLine="403"/>
        <w:rPr>
          <w:rFonts w:asciiTheme="minorEastAsia" w:eastAsiaTheme="minorEastAsia" w:hAnsiTheme="minorEastAsia" w:hint="eastAsia"/>
          <w:sz w:val="24"/>
          <w:szCs w:val="24"/>
        </w:rPr>
      </w:pPr>
      <w:r w:rsidRPr="008714A8">
        <w:rPr>
          <w:rFonts w:asciiTheme="minorEastAsia" w:eastAsiaTheme="minorEastAsia" w:hAnsiTheme="minorEastAsia" w:hint="eastAsia"/>
          <w:sz w:val="24"/>
          <w:szCs w:val="24"/>
        </w:rPr>
        <w:t>（六）开标后擅自撤销投标，影响招标继续进行的或领取招标文件纳投标保证金后不投标导致废标;</w:t>
      </w:r>
    </w:p>
    <w:p w14:paraId="74CBE755" w14:textId="77777777" w:rsidR="000741E8" w:rsidRPr="008714A8" w:rsidRDefault="00D24870" w:rsidP="00B05C62">
      <w:pPr>
        <w:adjustRightInd w:val="0"/>
        <w:spacing w:line="360" w:lineRule="auto"/>
        <w:ind w:firstLineChars="168" w:firstLine="403"/>
        <w:rPr>
          <w:rFonts w:asciiTheme="minorEastAsia" w:eastAsiaTheme="minorEastAsia" w:hAnsiTheme="minorEastAsia" w:hint="eastAsia"/>
          <w:sz w:val="24"/>
          <w:szCs w:val="24"/>
        </w:rPr>
      </w:pPr>
      <w:r w:rsidRPr="008714A8">
        <w:rPr>
          <w:rFonts w:asciiTheme="minorEastAsia" w:eastAsiaTheme="minorEastAsia" w:hAnsiTheme="minorEastAsia" w:hint="eastAsia"/>
          <w:sz w:val="24"/>
          <w:szCs w:val="24"/>
        </w:rPr>
        <w:t>（七）中标后无正当理由，在规定时间内不与采购单位签订合同;</w:t>
      </w:r>
    </w:p>
    <w:p w14:paraId="4D768D42" w14:textId="77777777" w:rsidR="000741E8" w:rsidRPr="008714A8" w:rsidRDefault="00D24870" w:rsidP="00B05C62">
      <w:pPr>
        <w:adjustRightInd w:val="0"/>
        <w:spacing w:line="360" w:lineRule="auto"/>
        <w:ind w:firstLineChars="168" w:firstLine="403"/>
        <w:rPr>
          <w:rFonts w:asciiTheme="minorEastAsia" w:eastAsiaTheme="minorEastAsia" w:hAnsiTheme="minorEastAsia" w:hint="eastAsia"/>
          <w:sz w:val="24"/>
          <w:szCs w:val="24"/>
        </w:rPr>
      </w:pPr>
      <w:r w:rsidRPr="008714A8">
        <w:rPr>
          <w:rFonts w:asciiTheme="minorEastAsia" w:eastAsiaTheme="minorEastAsia" w:hAnsiTheme="minorEastAsia" w:hint="eastAsia"/>
          <w:sz w:val="24"/>
          <w:szCs w:val="24"/>
        </w:rPr>
        <w:t>（八）将中标项目转让给他人或非法分包他人;</w:t>
      </w:r>
    </w:p>
    <w:p w14:paraId="5815EDAC" w14:textId="77777777" w:rsidR="000741E8" w:rsidRPr="008714A8" w:rsidRDefault="00D24870" w:rsidP="00B05C62">
      <w:pPr>
        <w:adjustRightInd w:val="0"/>
        <w:spacing w:line="360" w:lineRule="auto"/>
        <w:ind w:firstLineChars="168" w:firstLine="403"/>
        <w:rPr>
          <w:rFonts w:asciiTheme="minorEastAsia" w:eastAsiaTheme="minorEastAsia" w:hAnsiTheme="minorEastAsia" w:hint="eastAsia"/>
          <w:sz w:val="24"/>
          <w:szCs w:val="24"/>
        </w:rPr>
      </w:pPr>
      <w:r w:rsidRPr="008714A8">
        <w:rPr>
          <w:rFonts w:asciiTheme="minorEastAsia" w:eastAsiaTheme="minorEastAsia" w:hAnsiTheme="minorEastAsia" w:hint="eastAsia"/>
          <w:sz w:val="24"/>
          <w:szCs w:val="24"/>
        </w:rPr>
        <w:t>（九）无正当理由，拒绝履行合同义务;</w:t>
      </w:r>
    </w:p>
    <w:p w14:paraId="5C4BD160" w14:textId="77777777" w:rsidR="000741E8" w:rsidRPr="008714A8" w:rsidRDefault="00D24870" w:rsidP="00B05C62">
      <w:pPr>
        <w:adjustRightInd w:val="0"/>
        <w:spacing w:line="360" w:lineRule="auto"/>
        <w:ind w:firstLineChars="168" w:firstLine="403"/>
        <w:rPr>
          <w:rFonts w:asciiTheme="minorEastAsia" w:eastAsiaTheme="minorEastAsia" w:hAnsiTheme="minorEastAsia" w:hint="eastAsia"/>
          <w:sz w:val="24"/>
          <w:szCs w:val="24"/>
        </w:rPr>
      </w:pPr>
      <w:r w:rsidRPr="008714A8">
        <w:rPr>
          <w:rFonts w:asciiTheme="minorEastAsia" w:eastAsiaTheme="minorEastAsia" w:hAnsiTheme="minorEastAsia" w:hint="eastAsia"/>
          <w:sz w:val="24"/>
          <w:szCs w:val="24"/>
        </w:rPr>
        <w:t>（十）无正当理由放弃中标（成交）项目;</w:t>
      </w:r>
    </w:p>
    <w:p w14:paraId="63AC2D4F" w14:textId="77777777" w:rsidR="000741E8" w:rsidRPr="008714A8" w:rsidRDefault="00D24870" w:rsidP="00B05C62">
      <w:pPr>
        <w:adjustRightInd w:val="0"/>
        <w:spacing w:line="360" w:lineRule="auto"/>
        <w:ind w:firstLineChars="168" w:firstLine="403"/>
        <w:rPr>
          <w:rFonts w:asciiTheme="minorEastAsia" w:eastAsiaTheme="minorEastAsia" w:hAnsiTheme="minorEastAsia" w:hint="eastAsia"/>
          <w:sz w:val="24"/>
          <w:szCs w:val="24"/>
        </w:rPr>
      </w:pPr>
      <w:r w:rsidRPr="008714A8">
        <w:rPr>
          <w:rFonts w:asciiTheme="minorEastAsia" w:eastAsiaTheme="minorEastAsia" w:hAnsiTheme="minorEastAsia" w:hint="eastAsia"/>
          <w:sz w:val="24"/>
          <w:szCs w:val="24"/>
        </w:rPr>
        <w:t>（十ー）撞自或与与采购人串通或接受采购人要求，在履约合同中通过减少货物数量，更换品牌、降低配置、技术要求、质量和服务标准等，却仍按原合同进行虚假验收或终止政府采购合同;</w:t>
      </w:r>
    </w:p>
    <w:p w14:paraId="5F531CF1" w14:textId="77777777" w:rsidR="000741E8" w:rsidRPr="008714A8" w:rsidRDefault="00D24870" w:rsidP="00B05C62">
      <w:pPr>
        <w:adjustRightInd w:val="0"/>
        <w:spacing w:line="360" w:lineRule="auto"/>
        <w:ind w:firstLineChars="168" w:firstLine="403"/>
        <w:rPr>
          <w:rFonts w:asciiTheme="minorEastAsia" w:eastAsiaTheme="minorEastAsia" w:hAnsiTheme="minorEastAsia" w:hint="eastAsia"/>
          <w:sz w:val="24"/>
          <w:szCs w:val="24"/>
        </w:rPr>
      </w:pPr>
      <w:r w:rsidRPr="008714A8">
        <w:rPr>
          <w:rFonts w:asciiTheme="minorEastAsia" w:eastAsiaTheme="minorEastAsia" w:hAnsiTheme="minorEastAsia" w:hint="eastAsia"/>
          <w:sz w:val="24"/>
          <w:szCs w:val="24"/>
        </w:rPr>
        <w:t>（十二）与采购人串通，对尚未履约完毕的采购项目出具虚假验收报告；</w:t>
      </w:r>
    </w:p>
    <w:p w14:paraId="128A4350" w14:textId="77777777" w:rsidR="000741E8" w:rsidRPr="008714A8" w:rsidRDefault="00D24870" w:rsidP="00B05C62">
      <w:pPr>
        <w:adjustRightInd w:val="0"/>
        <w:spacing w:line="360" w:lineRule="auto"/>
        <w:ind w:firstLineChars="168" w:firstLine="403"/>
        <w:rPr>
          <w:rFonts w:asciiTheme="minorEastAsia" w:eastAsiaTheme="minorEastAsia" w:hAnsiTheme="minorEastAsia" w:hint="eastAsia"/>
          <w:sz w:val="24"/>
          <w:szCs w:val="24"/>
        </w:rPr>
      </w:pPr>
      <w:r w:rsidRPr="008714A8">
        <w:rPr>
          <w:rFonts w:asciiTheme="minorEastAsia" w:eastAsiaTheme="minorEastAsia" w:hAnsiTheme="minorEastAsia" w:hint="eastAsia"/>
          <w:sz w:val="24"/>
          <w:szCs w:val="24"/>
        </w:rPr>
        <w:t>（十三）无不可抗力因素，拒绝提供售后服务、售后服务态度恶劣、故意提高维修配件价格（高于市场平均价）；</w:t>
      </w:r>
    </w:p>
    <w:p w14:paraId="5D450DE8" w14:textId="77777777" w:rsidR="000741E8" w:rsidRPr="008714A8" w:rsidRDefault="00D24870" w:rsidP="00B05C62">
      <w:pPr>
        <w:adjustRightInd w:val="0"/>
        <w:spacing w:line="360" w:lineRule="auto"/>
        <w:ind w:firstLineChars="150" w:firstLine="360"/>
        <w:rPr>
          <w:rFonts w:asciiTheme="minorEastAsia" w:eastAsiaTheme="minorEastAsia" w:hAnsiTheme="minorEastAsia" w:hint="eastAsia"/>
          <w:sz w:val="24"/>
          <w:szCs w:val="24"/>
        </w:rPr>
      </w:pPr>
      <w:r w:rsidRPr="008714A8">
        <w:rPr>
          <w:rFonts w:asciiTheme="minorEastAsia" w:eastAsiaTheme="minorEastAsia" w:hAnsiTheme="minorEastAsia" w:hint="eastAsia"/>
          <w:sz w:val="24"/>
          <w:szCs w:val="24"/>
        </w:rPr>
        <w:t>（十四）开标后对招标文件的相关内容再进行质疑；</w:t>
      </w:r>
    </w:p>
    <w:p w14:paraId="3D335FD0" w14:textId="77777777" w:rsidR="000741E8" w:rsidRPr="008714A8" w:rsidRDefault="00D24870" w:rsidP="00B05C62">
      <w:pPr>
        <w:adjustRightInd w:val="0"/>
        <w:spacing w:line="360" w:lineRule="auto"/>
        <w:ind w:firstLineChars="150" w:firstLine="360"/>
        <w:rPr>
          <w:rFonts w:asciiTheme="minorEastAsia" w:eastAsiaTheme="minorEastAsia" w:hAnsiTheme="minorEastAsia" w:hint="eastAsia"/>
          <w:sz w:val="24"/>
          <w:szCs w:val="24"/>
        </w:rPr>
      </w:pPr>
      <w:r w:rsidRPr="008714A8">
        <w:rPr>
          <w:rFonts w:asciiTheme="minorEastAsia" w:eastAsiaTheme="minorEastAsia" w:hAnsiTheme="minorEastAsia" w:hint="eastAsia"/>
          <w:sz w:val="24"/>
          <w:szCs w:val="24"/>
        </w:rPr>
        <w:t>（十五）恶意投诉的行为：投诉经查无实据的、捏造事实或者提供虚假设诉材料；</w:t>
      </w:r>
    </w:p>
    <w:p w14:paraId="76EF82EE" w14:textId="77777777" w:rsidR="000741E8" w:rsidRPr="008714A8" w:rsidRDefault="00D24870" w:rsidP="00B05C62">
      <w:pPr>
        <w:adjustRightInd w:val="0"/>
        <w:spacing w:line="360" w:lineRule="auto"/>
        <w:ind w:firstLineChars="150" w:firstLine="360"/>
        <w:rPr>
          <w:rFonts w:asciiTheme="minorEastAsia" w:eastAsiaTheme="minorEastAsia" w:hAnsiTheme="minorEastAsia" w:hint="eastAsia"/>
          <w:sz w:val="24"/>
          <w:szCs w:val="24"/>
        </w:rPr>
      </w:pPr>
      <w:r w:rsidRPr="008714A8">
        <w:rPr>
          <w:rFonts w:asciiTheme="minorEastAsia" w:eastAsiaTheme="minorEastAsia" w:hAnsiTheme="minorEastAsia" w:hint="eastAsia"/>
          <w:sz w:val="24"/>
          <w:szCs w:val="24"/>
        </w:rPr>
        <w:t>（十六）拒绝有关部门监督检查或者提供虚假情况；</w:t>
      </w:r>
    </w:p>
    <w:p w14:paraId="5D7ED287" w14:textId="77777777" w:rsidR="000741E8" w:rsidRPr="008714A8" w:rsidRDefault="00D24870" w:rsidP="00B05C62">
      <w:pPr>
        <w:adjustRightInd w:val="0"/>
        <w:spacing w:line="360" w:lineRule="auto"/>
        <w:ind w:firstLineChars="150" w:firstLine="360"/>
        <w:rPr>
          <w:rFonts w:asciiTheme="minorEastAsia" w:eastAsiaTheme="minorEastAsia" w:hAnsiTheme="minorEastAsia" w:hint="eastAsia"/>
          <w:sz w:val="24"/>
          <w:szCs w:val="24"/>
        </w:rPr>
      </w:pPr>
      <w:r w:rsidRPr="008714A8">
        <w:rPr>
          <w:rFonts w:asciiTheme="minorEastAsia" w:eastAsiaTheme="minorEastAsia" w:hAnsiTheme="minorEastAsia" w:hint="eastAsia"/>
          <w:sz w:val="24"/>
          <w:szCs w:val="24"/>
        </w:rPr>
        <w:t>（十七）政府采购监管部门认定的其他政府采购活动中的不诚信行为。</w:t>
      </w:r>
    </w:p>
    <w:p w14:paraId="655F7ECD" w14:textId="77777777" w:rsidR="000741E8" w:rsidRPr="008714A8" w:rsidRDefault="000741E8" w:rsidP="00B05C62">
      <w:pPr>
        <w:adjustRightInd w:val="0"/>
        <w:spacing w:line="360" w:lineRule="auto"/>
        <w:rPr>
          <w:rFonts w:asciiTheme="minorEastAsia" w:eastAsiaTheme="minorEastAsia" w:hAnsiTheme="minorEastAsia" w:hint="eastAsia"/>
          <w:sz w:val="24"/>
          <w:szCs w:val="24"/>
        </w:rPr>
      </w:pPr>
    </w:p>
    <w:p w14:paraId="1B905EAF" w14:textId="77777777" w:rsidR="000741E8" w:rsidRPr="008714A8" w:rsidRDefault="00B05C62" w:rsidP="00B05C62">
      <w:pPr>
        <w:adjustRightInd w:val="0"/>
        <w:spacing w:line="360" w:lineRule="auto"/>
        <w:ind w:firstLineChars="650" w:firstLine="1560"/>
        <w:jc w:val="right"/>
        <w:rPr>
          <w:rFonts w:asciiTheme="minorEastAsia" w:eastAsiaTheme="minorEastAsia" w:hAnsiTheme="minorEastAsia" w:hint="eastAsia"/>
          <w:sz w:val="24"/>
          <w:szCs w:val="24"/>
        </w:rPr>
      </w:pPr>
      <w:r w:rsidRPr="008714A8">
        <w:rPr>
          <w:rFonts w:asciiTheme="minorEastAsia" w:eastAsiaTheme="minorEastAsia" w:hAnsiTheme="minorEastAsia" w:hint="eastAsia"/>
          <w:sz w:val="24"/>
          <w:szCs w:val="24"/>
        </w:rPr>
        <w:t>谈判供应商名称（电子签章）</w:t>
      </w:r>
      <w:r w:rsidR="00D24870" w:rsidRPr="008714A8">
        <w:rPr>
          <w:rFonts w:asciiTheme="minorEastAsia" w:eastAsiaTheme="minorEastAsia" w:hAnsiTheme="minorEastAsia" w:hint="eastAsia"/>
          <w:sz w:val="24"/>
          <w:szCs w:val="24"/>
        </w:rPr>
        <w:t>：</w:t>
      </w:r>
      <w:r w:rsidRPr="008714A8">
        <w:rPr>
          <w:rFonts w:asciiTheme="minorEastAsia" w:eastAsiaTheme="minorEastAsia" w:hAnsiTheme="minorEastAsia"/>
          <w:sz w:val="24"/>
          <w:szCs w:val="24"/>
        </w:rPr>
        <w:t xml:space="preserve"> </w:t>
      </w:r>
    </w:p>
    <w:p w14:paraId="0C8D1BBF" w14:textId="77777777" w:rsidR="000741E8" w:rsidRPr="008714A8" w:rsidRDefault="000741E8" w:rsidP="00B05C62">
      <w:pPr>
        <w:adjustRightInd w:val="0"/>
        <w:spacing w:line="360" w:lineRule="auto"/>
        <w:ind w:right="640" w:firstLineChars="650" w:firstLine="1560"/>
        <w:rPr>
          <w:rFonts w:asciiTheme="minorEastAsia" w:eastAsiaTheme="minorEastAsia" w:hAnsiTheme="minorEastAsia" w:hint="eastAsia"/>
          <w:sz w:val="24"/>
          <w:szCs w:val="24"/>
        </w:rPr>
      </w:pPr>
    </w:p>
    <w:p w14:paraId="1C6E1C65" w14:textId="77777777" w:rsidR="00B05C62" w:rsidRPr="008714A8" w:rsidRDefault="00B05C62" w:rsidP="00B05C62">
      <w:pPr>
        <w:adjustRightInd w:val="0"/>
        <w:spacing w:line="360" w:lineRule="auto"/>
        <w:ind w:right="640" w:firstLineChars="650" w:firstLine="1560"/>
        <w:jc w:val="right"/>
        <w:rPr>
          <w:rFonts w:asciiTheme="minorEastAsia" w:eastAsiaTheme="minorEastAsia" w:hAnsiTheme="minorEastAsia" w:hint="eastAsia"/>
          <w:sz w:val="24"/>
          <w:szCs w:val="24"/>
        </w:rPr>
      </w:pPr>
      <w:r w:rsidRPr="008714A8">
        <w:rPr>
          <w:rFonts w:asciiTheme="minorEastAsia" w:eastAsiaTheme="minorEastAsia" w:hAnsiTheme="minorEastAsia" w:hint="eastAsia"/>
          <w:sz w:val="24"/>
          <w:szCs w:val="24"/>
        </w:rPr>
        <w:t>法定代表人</w:t>
      </w:r>
      <w:r w:rsidR="00D24870" w:rsidRPr="008714A8">
        <w:rPr>
          <w:rFonts w:asciiTheme="minorEastAsia" w:eastAsiaTheme="minorEastAsia" w:hAnsiTheme="minorEastAsia" w:hint="eastAsia"/>
          <w:sz w:val="24"/>
          <w:szCs w:val="24"/>
        </w:rPr>
        <w:t>或授权</w:t>
      </w:r>
      <w:r w:rsidRPr="008714A8">
        <w:rPr>
          <w:rFonts w:asciiTheme="minorEastAsia" w:eastAsiaTheme="minorEastAsia" w:hAnsiTheme="minorEastAsia" w:hint="eastAsia"/>
          <w:sz w:val="24"/>
          <w:szCs w:val="24"/>
        </w:rPr>
        <w:t>代表</w:t>
      </w:r>
      <w:r w:rsidR="00D24870" w:rsidRPr="008714A8">
        <w:rPr>
          <w:rFonts w:asciiTheme="minorEastAsia" w:eastAsiaTheme="minorEastAsia" w:hAnsiTheme="minorEastAsia" w:hint="eastAsia"/>
          <w:sz w:val="24"/>
          <w:szCs w:val="24"/>
        </w:rPr>
        <w:t>人：（签字）</w:t>
      </w:r>
    </w:p>
    <w:p w14:paraId="47441666" w14:textId="77777777" w:rsidR="000741E8" w:rsidRPr="008714A8" w:rsidRDefault="00D24870" w:rsidP="00B05C62">
      <w:pPr>
        <w:adjustRightInd w:val="0"/>
        <w:spacing w:line="360" w:lineRule="auto"/>
        <w:ind w:right="640" w:firstLineChars="650" w:firstLine="1560"/>
        <w:jc w:val="right"/>
        <w:rPr>
          <w:rFonts w:asciiTheme="minorEastAsia" w:eastAsiaTheme="minorEastAsia" w:hAnsiTheme="minorEastAsia" w:hint="eastAsia"/>
          <w:sz w:val="24"/>
          <w:szCs w:val="24"/>
        </w:rPr>
      </w:pPr>
      <w:r w:rsidRPr="008714A8">
        <w:rPr>
          <w:rFonts w:asciiTheme="minorEastAsia" w:eastAsiaTheme="minorEastAsia" w:hAnsiTheme="minorEastAsia" w:hint="eastAsia"/>
          <w:sz w:val="24"/>
          <w:szCs w:val="24"/>
        </w:rPr>
        <w:t>日期：      年   月    日</w:t>
      </w:r>
    </w:p>
    <w:p w14:paraId="1A1C1A61" w14:textId="77777777" w:rsidR="000741E8" w:rsidRPr="008714A8" w:rsidRDefault="000741E8" w:rsidP="00B05C62">
      <w:pPr>
        <w:pStyle w:val="13"/>
        <w:adjustRightInd w:val="0"/>
        <w:spacing w:line="360" w:lineRule="auto"/>
        <w:ind w:firstLine="480"/>
        <w:rPr>
          <w:rFonts w:asciiTheme="minorEastAsia" w:eastAsiaTheme="minorEastAsia" w:hAnsiTheme="minorEastAsia" w:hint="eastAsia"/>
          <w:sz w:val="24"/>
          <w:szCs w:val="24"/>
        </w:rPr>
      </w:pPr>
    </w:p>
    <w:p w14:paraId="432CAE1D" w14:textId="77777777" w:rsidR="000741E8" w:rsidRPr="008714A8" w:rsidRDefault="00D24870" w:rsidP="00B05C62">
      <w:pPr>
        <w:pStyle w:val="13"/>
        <w:adjustRightInd w:val="0"/>
        <w:spacing w:line="360" w:lineRule="auto"/>
        <w:ind w:firstLineChars="0" w:firstLine="0"/>
        <w:jc w:val="both"/>
        <w:rPr>
          <w:rFonts w:asciiTheme="minorEastAsia" w:eastAsiaTheme="minorEastAsia" w:hAnsiTheme="minorEastAsia" w:hint="eastAsia"/>
          <w:sz w:val="24"/>
          <w:szCs w:val="24"/>
        </w:rPr>
      </w:pPr>
      <w:r w:rsidRPr="008714A8">
        <w:rPr>
          <w:rFonts w:asciiTheme="minorEastAsia" w:eastAsiaTheme="minorEastAsia" w:hAnsiTheme="minorEastAsia" w:hint="eastAsia"/>
          <w:sz w:val="24"/>
          <w:szCs w:val="24"/>
        </w:rPr>
        <w:t>注：投标人须将此承诺书放进投标文件里。</w:t>
      </w:r>
    </w:p>
    <w:p w14:paraId="24207530" w14:textId="77777777" w:rsidR="000741E8" w:rsidRPr="008714A8" w:rsidRDefault="000741E8">
      <w:pPr>
        <w:pStyle w:val="13"/>
        <w:adjustRightInd w:val="0"/>
        <w:spacing w:line="360" w:lineRule="auto"/>
        <w:ind w:firstLineChars="600" w:firstLine="1440"/>
        <w:rPr>
          <w:rFonts w:asciiTheme="minorEastAsia" w:eastAsiaTheme="minorEastAsia" w:hAnsiTheme="minorEastAsia" w:hint="eastAsia"/>
          <w:sz w:val="24"/>
          <w:szCs w:val="24"/>
        </w:rPr>
      </w:pPr>
    </w:p>
    <w:p w14:paraId="0C3C8670" w14:textId="77777777" w:rsidR="00AC065D" w:rsidRPr="008714A8" w:rsidRDefault="00AC065D">
      <w:pPr>
        <w:widowControl/>
        <w:autoSpaceDE/>
        <w:autoSpaceDN/>
        <w:rPr>
          <w:rFonts w:asciiTheme="minorEastAsia" w:eastAsiaTheme="minorEastAsia" w:hAnsiTheme="minorEastAsia" w:hint="eastAsia"/>
          <w:b/>
          <w:bCs/>
          <w:sz w:val="32"/>
          <w:szCs w:val="32"/>
          <w:lang w:val="en-US"/>
        </w:rPr>
      </w:pPr>
      <w:r w:rsidRPr="008714A8">
        <w:rPr>
          <w:rFonts w:asciiTheme="minorEastAsia" w:eastAsiaTheme="minorEastAsia" w:hAnsiTheme="minorEastAsia"/>
          <w:lang w:val="en-US"/>
        </w:rPr>
        <w:br w:type="page"/>
      </w:r>
    </w:p>
    <w:p w14:paraId="08FE1B8E" w14:textId="77777777" w:rsidR="00AC065D" w:rsidRPr="008714A8" w:rsidRDefault="00AC065D">
      <w:pPr>
        <w:pStyle w:val="21"/>
        <w:spacing w:before="0" w:line="500" w:lineRule="exact"/>
        <w:rPr>
          <w:rFonts w:asciiTheme="minorEastAsia" w:eastAsiaTheme="minorEastAsia" w:hAnsiTheme="minorEastAsia" w:hint="eastAsia"/>
          <w:lang w:val="en-US"/>
        </w:rPr>
      </w:pPr>
    </w:p>
    <w:p w14:paraId="1773D827" w14:textId="77777777" w:rsidR="00AC065D" w:rsidRPr="008714A8" w:rsidRDefault="00AC065D">
      <w:pPr>
        <w:pStyle w:val="21"/>
        <w:spacing w:before="0" w:line="500" w:lineRule="exact"/>
        <w:rPr>
          <w:rFonts w:asciiTheme="minorEastAsia" w:eastAsiaTheme="minorEastAsia" w:hAnsiTheme="minorEastAsia" w:hint="eastAsia"/>
          <w:lang w:val="en-US"/>
        </w:rPr>
      </w:pPr>
    </w:p>
    <w:p w14:paraId="5238012C" w14:textId="77777777" w:rsidR="00AC065D" w:rsidRPr="008714A8" w:rsidRDefault="00AC065D">
      <w:pPr>
        <w:pStyle w:val="21"/>
        <w:spacing w:before="0" w:line="500" w:lineRule="exact"/>
        <w:rPr>
          <w:rFonts w:asciiTheme="minorEastAsia" w:eastAsiaTheme="minorEastAsia" w:hAnsiTheme="minorEastAsia" w:hint="eastAsia"/>
          <w:lang w:val="en-US"/>
        </w:rPr>
      </w:pPr>
    </w:p>
    <w:p w14:paraId="4991C6E1" w14:textId="77777777" w:rsidR="000741E8" w:rsidRPr="008714A8" w:rsidRDefault="00D24870" w:rsidP="00940C32">
      <w:pPr>
        <w:pStyle w:val="1"/>
        <w:rPr>
          <w:rFonts w:ascii="方正小标宋简体" w:eastAsia="方正小标宋简体" w:hAnsi="黑体" w:cs="黑体" w:hint="eastAsia"/>
          <w:sz w:val="44"/>
          <w:lang w:val="en-US"/>
        </w:rPr>
      </w:pPr>
      <w:bookmarkStart w:id="79" w:name="_Toc204250215"/>
      <w:r w:rsidRPr="008714A8">
        <w:rPr>
          <w:rFonts w:hint="eastAsia"/>
          <w:lang w:val="en-US"/>
        </w:rPr>
        <w:t>第六部分  周口市政府采购合同（货物类）标准文本</w:t>
      </w:r>
      <w:bookmarkEnd w:id="79"/>
    </w:p>
    <w:p w14:paraId="78879408" w14:textId="77777777" w:rsidR="000741E8" w:rsidRPr="008714A8" w:rsidRDefault="000741E8">
      <w:pPr>
        <w:rPr>
          <w:rFonts w:ascii="黑体" w:eastAsia="黑体" w:hAnsi="黑体" w:cs="黑体" w:hint="eastAsia"/>
          <w:sz w:val="32"/>
          <w:szCs w:val="32"/>
          <w:lang w:val="en-US"/>
        </w:rPr>
      </w:pPr>
    </w:p>
    <w:p w14:paraId="0446DF23" w14:textId="77777777" w:rsidR="000741E8" w:rsidRPr="008714A8" w:rsidRDefault="000741E8">
      <w:pPr>
        <w:pStyle w:val="14"/>
        <w:spacing w:beforeLines="0" w:afterLines="0"/>
        <w:ind w:left="0"/>
        <w:rPr>
          <w:rFonts w:ascii="黑体" w:eastAsia="黑体" w:hAnsi="黑体" w:cs="黑体" w:hint="eastAsia"/>
          <w:sz w:val="32"/>
          <w:szCs w:val="32"/>
          <w:lang w:val="en-US"/>
        </w:rPr>
      </w:pPr>
    </w:p>
    <w:p w14:paraId="2DEAE84E" w14:textId="77777777" w:rsidR="000741E8" w:rsidRPr="008714A8" w:rsidRDefault="000741E8">
      <w:pPr>
        <w:pStyle w:val="14"/>
        <w:spacing w:beforeLines="0" w:afterLines="0"/>
        <w:ind w:left="0"/>
        <w:rPr>
          <w:rFonts w:ascii="黑体" w:eastAsia="黑体" w:hAnsi="黑体" w:cs="黑体" w:hint="eastAsia"/>
          <w:sz w:val="32"/>
          <w:szCs w:val="32"/>
          <w:lang w:val="en-US"/>
        </w:rPr>
      </w:pPr>
    </w:p>
    <w:p w14:paraId="27DEC0B8" w14:textId="77777777" w:rsidR="000741E8" w:rsidRPr="008714A8" w:rsidRDefault="000741E8">
      <w:pPr>
        <w:pStyle w:val="14"/>
        <w:spacing w:beforeLines="0" w:afterLines="0"/>
        <w:ind w:left="0"/>
        <w:rPr>
          <w:rFonts w:ascii="黑体" w:eastAsia="黑体" w:hAnsi="黑体" w:cs="黑体" w:hint="eastAsia"/>
          <w:sz w:val="30"/>
          <w:szCs w:val="30"/>
          <w:lang w:val="en-US"/>
        </w:rPr>
      </w:pPr>
    </w:p>
    <w:p w14:paraId="27941827" w14:textId="77777777" w:rsidR="000741E8" w:rsidRPr="008714A8" w:rsidRDefault="000741E8">
      <w:pPr>
        <w:pStyle w:val="14"/>
        <w:spacing w:beforeLines="0" w:afterLines="0"/>
        <w:ind w:left="0"/>
        <w:rPr>
          <w:rFonts w:ascii="黑体" w:eastAsia="黑体" w:hAnsi="黑体" w:cs="黑体" w:hint="eastAsia"/>
          <w:sz w:val="30"/>
          <w:szCs w:val="30"/>
          <w:lang w:val="en-US"/>
        </w:rPr>
      </w:pPr>
    </w:p>
    <w:p w14:paraId="776F6AAE" w14:textId="77777777" w:rsidR="000741E8" w:rsidRPr="008714A8" w:rsidRDefault="000741E8">
      <w:pPr>
        <w:pStyle w:val="14"/>
        <w:spacing w:beforeLines="0" w:afterLines="0"/>
        <w:ind w:left="0"/>
        <w:rPr>
          <w:rFonts w:ascii="黑体" w:eastAsia="黑体" w:hAnsi="黑体" w:cs="黑体" w:hint="eastAsia"/>
          <w:sz w:val="30"/>
          <w:szCs w:val="30"/>
          <w:lang w:val="en-US"/>
        </w:rPr>
      </w:pPr>
    </w:p>
    <w:p w14:paraId="085C7F3D" w14:textId="77777777" w:rsidR="000741E8" w:rsidRPr="008714A8" w:rsidRDefault="000741E8">
      <w:pPr>
        <w:pStyle w:val="14"/>
        <w:spacing w:beforeLines="0" w:afterLines="0"/>
        <w:ind w:left="0"/>
        <w:rPr>
          <w:rFonts w:ascii="黑体" w:eastAsia="黑体" w:hAnsi="黑体" w:cs="黑体" w:hint="eastAsia"/>
          <w:sz w:val="30"/>
          <w:szCs w:val="30"/>
          <w:lang w:val="en-US"/>
        </w:rPr>
      </w:pPr>
    </w:p>
    <w:p w14:paraId="5F89FB89" w14:textId="77777777" w:rsidR="00AC065D" w:rsidRPr="008714A8" w:rsidRDefault="00AC065D">
      <w:pPr>
        <w:pStyle w:val="14"/>
        <w:spacing w:beforeLines="0" w:afterLines="0"/>
        <w:ind w:left="0"/>
        <w:rPr>
          <w:rFonts w:ascii="黑体" w:eastAsia="黑体" w:hAnsi="黑体" w:cs="黑体" w:hint="eastAsia"/>
          <w:sz w:val="30"/>
          <w:szCs w:val="30"/>
          <w:lang w:val="en-US"/>
        </w:rPr>
      </w:pPr>
    </w:p>
    <w:p w14:paraId="4B838F56" w14:textId="77777777" w:rsidR="00AC065D" w:rsidRPr="008714A8" w:rsidRDefault="00AC065D">
      <w:pPr>
        <w:pStyle w:val="14"/>
        <w:spacing w:beforeLines="0" w:afterLines="0"/>
        <w:ind w:left="0"/>
        <w:rPr>
          <w:rFonts w:ascii="黑体" w:eastAsia="黑体" w:hAnsi="黑体" w:cs="黑体" w:hint="eastAsia"/>
          <w:sz w:val="30"/>
          <w:szCs w:val="30"/>
          <w:lang w:val="en-US"/>
        </w:rPr>
      </w:pPr>
    </w:p>
    <w:p w14:paraId="111EA48C" w14:textId="77777777" w:rsidR="00AC065D" w:rsidRPr="008714A8" w:rsidRDefault="00AC065D">
      <w:pPr>
        <w:pStyle w:val="14"/>
        <w:spacing w:beforeLines="0" w:afterLines="0"/>
        <w:ind w:left="0"/>
        <w:rPr>
          <w:rFonts w:ascii="黑体" w:eastAsia="黑体" w:hAnsi="黑体" w:cs="黑体" w:hint="eastAsia"/>
          <w:sz w:val="30"/>
          <w:szCs w:val="30"/>
          <w:lang w:val="en-US"/>
        </w:rPr>
      </w:pPr>
    </w:p>
    <w:p w14:paraId="5F9B3B37" w14:textId="77777777" w:rsidR="000741E8" w:rsidRPr="008714A8" w:rsidRDefault="000741E8">
      <w:pPr>
        <w:pStyle w:val="14"/>
        <w:spacing w:beforeLines="0" w:afterLines="0"/>
        <w:ind w:left="0"/>
        <w:rPr>
          <w:rFonts w:ascii="黑体" w:eastAsia="黑体" w:hAnsi="黑体" w:cs="黑体" w:hint="eastAsia"/>
          <w:sz w:val="30"/>
          <w:szCs w:val="30"/>
          <w:lang w:val="en-US"/>
        </w:rPr>
      </w:pPr>
    </w:p>
    <w:p w14:paraId="613B9B33" w14:textId="77777777" w:rsidR="000741E8" w:rsidRPr="008714A8" w:rsidRDefault="000741E8">
      <w:pPr>
        <w:pStyle w:val="14"/>
        <w:spacing w:beforeLines="0" w:afterLines="0"/>
        <w:ind w:left="0"/>
        <w:rPr>
          <w:rFonts w:ascii="黑体" w:eastAsia="黑体" w:hAnsi="黑体" w:cs="黑体" w:hint="eastAsia"/>
          <w:sz w:val="30"/>
          <w:szCs w:val="30"/>
          <w:lang w:val="en-US"/>
        </w:rPr>
      </w:pPr>
    </w:p>
    <w:p w14:paraId="46BDD4C9" w14:textId="77777777" w:rsidR="000741E8" w:rsidRPr="008714A8" w:rsidRDefault="00D24870">
      <w:pPr>
        <w:pStyle w:val="14"/>
        <w:spacing w:beforeLines="0" w:afterLines="0"/>
        <w:ind w:left="0"/>
        <w:rPr>
          <w:rFonts w:ascii="黑体" w:eastAsia="黑体" w:hAnsi="黑体" w:cs="黑体" w:hint="eastAsia"/>
          <w:sz w:val="30"/>
          <w:szCs w:val="30"/>
          <w:lang w:val="en-US"/>
        </w:rPr>
      </w:pPr>
      <w:r w:rsidRPr="008714A8">
        <w:rPr>
          <w:rFonts w:ascii="黑体" w:eastAsia="黑体" w:hAnsi="黑体" w:cs="黑体" w:hint="eastAsia"/>
          <w:sz w:val="30"/>
          <w:szCs w:val="30"/>
          <w:lang w:val="en-US"/>
        </w:rPr>
        <w:t>政府采购项目名称：</w:t>
      </w:r>
    </w:p>
    <w:p w14:paraId="7B98F404" w14:textId="77777777" w:rsidR="000741E8" w:rsidRPr="008714A8" w:rsidRDefault="00D24870">
      <w:pPr>
        <w:pStyle w:val="14"/>
        <w:spacing w:beforeLines="0" w:afterLines="0"/>
        <w:ind w:left="0"/>
        <w:rPr>
          <w:rFonts w:ascii="黑体" w:eastAsia="黑体" w:hAnsi="黑体" w:cs="黑体" w:hint="eastAsia"/>
          <w:sz w:val="30"/>
          <w:szCs w:val="30"/>
          <w:lang w:val="en-US"/>
        </w:rPr>
      </w:pPr>
      <w:r w:rsidRPr="008714A8">
        <w:rPr>
          <w:rFonts w:ascii="黑体" w:eastAsia="黑体" w:hAnsi="黑体" w:cs="黑体" w:hint="eastAsia"/>
          <w:sz w:val="30"/>
          <w:szCs w:val="30"/>
          <w:lang w:val="en-US"/>
        </w:rPr>
        <w:t>政府采购项目编号：</w:t>
      </w:r>
    </w:p>
    <w:p w14:paraId="35D624DB" w14:textId="77777777" w:rsidR="000741E8" w:rsidRPr="008714A8" w:rsidRDefault="00D24870">
      <w:pPr>
        <w:pStyle w:val="14"/>
        <w:spacing w:beforeLines="0" w:afterLines="0"/>
        <w:ind w:left="0"/>
        <w:rPr>
          <w:rFonts w:ascii="黑体" w:eastAsia="黑体" w:hAnsi="黑体" w:cs="黑体" w:hint="eastAsia"/>
          <w:sz w:val="30"/>
          <w:szCs w:val="30"/>
          <w:lang w:val="en-US"/>
        </w:rPr>
      </w:pPr>
      <w:r w:rsidRPr="008714A8">
        <w:rPr>
          <w:rFonts w:ascii="黑体" w:eastAsia="黑体" w:hAnsi="黑体" w:cs="黑体" w:hint="eastAsia"/>
          <w:sz w:val="30"/>
          <w:szCs w:val="30"/>
          <w:lang w:val="en-US"/>
        </w:rPr>
        <w:t>采      购    人：</w:t>
      </w:r>
    </w:p>
    <w:p w14:paraId="7350B282" w14:textId="77777777" w:rsidR="000741E8" w:rsidRPr="008714A8" w:rsidRDefault="00D24870">
      <w:pPr>
        <w:pStyle w:val="14"/>
        <w:spacing w:beforeLines="0" w:afterLines="0"/>
        <w:ind w:left="0"/>
        <w:rPr>
          <w:rFonts w:ascii="黑体" w:eastAsia="黑体" w:hAnsi="黑体" w:cs="黑体" w:hint="eastAsia"/>
          <w:sz w:val="30"/>
          <w:szCs w:val="30"/>
          <w:lang w:val="en-US"/>
        </w:rPr>
      </w:pPr>
      <w:r w:rsidRPr="008714A8">
        <w:rPr>
          <w:rFonts w:ascii="黑体" w:eastAsia="黑体" w:hAnsi="黑体" w:cs="黑体" w:hint="eastAsia"/>
          <w:sz w:val="30"/>
          <w:szCs w:val="30"/>
          <w:lang w:val="en-US"/>
        </w:rPr>
        <w:t>供      应    商：</w:t>
      </w:r>
    </w:p>
    <w:p w14:paraId="79DD13F8" w14:textId="77777777" w:rsidR="000741E8" w:rsidRPr="008714A8" w:rsidRDefault="00D24870">
      <w:pPr>
        <w:pStyle w:val="14"/>
        <w:spacing w:beforeLines="0" w:afterLines="0"/>
        <w:ind w:left="0"/>
        <w:rPr>
          <w:rFonts w:ascii="黑体" w:eastAsia="黑体" w:hAnsi="黑体" w:cs="黑体" w:hint="eastAsia"/>
          <w:sz w:val="30"/>
          <w:szCs w:val="30"/>
          <w:lang w:val="en-US"/>
        </w:rPr>
      </w:pPr>
      <w:r w:rsidRPr="008714A8">
        <w:rPr>
          <w:rFonts w:ascii="黑体" w:eastAsia="黑体" w:hAnsi="黑体" w:cs="黑体" w:hint="eastAsia"/>
          <w:sz w:val="30"/>
          <w:szCs w:val="30"/>
          <w:lang w:val="en-US"/>
        </w:rPr>
        <w:t>合  同  签 订 地：</w:t>
      </w:r>
    </w:p>
    <w:p w14:paraId="3153FCEB" w14:textId="77777777" w:rsidR="000741E8" w:rsidRPr="008714A8" w:rsidRDefault="00D24870">
      <w:pPr>
        <w:pStyle w:val="14"/>
        <w:spacing w:beforeLines="0" w:afterLines="0"/>
        <w:ind w:left="0"/>
        <w:rPr>
          <w:rFonts w:ascii="黑体" w:eastAsia="黑体" w:hAnsi="黑体" w:cs="黑体" w:hint="eastAsia"/>
          <w:sz w:val="30"/>
          <w:szCs w:val="30"/>
          <w:lang w:val="en-US"/>
        </w:rPr>
      </w:pPr>
      <w:r w:rsidRPr="008714A8">
        <w:rPr>
          <w:rFonts w:ascii="黑体" w:eastAsia="黑体" w:hAnsi="黑体" w:cs="黑体" w:hint="eastAsia"/>
          <w:sz w:val="30"/>
          <w:szCs w:val="30"/>
          <w:lang w:val="en-US"/>
        </w:rPr>
        <w:t>合 同 签订 时 间：</w:t>
      </w:r>
    </w:p>
    <w:p w14:paraId="7E1A8588" w14:textId="77777777" w:rsidR="00B05C62" w:rsidRPr="008714A8" w:rsidRDefault="00B05C62" w:rsidP="00B05C62">
      <w:pPr>
        <w:pStyle w:val="14"/>
        <w:spacing w:beforeLines="0" w:afterLines="0"/>
        <w:ind w:left="0"/>
        <w:jc w:val="center"/>
        <w:rPr>
          <w:rFonts w:ascii="黑体" w:eastAsia="黑体" w:hAnsi="黑体" w:cs="黑体" w:hint="eastAsia"/>
          <w:sz w:val="21"/>
          <w:szCs w:val="21"/>
          <w:lang w:val="en-US"/>
        </w:rPr>
      </w:pPr>
    </w:p>
    <w:p w14:paraId="5A819B28" w14:textId="77777777" w:rsidR="00B05C62" w:rsidRPr="008714A8" w:rsidRDefault="00B05C62" w:rsidP="00B05C62">
      <w:pPr>
        <w:pStyle w:val="14"/>
        <w:spacing w:beforeLines="0" w:afterLines="0"/>
        <w:ind w:left="0"/>
        <w:jc w:val="center"/>
        <w:rPr>
          <w:rFonts w:ascii="黑体" w:eastAsia="黑体" w:hAnsi="黑体" w:cs="黑体" w:hint="eastAsia"/>
          <w:sz w:val="21"/>
          <w:szCs w:val="21"/>
          <w:lang w:val="en-US"/>
        </w:rPr>
      </w:pPr>
    </w:p>
    <w:p w14:paraId="392A24F9" w14:textId="77777777" w:rsidR="000741E8" w:rsidRPr="008714A8" w:rsidRDefault="00B05C62" w:rsidP="00B05C62">
      <w:pPr>
        <w:pStyle w:val="14"/>
        <w:spacing w:beforeLines="0" w:afterLines="0"/>
        <w:ind w:left="0"/>
        <w:jc w:val="center"/>
        <w:rPr>
          <w:rFonts w:ascii="黑体" w:eastAsia="黑体" w:hAnsi="黑体" w:cs="黑体" w:hint="eastAsia"/>
          <w:sz w:val="21"/>
          <w:szCs w:val="21"/>
          <w:lang w:val="en-US"/>
        </w:rPr>
      </w:pPr>
      <w:r w:rsidRPr="008714A8">
        <w:rPr>
          <w:rFonts w:ascii="黑体" w:eastAsia="黑体" w:hAnsi="黑体" w:cs="黑体" w:hint="eastAsia"/>
          <w:sz w:val="21"/>
          <w:szCs w:val="21"/>
          <w:lang w:val="en-US"/>
        </w:rPr>
        <w:t>（</w:t>
      </w:r>
      <w:r w:rsidR="00DA5B44" w:rsidRPr="008714A8">
        <w:rPr>
          <w:rFonts w:ascii="黑体" w:eastAsia="黑体" w:hAnsi="黑体" w:cs="黑体" w:hint="eastAsia"/>
          <w:sz w:val="21"/>
          <w:szCs w:val="21"/>
          <w:lang w:val="en-US"/>
        </w:rPr>
        <w:t>采购人示范文本</w:t>
      </w:r>
      <w:r w:rsidRPr="008714A8">
        <w:rPr>
          <w:rFonts w:ascii="黑体" w:eastAsia="黑体" w:hAnsi="黑体" w:cs="黑体" w:hint="eastAsia"/>
          <w:sz w:val="21"/>
          <w:szCs w:val="21"/>
          <w:lang w:val="en-US"/>
        </w:rPr>
        <w:t>，具体内容依据双方约定为准）</w:t>
      </w:r>
    </w:p>
    <w:p w14:paraId="20D93D53" w14:textId="77777777" w:rsidR="000741E8" w:rsidRPr="008714A8" w:rsidRDefault="000741E8">
      <w:pPr>
        <w:pStyle w:val="14"/>
        <w:spacing w:beforeLines="0" w:afterLines="0"/>
        <w:ind w:left="0"/>
        <w:rPr>
          <w:rFonts w:ascii="黑体" w:eastAsia="黑体" w:hAnsi="黑体" w:cs="黑体" w:hint="eastAsia"/>
          <w:sz w:val="30"/>
          <w:szCs w:val="30"/>
          <w:lang w:val="en-US"/>
        </w:rPr>
      </w:pPr>
    </w:p>
    <w:p w14:paraId="49125CF6" w14:textId="77777777" w:rsidR="000741E8" w:rsidRPr="008714A8" w:rsidRDefault="000741E8">
      <w:pPr>
        <w:pStyle w:val="14"/>
        <w:spacing w:beforeLines="0" w:afterLines="0"/>
        <w:ind w:left="0"/>
        <w:jc w:val="center"/>
        <w:rPr>
          <w:rFonts w:ascii="方正小标宋简体" w:eastAsia="方正小标宋简体" w:hint="eastAsia"/>
          <w:sz w:val="32"/>
          <w:szCs w:val="32"/>
        </w:rPr>
      </w:pPr>
    </w:p>
    <w:p w14:paraId="608531F7" w14:textId="77777777" w:rsidR="00940C32" w:rsidRPr="008714A8" w:rsidRDefault="00940C32">
      <w:pPr>
        <w:widowControl/>
        <w:autoSpaceDE/>
        <w:autoSpaceDN/>
        <w:rPr>
          <w:rFonts w:ascii="方正小标宋简体" w:eastAsia="方正小标宋简体" w:hint="eastAsia"/>
          <w:sz w:val="32"/>
          <w:szCs w:val="32"/>
        </w:rPr>
      </w:pPr>
      <w:r w:rsidRPr="008714A8">
        <w:rPr>
          <w:rFonts w:ascii="方正小标宋简体" w:eastAsia="方正小标宋简体"/>
          <w:sz w:val="32"/>
          <w:szCs w:val="32"/>
        </w:rPr>
        <w:br w:type="page"/>
      </w:r>
    </w:p>
    <w:p w14:paraId="70DAC072" w14:textId="77777777" w:rsidR="000741E8" w:rsidRPr="008714A8" w:rsidRDefault="00D24870">
      <w:pPr>
        <w:pStyle w:val="14"/>
        <w:spacing w:beforeLines="0" w:afterLines="0" w:line="460" w:lineRule="exact"/>
        <w:ind w:left="0"/>
        <w:jc w:val="center"/>
        <w:rPr>
          <w:rFonts w:ascii="方正小标宋简体" w:eastAsia="方正小标宋简体" w:hint="eastAsia"/>
          <w:sz w:val="32"/>
          <w:szCs w:val="32"/>
        </w:rPr>
      </w:pPr>
      <w:r w:rsidRPr="008714A8">
        <w:rPr>
          <w:rFonts w:ascii="方正小标宋简体" w:eastAsia="方正小标宋简体" w:hint="eastAsia"/>
          <w:sz w:val="32"/>
          <w:szCs w:val="32"/>
        </w:rPr>
        <w:lastRenderedPageBreak/>
        <w:t>合同签订指引</w:t>
      </w:r>
    </w:p>
    <w:p w14:paraId="1315CEF3" w14:textId="77777777" w:rsidR="000741E8" w:rsidRPr="008714A8" w:rsidRDefault="000741E8">
      <w:pPr>
        <w:pStyle w:val="14"/>
        <w:spacing w:beforeLines="0" w:afterLines="0" w:line="460" w:lineRule="exact"/>
        <w:ind w:left="0" w:firstLineChars="200" w:firstLine="420"/>
        <w:jc w:val="both"/>
        <w:rPr>
          <w:rFonts w:hint="eastAsia"/>
          <w:sz w:val="21"/>
          <w:szCs w:val="21"/>
        </w:rPr>
      </w:pPr>
    </w:p>
    <w:p w14:paraId="46B10BBB" w14:textId="77777777" w:rsidR="000741E8" w:rsidRPr="008714A8" w:rsidRDefault="00D24870">
      <w:pPr>
        <w:pStyle w:val="14"/>
        <w:spacing w:beforeLines="0" w:afterLines="0" w:line="460" w:lineRule="exact"/>
        <w:ind w:left="0" w:firstLineChars="200" w:firstLine="420"/>
        <w:jc w:val="both"/>
        <w:rPr>
          <w:rFonts w:hint="eastAsia"/>
          <w:sz w:val="21"/>
          <w:szCs w:val="21"/>
        </w:rPr>
      </w:pPr>
      <w:r w:rsidRPr="008714A8">
        <w:rPr>
          <w:rFonts w:hint="eastAsia"/>
          <w:sz w:val="21"/>
          <w:szCs w:val="21"/>
        </w:rPr>
        <w:t>一、采购人在签订合同时应提供的资料：</w:t>
      </w:r>
    </w:p>
    <w:p w14:paraId="111BDB67" w14:textId="77777777" w:rsidR="000741E8" w:rsidRPr="008714A8" w:rsidRDefault="00D24870">
      <w:pPr>
        <w:pStyle w:val="14"/>
        <w:spacing w:beforeLines="0" w:afterLines="0" w:line="460" w:lineRule="exact"/>
        <w:ind w:left="0" w:firstLineChars="200" w:firstLine="420"/>
        <w:jc w:val="both"/>
        <w:rPr>
          <w:rFonts w:hint="eastAsia"/>
          <w:sz w:val="21"/>
          <w:szCs w:val="21"/>
        </w:rPr>
      </w:pPr>
      <w:r w:rsidRPr="008714A8">
        <w:rPr>
          <w:rFonts w:hint="eastAsia"/>
          <w:sz w:val="21"/>
          <w:szCs w:val="21"/>
          <w:lang w:val="en-US"/>
        </w:rPr>
        <w:t>1、该政府采购项目的</w:t>
      </w:r>
      <w:r w:rsidRPr="008714A8">
        <w:rPr>
          <w:rFonts w:hint="eastAsia"/>
          <w:sz w:val="21"/>
          <w:szCs w:val="21"/>
        </w:rPr>
        <w:t>招标采购文件（以网上发布内容为准）；</w:t>
      </w:r>
    </w:p>
    <w:p w14:paraId="74BCC96B" w14:textId="77777777" w:rsidR="000741E8" w:rsidRPr="008714A8" w:rsidRDefault="00D24870">
      <w:pPr>
        <w:pStyle w:val="14"/>
        <w:spacing w:beforeLines="0" w:afterLines="0" w:line="460" w:lineRule="exact"/>
        <w:ind w:left="0" w:firstLineChars="200" w:firstLine="420"/>
        <w:jc w:val="both"/>
        <w:rPr>
          <w:rFonts w:hint="eastAsia"/>
          <w:sz w:val="21"/>
          <w:szCs w:val="21"/>
        </w:rPr>
      </w:pPr>
      <w:r w:rsidRPr="008714A8">
        <w:rPr>
          <w:rFonts w:hint="eastAsia"/>
          <w:sz w:val="21"/>
          <w:szCs w:val="21"/>
          <w:lang w:val="en-US"/>
        </w:rPr>
        <w:t>2、该政府采购项目</w:t>
      </w:r>
      <w:r w:rsidRPr="008714A8">
        <w:rPr>
          <w:rFonts w:hint="eastAsia"/>
          <w:sz w:val="21"/>
          <w:szCs w:val="21"/>
        </w:rPr>
        <w:t>招标文件的澄清和修改内容（公告内容）；</w:t>
      </w:r>
    </w:p>
    <w:p w14:paraId="09880742" w14:textId="77777777" w:rsidR="000741E8" w:rsidRPr="008714A8" w:rsidRDefault="00D24870">
      <w:pPr>
        <w:pStyle w:val="14"/>
        <w:spacing w:beforeLines="0" w:afterLines="0" w:line="460" w:lineRule="exact"/>
        <w:ind w:left="0" w:firstLineChars="200" w:firstLine="420"/>
        <w:jc w:val="both"/>
        <w:rPr>
          <w:rFonts w:hint="eastAsia"/>
          <w:sz w:val="21"/>
          <w:szCs w:val="21"/>
          <w:lang w:val="en-US"/>
        </w:rPr>
      </w:pPr>
      <w:r w:rsidRPr="008714A8">
        <w:rPr>
          <w:rFonts w:hint="eastAsia"/>
          <w:sz w:val="21"/>
          <w:szCs w:val="21"/>
          <w:lang w:val="en-US"/>
        </w:rPr>
        <w:t>3、该政府采购项目评审报告；</w:t>
      </w:r>
    </w:p>
    <w:p w14:paraId="428B2C58" w14:textId="77777777" w:rsidR="000741E8" w:rsidRPr="008714A8" w:rsidRDefault="00D24870">
      <w:pPr>
        <w:pStyle w:val="14"/>
        <w:spacing w:beforeLines="0" w:afterLines="0" w:line="460" w:lineRule="exact"/>
        <w:ind w:left="0" w:firstLineChars="200" w:firstLine="420"/>
        <w:jc w:val="both"/>
        <w:rPr>
          <w:rFonts w:hint="eastAsia"/>
          <w:sz w:val="21"/>
          <w:szCs w:val="21"/>
          <w:lang w:val="en-US"/>
        </w:rPr>
      </w:pPr>
      <w:r w:rsidRPr="008714A8">
        <w:rPr>
          <w:rFonts w:hint="eastAsia"/>
          <w:sz w:val="21"/>
          <w:szCs w:val="21"/>
          <w:lang w:val="en-US"/>
        </w:rPr>
        <w:t>4、采购单位法人授权委托书（法人到场并签字的除外）；</w:t>
      </w:r>
    </w:p>
    <w:p w14:paraId="7030FCBD" w14:textId="77777777" w:rsidR="000741E8" w:rsidRPr="008714A8" w:rsidRDefault="00D24870">
      <w:pPr>
        <w:pStyle w:val="14"/>
        <w:spacing w:beforeLines="0" w:afterLines="0" w:line="460" w:lineRule="exact"/>
        <w:ind w:left="0" w:firstLineChars="200" w:firstLine="420"/>
        <w:jc w:val="both"/>
        <w:rPr>
          <w:rFonts w:hint="eastAsia"/>
          <w:sz w:val="21"/>
          <w:szCs w:val="21"/>
          <w:lang w:val="en-US"/>
        </w:rPr>
      </w:pPr>
      <w:r w:rsidRPr="008714A8">
        <w:rPr>
          <w:rFonts w:hint="eastAsia"/>
          <w:sz w:val="21"/>
          <w:szCs w:val="21"/>
          <w:lang w:val="en-US"/>
        </w:rPr>
        <w:t>5、采购单位被授权人身份证件（法人到场并签字的除外）；</w:t>
      </w:r>
    </w:p>
    <w:p w14:paraId="225CD786" w14:textId="77777777" w:rsidR="000741E8" w:rsidRPr="008714A8" w:rsidRDefault="00D24870">
      <w:pPr>
        <w:pStyle w:val="14"/>
        <w:spacing w:beforeLines="0" w:afterLines="0" w:line="460" w:lineRule="exact"/>
        <w:ind w:left="0" w:firstLineChars="200" w:firstLine="420"/>
        <w:jc w:val="both"/>
        <w:rPr>
          <w:rFonts w:hint="eastAsia"/>
          <w:sz w:val="21"/>
          <w:szCs w:val="21"/>
          <w:lang w:val="en-US"/>
        </w:rPr>
      </w:pPr>
      <w:r w:rsidRPr="008714A8">
        <w:rPr>
          <w:rFonts w:hint="eastAsia"/>
          <w:sz w:val="21"/>
          <w:szCs w:val="21"/>
          <w:lang w:val="en-US"/>
        </w:rPr>
        <w:t>6、采购人和中标供应商约定的其它内容（不得超出</w:t>
      </w:r>
      <w:r w:rsidRPr="008714A8">
        <w:rPr>
          <w:rFonts w:hint="eastAsia"/>
          <w:sz w:val="21"/>
          <w:szCs w:val="21"/>
        </w:rPr>
        <w:t>招标采购文件实质性内容</w:t>
      </w:r>
      <w:r w:rsidRPr="008714A8">
        <w:rPr>
          <w:rFonts w:hint="eastAsia"/>
          <w:sz w:val="21"/>
          <w:szCs w:val="21"/>
          <w:lang w:val="en-US"/>
        </w:rPr>
        <w:t>）。</w:t>
      </w:r>
    </w:p>
    <w:p w14:paraId="5EC4E2B4" w14:textId="77777777" w:rsidR="000741E8" w:rsidRPr="008714A8" w:rsidRDefault="00D24870">
      <w:pPr>
        <w:pStyle w:val="14"/>
        <w:spacing w:beforeLines="0" w:afterLines="0" w:line="460" w:lineRule="exact"/>
        <w:ind w:left="0" w:firstLineChars="200" w:firstLine="420"/>
        <w:jc w:val="both"/>
        <w:rPr>
          <w:rFonts w:hint="eastAsia"/>
          <w:sz w:val="21"/>
          <w:szCs w:val="21"/>
        </w:rPr>
      </w:pPr>
      <w:r w:rsidRPr="008714A8">
        <w:rPr>
          <w:rFonts w:hint="eastAsia"/>
          <w:sz w:val="21"/>
          <w:szCs w:val="21"/>
          <w:lang w:val="en-US"/>
        </w:rPr>
        <w:t>二、</w:t>
      </w:r>
      <w:r w:rsidRPr="008714A8">
        <w:rPr>
          <w:rFonts w:hint="eastAsia"/>
          <w:sz w:val="21"/>
          <w:szCs w:val="21"/>
        </w:rPr>
        <w:t>供应商在签订合同时应提供的资料：</w:t>
      </w:r>
    </w:p>
    <w:p w14:paraId="423A07FB" w14:textId="77777777" w:rsidR="000741E8" w:rsidRPr="008714A8" w:rsidRDefault="00D24870">
      <w:pPr>
        <w:pStyle w:val="14"/>
        <w:spacing w:beforeLines="0" w:afterLines="0" w:line="460" w:lineRule="exact"/>
        <w:ind w:left="0" w:firstLineChars="200" w:firstLine="420"/>
        <w:jc w:val="both"/>
        <w:rPr>
          <w:rFonts w:hint="eastAsia"/>
          <w:sz w:val="21"/>
          <w:szCs w:val="21"/>
        </w:rPr>
      </w:pPr>
      <w:r w:rsidRPr="008714A8">
        <w:rPr>
          <w:rFonts w:hint="eastAsia"/>
          <w:sz w:val="21"/>
          <w:szCs w:val="21"/>
          <w:lang w:val="en-US"/>
        </w:rPr>
        <w:t>1、该政府采购项目的</w:t>
      </w:r>
      <w:r w:rsidRPr="008714A8">
        <w:rPr>
          <w:rFonts w:hint="eastAsia"/>
          <w:sz w:val="21"/>
          <w:szCs w:val="21"/>
        </w:rPr>
        <w:t>投标文件（纸质或</w:t>
      </w:r>
      <w:r w:rsidRPr="008714A8">
        <w:rPr>
          <w:rFonts w:hint="eastAsia"/>
          <w:sz w:val="21"/>
          <w:szCs w:val="21"/>
          <w:lang w:val="en-US"/>
        </w:rPr>
        <w:t>DPF格式的电子</w:t>
      </w:r>
      <w:r w:rsidRPr="008714A8">
        <w:rPr>
          <w:rFonts w:hint="eastAsia"/>
          <w:sz w:val="21"/>
          <w:szCs w:val="21"/>
        </w:rPr>
        <w:t>投标文件）；</w:t>
      </w:r>
    </w:p>
    <w:p w14:paraId="4750F3F0" w14:textId="77777777" w:rsidR="000741E8" w:rsidRPr="008714A8" w:rsidRDefault="00D24870">
      <w:pPr>
        <w:pStyle w:val="14"/>
        <w:spacing w:beforeLines="0" w:afterLines="0" w:line="460" w:lineRule="exact"/>
        <w:ind w:left="0" w:firstLineChars="200" w:firstLine="420"/>
        <w:jc w:val="both"/>
        <w:rPr>
          <w:rFonts w:hint="eastAsia"/>
          <w:sz w:val="21"/>
          <w:szCs w:val="21"/>
          <w:lang w:val="en-US"/>
        </w:rPr>
      </w:pPr>
      <w:r w:rsidRPr="008714A8">
        <w:rPr>
          <w:rFonts w:hint="eastAsia"/>
          <w:sz w:val="21"/>
          <w:szCs w:val="21"/>
          <w:lang w:val="en-US"/>
        </w:rPr>
        <w:t>2、针对该项目评审时评审委员会提出的质询答复（纸质并签章）；</w:t>
      </w:r>
    </w:p>
    <w:p w14:paraId="07AB0A2B" w14:textId="77777777" w:rsidR="000741E8" w:rsidRPr="008714A8" w:rsidRDefault="00D24870">
      <w:pPr>
        <w:pStyle w:val="14"/>
        <w:spacing w:beforeLines="0" w:afterLines="0" w:line="460" w:lineRule="exact"/>
        <w:ind w:left="0" w:firstLineChars="200" w:firstLine="420"/>
        <w:jc w:val="both"/>
        <w:rPr>
          <w:rFonts w:hint="eastAsia"/>
          <w:sz w:val="21"/>
          <w:szCs w:val="21"/>
          <w:lang w:val="en-US"/>
        </w:rPr>
      </w:pPr>
      <w:r w:rsidRPr="008714A8">
        <w:rPr>
          <w:rFonts w:hint="eastAsia"/>
          <w:sz w:val="21"/>
          <w:szCs w:val="21"/>
          <w:lang w:val="en-US"/>
        </w:rPr>
        <w:t>3、该政府采购项目中标通知书；</w:t>
      </w:r>
    </w:p>
    <w:p w14:paraId="47B1CE24" w14:textId="77777777" w:rsidR="000741E8" w:rsidRPr="008714A8" w:rsidRDefault="00D24870">
      <w:pPr>
        <w:pStyle w:val="14"/>
        <w:spacing w:beforeLines="0" w:afterLines="0" w:line="460" w:lineRule="exact"/>
        <w:ind w:left="0" w:firstLineChars="200" w:firstLine="420"/>
        <w:jc w:val="both"/>
        <w:rPr>
          <w:rFonts w:hint="eastAsia"/>
          <w:sz w:val="21"/>
          <w:szCs w:val="21"/>
          <w:lang w:val="en-US"/>
        </w:rPr>
      </w:pPr>
      <w:r w:rsidRPr="008714A8">
        <w:rPr>
          <w:rFonts w:hint="eastAsia"/>
          <w:sz w:val="21"/>
          <w:szCs w:val="21"/>
          <w:lang w:val="en-US"/>
        </w:rPr>
        <w:t>4、供应商法人授权委托书（法人到场并签字的除外）；</w:t>
      </w:r>
    </w:p>
    <w:p w14:paraId="0B3E0F9A" w14:textId="77777777" w:rsidR="000741E8" w:rsidRPr="008714A8" w:rsidRDefault="00D24870">
      <w:pPr>
        <w:pStyle w:val="14"/>
        <w:spacing w:beforeLines="0" w:afterLines="0" w:line="460" w:lineRule="exact"/>
        <w:ind w:left="0" w:firstLineChars="200" w:firstLine="420"/>
        <w:jc w:val="both"/>
        <w:rPr>
          <w:rFonts w:hint="eastAsia"/>
          <w:sz w:val="21"/>
          <w:szCs w:val="21"/>
          <w:lang w:val="en-US"/>
        </w:rPr>
      </w:pPr>
      <w:r w:rsidRPr="008714A8">
        <w:rPr>
          <w:rFonts w:hint="eastAsia"/>
          <w:sz w:val="21"/>
          <w:szCs w:val="21"/>
          <w:lang w:val="en-US"/>
        </w:rPr>
        <w:t>5、供应商被授权人身份证件（法人到场并签字的除外）；</w:t>
      </w:r>
    </w:p>
    <w:p w14:paraId="66E93639" w14:textId="77777777" w:rsidR="000741E8" w:rsidRPr="008714A8" w:rsidRDefault="00D24870">
      <w:pPr>
        <w:pStyle w:val="14"/>
        <w:spacing w:beforeLines="0" w:afterLines="0" w:line="460" w:lineRule="exact"/>
        <w:ind w:left="0" w:firstLineChars="200" w:firstLine="420"/>
        <w:jc w:val="both"/>
        <w:rPr>
          <w:rFonts w:hint="eastAsia"/>
          <w:sz w:val="21"/>
          <w:szCs w:val="21"/>
          <w:lang w:val="en-US"/>
        </w:rPr>
      </w:pPr>
      <w:r w:rsidRPr="008714A8">
        <w:rPr>
          <w:rFonts w:hint="eastAsia"/>
          <w:sz w:val="21"/>
          <w:szCs w:val="21"/>
          <w:lang w:val="en-US"/>
        </w:rPr>
        <w:t>6、供应商和采购人约定的其它内容（不得超出</w:t>
      </w:r>
      <w:r w:rsidRPr="008714A8">
        <w:rPr>
          <w:rFonts w:hint="eastAsia"/>
          <w:sz w:val="21"/>
          <w:szCs w:val="21"/>
        </w:rPr>
        <w:t>招标采购文件实质性内容</w:t>
      </w:r>
      <w:r w:rsidRPr="008714A8">
        <w:rPr>
          <w:rFonts w:hint="eastAsia"/>
          <w:sz w:val="21"/>
          <w:szCs w:val="21"/>
          <w:lang w:val="en-US"/>
        </w:rPr>
        <w:t>）。</w:t>
      </w:r>
    </w:p>
    <w:p w14:paraId="1BD21A27" w14:textId="77777777" w:rsidR="000741E8" w:rsidRPr="008714A8" w:rsidRDefault="00D24870">
      <w:pPr>
        <w:pStyle w:val="14"/>
        <w:spacing w:beforeLines="0" w:afterLines="0" w:line="460" w:lineRule="exact"/>
        <w:ind w:left="0" w:firstLineChars="200" w:firstLine="420"/>
        <w:jc w:val="both"/>
        <w:rPr>
          <w:rFonts w:hint="eastAsia"/>
          <w:sz w:val="30"/>
          <w:szCs w:val="30"/>
        </w:rPr>
      </w:pPr>
      <w:r w:rsidRPr="008714A8">
        <w:rPr>
          <w:rFonts w:hint="eastAsia"/>
          <w:sz w:val="21"/>
          <w:szCs w:val="21"/>
        </w:rPr>
        <w:t>三、本合同签订后二个工作日内有采购人在“周口市政府采购网”上进行合同公示。</w:t>
      </w:r>
    </w:p>
    <w:p w14:paraId="6641FDCB" w14:textId="77777777" w:rsidR="000741E8" w:rsidRPr="008714A8" w:rsidRDefault="000741E8">
      <w:pPr>
        <w:pStyle w:val="14"/>
        <w:spacing w:beforeLines="0" w:afterLines="0" w:line="460" w:lineRule="exact"/>
        <w:ind w:left="0" w:firstLineChars="200" w:firstLine="640"/>
        <w:jc w:val="center"/>
        <w:rPr>
          <w:rFonts w:ascii="方正小标宋简体" w:eastAsia="方正小标宋简体" w:hint="eastAsia"/>
          <w:bCs/>
          <w:sz w:val="32"/>
          <w:szCs w:val="32"/>
        </w:rPr>
      </w:pPr>
    </w:p>
    <w:p w14:paraId="0CB2345C" w14:textId="77777777" w:rsidR="000741E8" w:rsidRPr="008714A8" w:rsidRDefault="00D24870">
      <w:pPr>
        <w:pStyle w:val="14"/>
        <w:spacing w:beforeLines="0" w:afterLines="0" w:line="460" w:lineRule="exact"/>
        <w:ind w:left="0" w:firstLineChars="200" w:firstLine="640"/>
        <w:jc w:val="center"/>
        <w:rPr>
          <w:rFonts w:ascii="方正小标宋简体" w:eastAsia="方正小标宋简体" w:hint="eastAsia"/>
          <w:sz w:val="32"/>
          <w:szCs w:val="32"/>
        </w:rPr>
      </w:pPr>
      <w:r w:rsidRPr="008714A8">
        <w:rPr>
          <w:rFonts w:ascii="方正小标宋简体" w:eastAsia="方正小标宋简体" w:hint="eastAsia"/>
          <w:bCs/>
          <w:sz w:val="32"/>
          <w:szCs w:val="32"/>
        </w:rPr>
        <w:t>供应商履约验收指引</w:t>
      </w:r>
    </w:p>
    <w:p w14:paraId="2B8F5835" w14:textId="77777777" w:rsidR="000741E8" w:rsidRPr="008714A8" w:rsidRDefault="00D24870">
      <w:pPr>
        <w:pStyle w:val="14"/>
        <w:numPr>
          <w:ilvl w:val="0"/>
          <w:numId w:val="21"/>
        </w:numPr>
        <w:spacing w:beforeLines="0" w:afterLines="0" w:line="460" w:lineRule="exact"/>
        <w:ind w:left="0" w:firstLineChars="200" w:firstLine="420"/>
        <w:jc w:val="both"/>
        <w:rPr>
          <w:rFonts w:hint="eastAsia"/>
          <w:szCs w:val="27"/>
        </w:rPr>
      </w:pPr>
      <w:r w:rsidRPr="008714A8">
        <w:rPr>
          <w:rFonts w:hint="eastAsia"/>
          <w:sz w:val="21"/>
          <w:szCs w:val="21"/>
          <w:lang w:val="en-US"/>
        </w:rPr>
        <w:t>供应商不得</w:t>
      </w:r>
      <w:r w:rsidRPr="008714A8">
        <w:rPr>
          <w:rFonts w:hint="eastAsia"/>
          <w:sz w:val="21"/>
          <w:szCs w:val="21"/>
        </w:rPr>
        <w:t>擅自变更合同标的物内容；</w:t>
      </w:r>
    </w:p>
    <w:p w14:paraId="3537B83B" w14:textId="77777777" w:rsidR="000741E8" w:rsidRPr="008714A8" w:rsidRDefault="00D24870">
      <w:pPr>
        <w:pStyle w:val="14"/>
        <w:spacing w:beforeLines="0" w:afterLines="0" w:line="460" w:lineRule="exact"/>
        <w:ind w:left="0" w:firstLineChars="200" w:firstLine="420"/>
        <w:jc w:val="both"/>
        <w:rPr>
          <w:rFonts w:hint="eastAsia"/>
          <w:sz w:val="21"/>
          <w:szCs w:val="21"/>
        </w:rPr>
      </w:pPr>
      <w:r w:rsidRPr="008714A8">
        <w:rPr>
          <w:rFonts w:hint="eastAsia"/>
          <w:sz w:val="21"/>
          <w:szCs w:val="21"/>
          <w:lang w:val="en-US"/>
        </w:rPr>
        <w:t>2、</w:t>
      </w:r>
      <w:r w:rsidRPr="008714A8">
        <w:rPr>
          <w:rFonts w:hint="eastAsia"/>
          <w:sz w:val="21"/>
          <w:szCs w:val="21"/>
        </w:rPr>
        <w:t>不得以次充好、高投低配，确因在合同执行中不可抗力因素造成的，应提供相关依据；</w:t>
      </w:r>
    </w:p>
    <w:p w14:paraId="35A37425" w14:textId="77777777" w:rsidR="000741E8" w:rsidRPr="008714A8" w:rsidRDefault="00D24870">
      <w:pPr>
        <w:pStyle w:val="14"/>
        <w:spacing w:beforeLines="0" w:afterLines="0" w:line="460" w:lineRule="exact"/>
        <w:ind w:left="0" w:firstLineChars="200" w:firstLine="420"/>
        <w:jc w:val="both"/>
        <w:rPr>
          <w:rFonts w:hint="eastAsia"/>
          <w:sz w:val="21"/>
          <w:szCs w:val="21"/>
        </w:rPr>
      </w:pPr>
      <w:r w:rsidRPr="008714A8">
        <w:rPr>
          <w:rFonts w:hint="eastAsia"/>
          <w:sz w:val="21"/>
          <w:szCs w:val="21"/>
          <w:lang w:val="en-US"/>
        </w:rPr>
        <w:t>3、</w:t>
      </w:r>
      <w:r w:rsidRPr="008714A8">
        <w:rPr>
          <w:rFonts w:hint="eastAsia"/>
          <w:sz w:val="21"/>
          <w:szCs w:val="21"/>
        </w:rPr>
        <w:t>对因客观上采购人采购需求发生变化造成的，应提供采、供双方的纸质备忘录材料；</w:t>
      </w:r>
    </w:p>
    <w:p w14:paraId="5AAB7892" w14:textId="77777777" w:rsidR="000741E8" w:rsidRPr="008714A8" w:rsidRDefault="00D24870">
      <w:pPr>
        <w:pStyle w:val="14"/>
        <w:spacing w:beforeLines="0" w:afterLines="0" w:line="460" w:lineRule="exact"/>
        <w:ind w:left="0" w:firstLineChars="200" w:firstLine="420"/>
        <w:jc w:val="both"/>
        <w:rPr>
          <w:rFonts w:hint="eastAsia"/>
          <w:sz w:val="21"/>
          <w:szCs w:val="21"/>
        </w:rPr>
      </w:pPr>
      <w:r w:rsidRPr="008714A8">
        <w:rPr>
          <w:rFonts w:hint="eastAsia"/>
          <w:sz w:val="21"/>
          <w:szCs w:val="21"/>
          <w:lang w:val="en-US"/>
        </w:rPr>
        <w:t>4、在满足</w:t>
      </w:r>
      <w:r w:rsidRPr="008714A8">
        <w:rPr>
          <w:rFonts w:hint="eastAsia"/>
          <w:sz w:val="21"/>
          <w:szCs w:val="21"/>
        </w:rPr>
        <w:t>验收条件</w:t>
      </w:r>
      <w:r w:rsidRPr="008714A8">
        <w:rPr>
          <w:rFonts w:hint="eastAsia"/>
          <w:sz w:val="21"/>
          <w:szCs w:val="21"/>
          <w:lang w:val="en-US"/>
        </w:rPr>
        <w:t>5个工作日</w:t>
      </w:r>
      <w:r w:rsidRPr="008714A8">
        <w:rPr>
          <w:rFonts w:hint="eastAsia"/>
          <w:sz w:val="21"/>
          <w:szCs w:val="21"/>
        </w:rPr>
        <w:t>内通知采购人组织验收；</w:t>
      </w:r>
    </w:p>
    <w:p w14:paraId="7F3D5DAA" w14:textId="77777777" w:rsidR="000741E8" w:rsidRPr="008714A8" w:rsidRDefault="00D24870">
      <w:pPr>
        <w:pStyle w:val="14"/>
        <w:spacing w:beforeLines="0" w:afterLines="0" w:line="460" w:lineRule="exact"/>
        <w:ind w:left="0" w:firstLineChars="200" w:firstLine="420"/>
        <w:jc w:val="both"/>
        <w:rPr>
          <w:rFonts w:hint="eastAsia"/>
          <w:sz w:val="21"/>
          <w:szCs w:val="21"/>
          <w:lang w:val="en-US"/>
        </w:rPr>
      </w:pPr>
      <w:r w:rsidRPr="008714A8">
        <w:rPr>
          <w:rFonts w:hint="eastAsia"/>
          <w:sz w:val="21"/>
          <w:szCs w:val="21"/>
          <w:lang w:val="en-US"/>
        </w:rPr>
        <w:t>5、供应商应提供需验收物品的清单、参数、使用手册、人员培训情况等资料；</w:t>
      </w:r>
    </w:p>
    <w:p w14:paraId="703F40C9" w14:textId="77777777" w:rsidR="000741E8" w:rsidRPr="008714A8" w:rsidRDefault="00D24870">
      <w:pPr>
        <w:pStyle w:val="14"/>
        <w:spacing w:beforeLines="0" w:afterLines="0" w:line="460" w:lineRule="exact"/>
        <w:ind w:left="0" w:firstLineChars="200" w:firstLine="420"/>
        <w:jc w:val="both"/>
        <w:rPr>
          <w:rFonts w:hint="eastAsia"/>
          <w:sz w:val="21"/>
          <w:szCs w:val="21"/>
        </w:rPr>
      </w:pPr>
      <w:r w:rsidRPr="008714A8">
        <w:rPr>
          <w:rFonts w:hint="eastAsia"/>
          <w:sz w:val="21"/>
          <w:szCs w:val="21"/>
          <w:lang w:val="en-US"/>
        </w:rPr>
        <w:t>6、采、供</w:t>
      </w:r>
      <w:r w:rsidRPr="008714A8">
        <w:rPr>
          <w:rFonts w:hint="eastAsia"/>
          <w:sz w:val="21"/>
          <w:szCs w:val="21"/>
        </w:rPr>
        <w:t>双方约定的验收机构及相关人员组成情况。</w:t>
      </w:r>
    </w:p>
    <w:p w14:paraId="45A54CF0" w14:textId="77777777" w:rsidR="000741E8" w:rsidRPr="008714A8" w:rsidRDefault="00D24870">
      <w:pPr>
        <w:pStyle w:val="14"/>
        <w:spacing w:beforeLines="0" w:afterLines="0" w:line="460" w:lineRule="exact"/>
        <w:ind w:left="0" w:firstLineChars="200" w:firstLine="420"/>
        <w:jc w:val="both"/>
        <w:rPr>
          <w:rFonts w:hint="eastAsia"/>
          <w:szCs w:val="27"/>
        </w:rPr>
      </w:pPr>
      <w:r w:rsidRPr="008714A8">
        <w:rPr>
          <w:rFonts w:hint="eastAsia"/>
          <w:sz w:val="21"/>
          <w:szCs w:val="21"/>
          <w:lang w:val="en-US"/>
        </w:rPr>
        <w:t>7、督促采购人在项目验收结束并达到相关要求后一个工作日内，在</w:t>
      </w:r>
      <w:r w:rsidRPr="008714A8">
        <w:rPr>
          <w:rFonts w:hint="eastAsia"/>
          <w:sz w:val="21"/>
          <w:szCs w:val="21"/>
        </w:rPr>
        <w:t>“周口市政府采购网”上进行“履约验收”公示。</w:t>
      </w:r>
    </w:p>
    <w:p w14:paraId="71857F02" w14:textId="77777777" w:rsidR="00AC065D" w:rsidRPr="008714A8" w:rsidRDefault="00AC065D">
      <w:pPr>
        <w:widowControl/>
        <w:autoSpaceDE/>
        <w:autoSpaceDN/>
        <w:rPr>
          <w:rFonts w:ascii="方正小标宋简体" w:eastAsia="方正小标宋简体" w:hint="eastAsia"/>
          <w:bCs/>
          <w:sz w:val="32"/>
          <w:szCs w:val="32"/>
        </w:rPr>
      </w:pPr>
      <w:bookmarkStart w:id="80" w:name="_Toc220232392"/>
      <w:r w:rsidRPr="008714A8">
        <w:rPr>
          <w:rFonts w:ascii="方正小标宋简体" w:eastAsia="方正小标宋简体"/>
          <w:b/>
        </w:rPr>
        <w:br w:type="page"/>
      </w:r>
    </w:p>
    <w:p w14:paraId="2966582E" w14:textId="77777777" w:rsidR="000741E8" w:rsidRPr="008714A8" w:rsidRDefault="00D24870" w:rsidP="00686566">
      <w:pPr>
        <w:jc w:val="center"/>
        <w:rPr>
          <w:rFonts w:hint="eastAsia"/>
          <w:b/>
          <w:bCs/>
          <w:sz w:val="32"/>
          <w:szCs w:val="48"/>
        </w:rPr>
      </w:pPr>
      <w:r w:rsidRPr="008714A8">
        <w:rPr>
          <w:rFonts w:hint="eastAsia"/>
          <w:b/>
          <w:bCs/>
          <w:sz w:val="32"/>
          <w:szCs w:val="32"/>
        </w:rPr>
        <w:lastRenderedPageBreak/>
        <w:t>采购合同</w:t>
      </w:r>
      <w:bookmarkEnd w:id="80"/>
      <w:r w:rsidRPr="008714A8">
        <w:rPr>
          <w:rFonts w:hint="eastAsia"/>
          <w:b/>
          <w:bCs/>
          <w:sz w:val="32"/>
          <w:szCs w:val="32"/>
        </w:rPr>
        <w:t>内容</w:t>
      </w:r>
    </w:p>
    <w:p w14:paraId="56519847" w14:textId="77777777" w:rsidR="00432FF7" w:rsidRPr="008714A8" w:rsidRDefault="00432FF7" w:rsidP="00432FF7">
      <w:pPr>
        <w:spacing w:line="360" w:lineRule="auto"/>
        <w:ind w:firstLineChars="200" w:firstLine="440"/>
        <w:rPr>
          <w:rFonts w:hint="eastAsia"/>
        </w:rPr>
      </w:pPr>
    </w:p>
    <w:p w14:paraId="134BC525" w14:textId="77777777" w:rsidR="000741E8" w:rsidRPr="008714A8" w:rsidRDefault="00D24870" w:rsidP="00432FF7">
      <w:pPr>
        <w:spacing w:line="360" w:lineRule="auto"/>
        <w:ind w:firstLineChars="200" w:firstLine="440"/>
        <w:rPr>
          <w:rFonts w:hint="eastAsia"/>
          <w:u w:val="single"/>
        </w:rPr>
      </w:pPr>
      <w:r w:rsidRPr="008714A8">
        <w:t>甲方：</w:t>
      </w:r>
    </w:p>
    <w:p w14:paraId="5CD6DEC0" w14:textId="77777777" w:rsidR="000741E8" w:rsidRPr="008714A8" w:rsidRDefault="00D24870" w:rsidP="00432FF7">
      <w:pPr>
        <w:spacing w:line="360" w:lineRule="auto"/>
        <w:ind w:firstLineChars="200" w:firstLine="440"/>
        <w:rPr>
          <w:rFonts w:hint="eastAsia"/>
        </w:rPr>
      </w:pPr>
      <w:r w:rsidRPr="008714A8">
        <w:t>乙方</w:t>
      </w:r>
      <w:r w:rsidRPr="008714A8">
        <w:rPr>
          <w:rFonts w:hint="eastAsia"/>
        </w:rPr>
        <w:t>：</w:t>
      </w:r>
    </w:p>
    <w:p w14:paraId="3A2C6270" w14:textId="4A2829B3" w:rsidR="00DA5B44" w:rsidRPr="008714A8" w:rsidRDefault="00DA5B44" w:rsidP="00432FF7">
      <w:pPr>
        <w:spacing w:line="360" w:lineRule="auto"/>
        <w:ind w:firstLineChars="200" w:firstLine="440"/>
        <w:rPr>
          <w:rFonts w:hint="eastAsia"/>
        </w:rPr>
      </w:pPr>
      <w:r w:rsidRPr="008714A8">
        <w:rPr>
          <w:rFonts w:hint="eastAsia"/>
        </w:rPr>
        <w:t>甲方经周口市公共资源交易中心通过</w:t>
      </w:r>
      <w:r w:rsidR="00432FF7" w:rsidRPr="008714A8">
        <w:rPr>
          <w:rFonts w:hint="eastAsia"/>
          <w:b/>
          <w:bCs/>
          <w:u w:val="single"/>
        </w:rPr>
        <w:t xml:space="preserve"> </w:t>
      </w:r>
      <w:r w:rsidR="00432FF7" w:rsidRPr="008714A8">
        <w:rPr>
          <w:b/>
          <w:bCs/>
          <w:u w:val="single"/>
        </w:rPr>
        <w:t xml:space="preserve"> </w:t>
      </w:r>
      <w:r w:rsidRPr="008714A8">
        <w:rPr>
          <w:rFonts w:hint="eastAsia"/>
          <w:b/>
          <w:bCs/>
          <w:u w:val="single"/>
        </w:rPr>
        <w:t>竞争性谈判</w:t>
      </w:r>
      <w:r w:rsidR="00432FF7" w:rsidRPr="008714A8">
        <w:rPr>
          <w:rFonts w:hint="eastAsia"/>
          <w:b/>
          <w:bCs/>
          <w:u w:val="single"/>
        </w:rPr>
        <w:t xml:space="preserve"> </w:t>
      </w:r>
      <w:r w:rsidR="00432FF7" w:rsidRPr="008714A8">
        <w:rPr>
          <w:b/>
          <w:bCs/>
          <w:u w:val="single"/>
        </w:rPr>
        <w:t xml:space="preserve"> </w:t>
      </w:r>
      <w:r w:rsidRPr="008714A8">
        <w:rPr>
          <w:rFonts w:hint="eastAsia"/>
        </w:rPr>
        <w:t>方式为</w:t>
      </w:r>
      <w:r w:rsidR="00432FF7" w:rsidRPr="008714A8">
        <w:rPr>
          <w:rFonts w:hint="eastAsia"/>
          <w:b/>
          <w:bCs/>
          <w:u w:val="single"/>
        </w:rPr>
        <w:t xml:space="preserve"> </w:t>
      </w:r>
      <w:r w:rsidR="00432FF7" w:rsidRPr="008714A8">
        <w:rPr>
          <w:b/>
          <w:bCs/>
          <w:u w:val="single"/>
        </w:rPr>
        <w:t xml:space="preserve"> </w:t>
      </w:r>
      <w:r w:rsidR="00577EBC">
        <w:rPr>
          <w:rFonts w:hint="eastAsia"/>
          <w:b/>
          <w:bCs/>
          <w:u w:val="single"/>
        </w:rPr>
        <w:t>沈丘县教育体育局沈丘县颖水幼儿园提质项目</w:t>
      </w:r>
      <w:r w:rsidR="00432FF7" w:rsidRPr="008714A8">
        <w:rPr>
          <w:rFonts w:hint="eastAsia"/>
          <w:b/>
          <w:bCs/>
          <w:u w:val="single"/>
        </w:rPr>
        <w:t xml:space="preserve"> </w:t>
      </w:r>
      <w:r w:rsidR="00432FF7" w:rsidRPr="008714A8">
        <w:rPr>
          <w:b/>
          <w:bCs/>
          <w:u w:val="single"/>
        </w:rPr>
        <w:t xml:space="preserve"> </w:t>
      </w:r>
      <w:r w:rsidRPr="008714A8">
        <w:rPr>
          <w:rFonts w:hint="eastAsia"/>
        </w:rPr>
        <w:t>进行招标，最终由乙方为中标单位，为了保护供需各方合法权益，根据《中华人民共和国政府采购法》、《中华人民共和国民法典》等相关法律、法规的规定，并严格遵循政府采购项目、采购文件的相关规定，经甲乙双方协商一致，订立本合同。</w:t>
      </w:r>
    </w:p>
    <w:p w14:paraId="53C931BC" w14:textId="77777777" w:rsidR="00DA5B44" w:rsidRPr="008714A8" w:rsidRDefault="00DA5B44" w:rsidP="00432FF7">
      <w:pPr>
        <w:spacing w:line="360" w:lineRule="auto"/>
        <w:ind w:firstLineChars="200" w:firstLine="440"/>
        <w:rPr>
          <w:rFonts w:hint="eastAsia"/>
        </w:rPr>
      </w:pPr>
      <w:r w:rsidRPr="008714A8">
        <w:rPr>
          <w:rFonts w:hint="eastAsia"/>
        </w:rPr>
        <w:t>本合同在此声明如下：</w:t>
      </w:r>
    </w:p>
    <w:p w14:paraId="6885EB56" w14:textId="77777777" w:rsidR="00DA5B44" w:rsidRPr="008714A8" w:rsidRDefault="00DA5B44" w:rsidP="00432FF7">
      <w:pPr>
        <w:spacing w:line="360" w:lineRule="auto"/>
        <w:ind w:firstLineChars="200" w:firstLine="440"/>
        <w:rPr>
          <w:rFonts w:hint="eastAsia"/>
        </w:rPr>
      </w:pPr>
      <w:r w:rsidRPr="008714A8">
        <w:rPr>
          <w:rFonts w:hint="eastAsia"/>
        </w:rPr>
        <w:t>本合同中的词语和术语的含义与本合同条款中定义的相同；</w:t>
      </w:r>
    </w:p>
    <w:p w14:paraId="74A22D9D" w14:textId="77777777" w:rsidR="00DA5B44" w:rsidRPr="008714A8" w:rsidRDefault="00DA5B44" w:rsidP="00432FF7">
      <w:pPr>
        <w:spacing w:line="360" w:lineRule="auto"/>
        <w:ind w:firstLineChars="200" w:firstLine="440"/>
        <w:rPr>
          <w:rFonts w:hint="eastAsia"/>
        </w:rPr>
      </w:pPr>
      <w:r w:rsidRPr="008714A8">
        <w:rPr>
          <w:rFonts w:hint="eastAsia"/>
        </w:rPr>
        <w:t>招投标文件、本合同附件均为本合同签订的基础，是构成本合同的重要组成部分，并与本合同一起阅读和解释，本合同未规定或不明确的部分，招标文件予以补充，招标文件有条款相抵触的部分以本合同为准，本合同附件所载内容或补充条款与本合同同等效力。</w:t>
      </w:r>
    </w:p>
    <w:p w14:paraId="0CBCC50B" w14:textId="77777777" w:rsidR="00DA5B44" w:rsidRPr="008714A8" w:rsidRDefault="00DA5B44" w:rsidP="00432FF7">
      <w:pPr>
        <w:spacing w:line="360" w:lineRule="auto"/>
        <w:ind w:firstLineChars="200" w:firstLine="440"/>
        <w:rPr>
          <w:rFonts w:hint="eastAsia"/>
        </w:rPr>
      </w:pPr>
      <w:r w:rsidRPr="008714A8">
        <w:rPr>
          <w:rFonts w:hint="eastAsia"/>
        </w:rPr>
        <w:t>本合同具体条款如下：</w:t>
      </w:r>
    </w:p>
    <w:p w14:paraId="40DFE4C7" w14:textId="77777777" w:rsidR="00DA5B44" w:rsidRPr="008714A8" w:rsidRDefault="00DA5B44" w:rsidP="00432FF7">
      <w:pPr>
        <w:spacing w:line="360" w:lineRule="auto"/>
        <w:ind w:firstLineChars="200" w:firstLine="440"/>
        <w:rPr>
          <w:rFonts w:hint="eastAsia"/>
        </w:rPr>
      </w:pPr>
      <w:r w:rsidRPr="008714A8">
        <w:rPr>
          <w:rFonts w:hint="eastAsia"/>
        </w:rPr>
        <w:t>本合同金额为人民币</w:t>
      </w:r>
      <w:r w:rsidRPr="008714A8">
        <w:t>(大写):</w:t>
      </w:r>
      <w:r w:rsidRPr="008714A8">
        <w:rPr>
          <w:b/>
          <w:bCs/>
          <w:u w:val="single"/>
        </w:rPr>
        <w:t xml:space="preserve">                    </w:t>
      </w:r>
      <w:r w:rsidRPr="008714A8">
        <w:rPr>
          <w:rFonts w:hint="eastAsia"/>
        </w:rPr>
        <w:t>。</w:t>
      </w:r>
    </w:p>
    <w:p w14:paraId="68587F75" w14:textId="77777777" w:rsidR="00DA5B44" w:rsidRPr="008714A8" w:rsidRDefault="00DA5B44" w:rsidP="00432FF7">
      <w:pPr>
        <w:spacing w:line="360" w:lineRule="auto"/>
        <w:ind w:firstLineChars="200" w:firstLine="442"/>
        <w:rPr>
          <w:rFonts w:hint="eastAsia"/>
          <w:b/>
          <w:bCs/>
        </w:rPr>
      </w:pPr>
      <w:r w:rsidRPr="008714A8">
        <w:rPr>
          <w:rFonts w:hint="eastAsia"/>
          <w:b/>
          <w:bCs/>
        </w:rPr>
        <w:t>第二条、交货时间及交货地点</w:t>
      </w:r>
    </w:p>
    <w:p w14:paraId="261E8B30" w14:textId="2FDB9E15" w:rsidR="00DA5B44" w:rsidRPr="008714A8" w:rsidRDefault="00DA5B44" w:rsidP="00432FF7">
      <w:pPr>
        <w:pStyle w:val="af7"/>
        <w:numPr>
          <w:ilvl w:val="0"/>
          <w:numId w:val="25"/>
        </w:numPr>
        <w:spacing w:line="360" w:lineRule="auto"/>
        <w:rPr>
          <w:rFonts w:hint="eastAsia"/>
        </w:rPr>
      </w:pPr>
      <w:r w:rsidRPr="008714A8">
        <w:t>交货时间</w:t>
      </w:r>
      <w:r w:rsidRPr="008714A8">
        <w:rPr>
          <w:rFonts w:hint="eastAsia"/>
        </w:rPr>
        <w:t>：</w:t>
      </w:r>
      <w:r w:rsidRPr="008714A8">
        <w:t>自合同签订之日起</w:t>
      </w:r>
      <w:r w:rsidR="0091624D">
        <w:t>30</w:t>
      </w:r>
      <w:r w:rsidRPr="008714A8">
        <w:t>天内完成</w:t>
      </w:r>
      <w:r w:rsidRPr="008714A8">
        <w:rPr>
          <w:rFonts w:hint="eastAsia"/>
        </w:rPr>
        <w:t>。</w:t>
      </w:r>
    </w:p>
    <w:p w14:paraId="7CCE888D" w14:textId="77777777" w:rsidR="00DA5B44" w:rsidRPr="008714A8" w:rsidRDefault="00DA5B44" w:rsidP="00432FF7">
      <w:pPr>
        <w:pStyle w:val="af7"/>
        <w:numPr>
          <w:ilvl w:val="0"/>
          <w:numId w:val="25"/>
        </w:numPr>
        <w:spacing w:line="360" w:lineRule="auto"/>
        <w:rPr>
          <w:rFonts w:hint="eastAsia"/>
        </w:rPr>
      </w:pPr>
      <w:r w:rsidRPr="008714A8">
        <w:rPr>
          <w:rFonts w:hint="eastAsia"/>
        </w:rPr>
        <w:t>交货地点：</w:t>
      </w:r>
      <w:r w:rsidRPr="008714A8">
        <w:rPr>
          <w:rFonts w:hint="eastAsia"/>
          <w:b/>
          <w:bCs/>
          <w:u w:val="single"/>
        </w:rPr>
        <w:t xml:space="preserve"> </w:t>
      </w:r>
      <w:r w:rsidRPr="008714A8">
        <w:rPr>
          <w:b/>
          <w:bCs/>
          <w:u w:val="single"/>
        </w:rPr>
        <w:t xml:space="preserve">                     </w:t>
      </w:r>
      <w:r w:rsidRPr="008714A8">
        <w:rPr>
          <w:rFonts w:hint="eastAsia"/>
        </w:rPr>
        <w:t>幼儿园。</w:t>
      </w:r>
    </w:p>
    <w:p w14:paraId="1A597A71" w14:textId="77777777" w:rsidR="00DA5B44" w:rsidRPr="008714A8" w:rsidRDefault="00DA5B44" w:rsidP="00432FF7">
      <w:pPr>
        <w:spacing w:line="360" w:lineRule="auto"/>
        <w:ind w:firstLineChars="200" w:firstLine="442"/>
        <w:rPr>
          <w:rFonts w:hint="eastAsia"/>
          <w:b/>
          <w:bCs/>
        </w:rPr>
      </w:pPr>
      <w:r w:rsidRPr="008714A8">
        <w:rPr>
          <w:rFonts w:hint="eastAsia"/>
          <w:b/>
          <w:bCs/>
        </w:rPr>
        <w:t>第三条、接收验收</w:t>
      </w:r>
    </w:p>
    <w:p w14:paraId="75BB0635" w14:textId="77777777" w:rsidR="00DA5B44" w:rsidRPr="008714A8" w:rsidRDefault="00432FF7" w:rsidP="00432FF7">
      <w:pPr>
        <w:spacing w:line="360" w:lineRule="auto"/>
        <w:ind w:firstLineChars="200" w:firstLine="440"/>
        <w:rPr>
          <w:rFonts w:hint="eastAsia"/>
        </w:rPr>
      </w:pPr>
      <w:r w:rsidRPr="008714A8">
        <w:rPr>
          <w:rFonts w:hint="eastAsia"/>
        </w:rPr>
        <w:t>1</w:t>
      </w:r>
      <w:r w:rsidRPr="008714A8">
        <w:t>.</w:t>
      </w:r>
      <w:r w:rsidR="00DA5B44" w:rsidRPr="008714A8">
        <w:t>乙方所供的产品完全符合招标文件中的质量、技术参数等要求，供货完毕后，由项目学校、中心校进行初验接收并填写接收单，上交到教体局。</w:t>
      </w:r>
    </w:p>
    <w:p w14:paraId="22EA1232" w14:textId="77777777" w:rsidR="00DA5B44" w:rsidRPr="008714A8" w:rsidRDefault="00432FF7" w:rsidP="00432FF7">
      <w:pPr>
        <w:spacing w:line="360" w:lineRule="auto"/>
        <w:ind w:firstLineChars="200" w:firstLine="440"/>
        <w:rPr>
          <w:rFonts w:hint="eastAsia"/>
        </w:rPr>
      </w:pPr>
      <w:r w:rsidRPr="008714A8">
        <w:rPr>
          <w:rFonts w:hint="eastAsia"/>
        </w:rPr>
        <w:t>2</w:t>
      </w:r>
      <w:r w:rsidRPr="008714A8">
        <w:t>.</w:t>
      </w:r>
      <w:r w:rsidR="00DA5B44" w:rsidRPr="008714A8">
        <w:t>教体局组织相关人员进行复验。复验合格后申请第三方质检部门进行质量检测。</w:t>
      </w:r>
    </w:p>
    <w:p w14:paraId="08C8D438" w14:textId="77777777" w:rsidR="00DA5B44" w:rsidRPr="008714A8" w:rsidRDefault="00432FF7" w:rsidP="00432FF7">
      <w:pPr>
        <w:spacing w:line="360" w:lineRule="auto"/>
        <w:ind w:firstLineChars="200" w:firstLine="440"/>
        <w:rPr>
          <w:rFonts w:hint="eastAsia"/>
        </w:rPr>
      </w:pPr>
      <w:r w:rsidRPr="008714A8">
        <w:rPr>
          <w:rFonts w:hint="eastAsia"/>
        </w:rPr>
        <w:t>3</w:t>
      </w:r>
      <w:r w:rsidRPr="008714A8">
        <w:t>.</w:t>
      </w:r>
      <w:r w:rsidR="00DA5B44" w:rsidRPr="008714A8">
        <w:t>乙方提供的所有产品须由质检部门验收合格，如有不合格产品，甲方将不予对其整个项目进行竣工验收，质检部门验收合格作为付款的前提。</w:t>
      </w:r>
    </w:p>
    <w:p w14:paraId="1B8229D5" w14:textId="77777777" w:rsidR="00DA5B44" w:rsidRPr="008714A8" w:rsidRDefault="00DA5B44" w:rsidP="00432FF7">
      <w:pPr>
        <w:spacing w:line="360" w:lineRule="auto"/>
        <w:ind w:firstLineChars="200" w:firstLine="442"/>
        <w:rPr>
          <w:rFonts w:hint="eastAsia"/>
          <w:b/>
          <w:bCs/>
        </w:rPr>
      </w:pPr>
      <w:r w:rsidRPr="008714A8">
        <w:rPr>
          <w:rFonts w:hint="eastAsia"/>
          <w:b/>
          <w:bCs/>
        </w:rPr>
        <w:t>第四条、付款方式及期限</w:t>
      </w:r>
    </w:p>
    <w:p w14:paraId="6B8BA0C6" w14:textId="77777777" w:rsidR="00DA5B44" w:rsidRPr="008714A8" w:rsidRDefault="00DA5B44" w:rsidP="00432FF7">
      <w:pPr>
        <w:spacing w:line="360" w:lineRule="auto"/>
        <w:ind w:firstLineChars="200" w:firstLine="440"/>
        <w:rPr>
          <w:rFonts w:hint="eastAsia"/>
        </w:rPr>
      </w:pPr>
      <w:r w:rsidRPr="008714A8">
        <w:t>1.乙方按照甲方要求供货完毕，经验收合格幼儿园及所属中心校、教体局、财政部门、质检部门验收合格后，乙方凭持《中标通知书》、《政府采购合同》、《验收报告》、《发票》等相关手续按照财政拨付的审批流程逐一签字，最终由财政局支付97%，剩余3%作为保证金一年后无息支付(手续、流程同上)进行拨付。</w:t>
      </w:r>
    </w:p>
    <w:p w14:paraId="66A3C84F" w14:textId="77777777" w:rsidR="00DA5B44" w:rsidRPr="008714A8" w:rsidRDefault="00DA5B44" w:rsidP="00432FF7">
      <w:pPr>
        <w:spacing w:line="360" w:lineRule="auto"/>
        <w:ind w:firstLineChars="200" w:firstLine="442"/>
        <w:rPr>
          <w:rFonts w:hint="eastAsia"/>
          <w:b/>
          <w:bCs/>
        </w:rPr>
      </w:pPr>
      <w:r w:rsidRPr="008714A8">
        <w:rPr>
          <w:rFonts w:hint="eastAsia"/>
          <w:b/>
          <w:bCs/>
        </w:rPr>
        <w:t>第五条、质量保证、售后服务、安全责任及经济赔偿</w:t>
      </w:r>
    </w:p>
    <w:p w14:paraId="34486C9F" w14:textId="77777777" w:rsidR="00DA5B44" w:rsidRPr="008714A8" w:rsidRDefault="00DA5B44" w:rsidP="00432FF7">
      <w:pPr>
        <w:spacing w:line="360" w:lineRule="auto"/>
        <w:ind w:firstLineChars="200" w:firstLine="440"/>
        <w:rPr>
          <w:rFonts w:hint="eastAsia"/>
        </w:rPr>
      </w:pPr>
      <w:r w:rsidRPr="008714A8">
        <w:t>1.乙方所供产品是全新、未使用过的，并完全符合强制性的国家技术质量规范和招标文件规定的质量、规格、性能和技术规范等要求。</w:t>
      </w:r>
    </w:p>
    <w:p w14:paraId="597BD525" w14:textId="77777777" w:rsidR="00DA5B44" w:rsidRPr="008714A8" w:rsidRDefault="00DA5B44" w:rsidP="00432FF7">
      <w:pPr>
        <w:spacing w:line="360" w:lineRule="auto"/>
        <w:ind w:firstLineChars="200" w:firstLine="440"/>
        <w:rPr>
          <w:rFonts w:hint="eastAsia"/>
        </w:rPr>
      </w:pPr>
      <w:r w:rsidRPr="008714A8">
        <w:t>2.乙方提供的产品在运输、正确安装、正常运转和保养过程中无安全隐患，如在运输、安装及在其使用寿命期内出现一切安全事故，其责任及经济赔偿均由乙方自行承担，甲方或产品</w:t>
      </w:r>
      <w:r w:rsidRPr="008714A8">
        <w:lastRenderedPageBreak/>
        <w:t>使用的学校受到法律责任，有权全额向乙方追偿。</w:t>
      </w:r>
    </w:p>
    <w:p w14:paraId="7EACCDEB" w14:textId="77777777" w:rsidR="00DA5B44" w:rsidRPr="008714A8" w:rsidRDefault="00DA5B44" w:rsidP="00432FF7">
      <w:pPr>
        <w:spacing w:line="360" w:lineRule="auto"/>
        <w:ind w:firstLineChars="200" w:firstLine="440"/>
        <w:rPr>
          <w:rFonts w:hint="eastAsia"/>
        </w:rPr>
      </w:pPr>
      <w:r w:rsidRPr="008714A8">
        <w:t>3.乙方要严格遵守售后服务承诺，质保期内产品在使用中出现的任何问题，乙方在接到报修通知后必须在承诺的维修时间3日内到达现场无条件免费维修或免费更换同类新产品，直至恢复至正常使用状态，如乙方未按照承诺实际履行:甲方有权拒绝支付下余保证金，并有权要求乙方全额承担实际维修、更换的配件/产品的所有合理费用，包括但不限于人工费、配件费、交通费、换新费等。</w:t>
      </w:r>
    </w:p>
    <w:p w14:paraId="4664BCA3" w14:textId="77777777" w:rsidR="00DA5B44" w:rsidRPr="008714A8" w:rsidRDefault="00DA5B44" w:rsidP="00432FF7">
      <w:pPr>
        <w:spacing w:line="360" w:lineRule="auto"/>
        <w:ind w:firstLineChars="200" w:firstLine="440"/>
        <w:rPr>
          <w:rFonts w:hint="eastAsia"/>
        </w:rPr>
      </w:pPr>
      <w:r w:rsidRPr="008714A8">
        <w:t>4.若乙方不能按投标文件承诺的服务，视为无信誉公司，乙方同意甲方将该公司名单提交到周口市公共资源交易中心、河南省教育技术装备管理中心等相关部门备案，以后不允许该公司再投标。</w:t>
      </w:r>
    </w:p>
    <w:p w14:paraId="21A59441" w14:textId="77777777" w:rsidR="00DA5B44" w:rsidRPr="008714A8" w:rsidRDefault="00DA5B44" w:rsidP="00432FF7">
      <w:pPr>
        <w:spacing w:line="360" w:lineRule="auto"/>
        <w:ind w:firstLineChars="200" w:firstLine="442"/>
        <w:rPr>
          <w:rFonts w:hint="eastAsia"/>
          <w:b/>
          <w:bCs/>
        </w:rPr>
      </w:pPr>
      <w:r w:rsidRPr="008714A8">
        <w:rPr>
          <w:rFonts w:hint="eastAsia"/>
          <w:b/>
          <w:bCs/>
        </w:rPr>
        <w:t>第六条、相关权利及义务</w:t>
      </w:r>
    </w:p>
    <w:p w14:paraId="68354FB0" w14:textId="77777777" w:rsidR="00DA5B44" w:rsidRPr="008714A8" w:rsidRDefault="00DA5B44" w:rsidP="00432FF7">
      <w:pPr>
        <w:spacing w:line="360" w:lineRule="auto"/>
        <w:ind w:firstLineChars="200" w:firstLine="440"/>
        <w:rPr>
          <w:rFonts w:hint="eastAsia"/>
        </w:rPr>
      </w:pPr>
      <w:r w:rsidRPr="008714A8">
        <w:t>1.甲方和使用单位验收时对不符合招标文件要求的产品有权拒绝接收和追究违约责任。</w:t>
      </w:r>
    </w:p>
    <w:p w14:paraId="603EF71D" w14:textId="77777777" w:rsidR="00DA5B44" w:rsidRPr="008714A8" w:rsidRDefault="00DA5B44" w:rsidP="00432FF7">
      <w:pPr>
        <w:spacing w:line="360" w:lineRule="auto"/>
        <w:ind w:firstLineChars="200" w:firstLine="440"/>
        <w:rPr>
          <w:rFonts w:hint="eastAsia"/>
        </w:rPr>
      </w:pPr>
      <w:r w:rsidRPr="008714A8">
        <w:t>2.甲方有权监督乙方的售后服务，并对乙方的售后服务不符合投标文件承诺内容时加以指出乃至追究合同责任。</w:t>
      </w:r>
    </w:p>
    <w:p w14:paraId="6A9B0E1E" w14:textId="77777777" w:rsidR="00DA5B44" w:rsidRPr="008714A8" w:rsidRDefault="00DA5B44" w:rsidP="00432FF7">
      <w:pPr>
        <w:spacing w:line="360" w:lineRule="auto"/>
        <w:ind w:firstLineChars="200" w:firstLine="440"/>
        <w:rPr>
          <w:rFonts w:hint="eastAsia"/>
        </w:rPr>
      </w:pPr>
      <w:r w:rsidRPr="008714A8">
        <w:t>3.甲方在合同规定期限内协助履行付款责任。</w:t>
      </w:r>
    </w:p>
    <w:p w14:paraId="59797508" w14:textId="77777777" w:rsidR="00DA5B44" w:rsidRPr="008714A8" w:rsidRDefault="00DA5B44" w:rsidP="00432FF7">
      <w:pPr>
        <w:spacing w:line="360" w:lineRule="auto"/>
        <w:ind w:firstLineChars="200" w:firstLine="440"/>
        <w:rPr>
          <w:rFonts w:hint="eastAsia"/>
        </w:rPr>
      </w:pPr>
      <w:r w:rsidRPr="008714A8">
        <w:t>4.乙方有权按照合同要求及时支付相应合同款项。</w:t>
      </w:r>
    </w:p>
    <w:p w14:paraId="238B8F78" w14:textId="77777777" w:rsidR="00DA5B44" w:rsidRPr="008714A8" w:rsidRDefault="00DA5B44" w:rsidP="00432FF7">
      <w:pPr>
        <w:spacing w:line="360" w:lineRule="auto"/>
        <w:ind w:firstLineChars="200" w:firstLine="440"/>
        <w:rPr>
          <w:rFonts w:hint="eastAsia"/>
        </w:rPr>
      </w:pPr>
      <w:r w:rsidRPr="008714A8">
        <w:t>5.乙方有义务按投标文件中的售后服务承诺提供良好的</w:t>
      </w:r>
      <w:r w:rsidRPr="008714A8">
        <w:rPr>
          <w:rFonts w:hint="eastAsia"/>
        </w:rPr>
        <w:t>服务。</w:t>
      </w:r>
    </w:p>
    <w:p w14:paraId="3C0BC716" w14:textId="77777777" w:rsidR="00DA5B44" w:rsidRPr="008714A8" w:rsidRDefault="00DA5B44" w:rsidP="00432FF7">
      <w:pPr>
        <w:spacing w:line="360" w:lineRule="auto"/>
        <w:ind w:firstLineChars="200" w:firstLine="442"/>
        <w:rPr>
          <w:rFonts w:hint="eastAsia"/>
          <w:b/>
          <w:bCs/>
        </w:rPr>
      </w:pPr>
      <w:r w:rsidRPr="008714A8">
        <w:rPr>
          <w:rFonts w:hint="eastAsia"/>
          <w:b/>
          <w:bCs/>
        </w:rPr>
        <w:t>第七条、违约责任</w:t>
      </w:r>
    </w:p>
    <w:p w14:paraId="2AE15E53" w14:textId="77777777" w:rsidR="00432FF7" w:rsidRPr="008714A8" w:rsidRDefault="00DA5B44" w:rsidP="00432FF7">
      <w:pPr>
        <w:spacing w:line="360" w:lineRule="auto"/>
        <w:ind w:firstLineChars="200" w:firstLine="440"/>
        <w:rPr>
          <w:rFonts w:hint="eastAsia"/>
        </w:rPr>
      </w:pPr>
      <w:r w:rsidRPr="008714A8">
        <w:rPr>
          <w:rFonts w:hint="eastAsia"/>
        </w:rPr>
        <w:t>甲乙双方均应遵守本合同，如有违约，将赔偿因违约给对方造成的经济损失</w:t>
      </w:r>
      <w:r w:rsidRPr="008714A8">
        <w:t>:</w:t>
      </w:r>
    </w:p>
    <w:p w14:paraId="22EC6CFF" w14:textId="77777777" w:rsidR="00432FF7" w:rsidRPr="008714A8" w:rsidRDefault="00DA5B44" w:rsidP="00432FF7">
      <w:pPr>
        <w:spacing w:line="360" w:lineRule="auto"/>
        <w:ind w:firstLineChars="200" w:firstLine="440"/>
        <w:rPr>
          <w:rFonts w:hint="eastAsia"/>
        </w:rPr>
      </w:pPr>
      <w:r w:rsidRPr="008714A8">
        <w:t>1.若因乙方不遵守承诺，甲方有权终止合同，取消中标资格，并拒绝支付应付款项，或者经协商甲方同意乙方继续履行合同，甲方将按合同第三条处理。</w:t>
      </w:r>
    </w:p>
    <w:p w14:paraId="631E3A1E" w14:textId="495539E2" w:rsidR="00DA5B44" w:rsidRPr="008714A8" w:rsidRDefault="00DA5B44" w:rsidP="00432FF7">
      <w:pPr>
        <w:spacing w:line="360" w:lineRule="auto"/>
        <w:ind w:firstLineChars="200" w:firstLine="440"/>
        <w:rPr>
          <w:rFonts w:hint="eastAsia"/>
        </w:rPr>
      </w:pPr>
      <w:r w:rsidRPr="008714A8">
        <w:t>2.自合同签订之日起如果超过供货期乙方仍未供货，可视为乙方自动放弃合同，甲方可不通过乙方同意，有权废除乙方中标资格，一切经济损失及法律责任均由乙方自己承担。因不可抗拒力所导致的交货及付款延迟等按照根据《中华人民共和国政府采购法》、《中华人民共和国民法典》有关规定条文及本合同第九条处理。</w:t>
      </w:r>
    </w:p>
    <w:p w14:paraId="19A875AE" w14:textId="77777777" w:rsidR="00DA5B44" w:rsidRPr="008714A8" w:rsidRDefault="00DA5B44" w:rsidP="00432FF7">
      <w:pPr>
        <w:spacing w:line="360" w:lineRule="auto"/>
        <w:ind w:firstLineChars="200" w:firstLine="442"/>
        <w:rPr>
          <w:rFonts w:hint="eastAsia"/>
          <w:b/>
          <w:bCs/>
        </w:rPr>
      </w:pPr>
      <w:r w:rsidRPr="008714A8">
        <w:rPr>
          <w:rFonts w:hint="eastAsia"/>
          <w:b/>
          <w:bCs/>
        </w:rPr>
        <w:t>第八条、不可抗力</w:t>
      </w:r>
    </w:p>
    <w:p w14:paraId="6EB75373" w14:textId="77777777" w:rsidR="00DA5B44" w:rsidRPr="008714A8" w:rsidRDefault="00DA5B44" w:rsidP="00432FF7">
      <w:pPr>
        <w:spacing w:line="360" w:lineRule="auto"/>
        <w:ind w:firstLineChars="200" w:firstLine="440"/>
        <w:rPr>
          <w:rFonts w:hint="eastAsia"/>
        </w:rPr>
      </w:pPr>
      <w:r w:rsidRPr="008714A8">
        <w:t>1.甲乙双方由于不可抗力的原因不能履行合同时，应及时向对方通报不能履行或不能完全履行的理由;再取得有关权威机构出具的证明以后，可以签订延期履行、部分履行补充合同或者不履行合同，并根据情况可部分或全部免于承担违约责任。</w:t>
      </w:r>
    </w:p>
    <w:p w14:paraId="0A09484F" w14:textId="77777777" w:rsidR="00DA5B44" w:rsidRPr="008714A8" w:rsidRDefault="00DA5B44" w:rsidP="00432FF7">
      <w:pPr>
        <w:spacing w:line="360" w:lineRule="auto"/>
        <w:ind w:firstLineChars="200" w:firstLine="440"/>
        <w:rPr>
          <w:rFonts w:hint="eastAsia"/>
        </w:rPr>
      </w:pPr>
      <w:r w:rsidRPr="008714A8">
        <w:t>2.本合同中的不可抗力指不能预见、不能避免并不能克服的客观情况。包括但不限于:自然灾害如地震、台风、洪水、火灾、环保治理、政府行为、法律规定或其适用的变化或者其他任何无法预见、避免或者控制的事件。</w:t>
      </w:r>
    </w:p>
    <w:p w14:paraId="2127B6F9" w14:textId="77777777" w:rsidR="00DA5B44" w:rsidRPr="008714A8" w:rsidRDefault="00DA5B44" w:rsidP="00432FF7">
      <w:pPr>
        <w:spacing w:line="360" w:lineRule="auto"/>
        <w:ind w:firstLineChars="200" w:firstLine="442"/>
        <w:rPr>
          <w:rFonts w:hint="eastAsia"/>
          <w:b/>
          <w:bCs/>
        </w:rPr>
      </w:pPr>
      <w:r w:rsidRPr="008714A8">
        <w:rPr>
          <w:rFonts w:hint="eastAsia"/>
          <w:b/>
          <w:bCs/>
        </w:rPr>
        <w:t>第九条、合同纠纷处理</w:t>
      </w:r>
    </w:p>
    <w:p w14:paraId="0BA331BF" w14:textId="77777777" w:rsidR="00DA5B44" w:rsidRPr="008714A8" w:rsidRDefault="00DA5B44" w:rsidP="00432FF7">
      <w:pPr>
        <w:spacing w:line="360" w:lineRule="auto"/>
        <w:ind w:firstLineChars="200" w:firstLine="440"/>
        <w:rPr>
          <w:rFonts w:hint="eastAsia"/>
        </w:rPr>
      </w:pPr>
      <w:r w:rsidRPr="008714A8">
        <w:rPr>
          <w:rFonts w:hint="eastAsia"/>
        </w:rPr>
        <w:t>因本合同或与本合同有关的一切事项发生争议，由双方协商解决。协商不成的，任何一方均可选择以下第</w:t>
      </w:r>
      <w:r w:rsidRPr="008714A8">
        <w:t>2种方式解决:</w:t>
      </w:r>
    </w:p>
    <w:p w14:paraId="0EB82436" w14:textId="77777777" w:rsidR="00DA5B44" w:rsidRPr="008714A8" w:rsidRDefault="00DA5B44" w:rsidP="00432FF7">
      <w:pPr>
        <w:spacing w:line="360" w:lineRule="auto"/>
        <w:ind w:firstLineChars="200" w:firstLine="440"/>
        <w:rPr>
          <w:rFonts w:hint="eastAsia"/>
        </w:rPr>
      </w:pPr>
      <w:r w:rsidRPr="008714A8">
        <w:lastRenderedPageBreak/>
        <w:t>1.向甲方所在地仲裁委员会申请仲裁</w:t>
      </w:r>
    </w:p>
    <w:p w14:paraId="4951EB75" w14:textId="77777777" w:rsidR="00DA5B44" w:rsidRPr="008714A8" w:rsidRDefault="00DA5B44" w:rsidP="00432FF7">
      <w:pPr>
        <w:spacing w:line="360" w:lineRule="auto"/>
        <w:ind w:firstLineChars="200" w:firstLine="440"/>
        <w:rPr>
          <w:rFonts w:hint="eastAsia"/>
        </w:rPr>
      </w:pPr>
      <w:r w:rsidRPr="008714A8">
        <w:t>2.向合同签订地甲方所在人民法院提起诉讼。</w:t>
      </w:r>
    </w:p>
    <w:p w14:paraId="66C2B80D" w14:textId="77777777" w:rsidR="00DA5B44" w:rsidRPr="008714A8" w:rsidRDefault="00DA5B44" w:rsidP="00432FF7">
      <w:pPr>
        <w:spacing w:line="360" w:lineRule="auto"/>
        <w:ind w:firstLineChars="200" w:firstLine="442"/>
        <w:rPr>
          <w:rFonts w:hint="eastAsia"/>
          <w:b/>
          <w:bCs/>
        </w:rPr>
      </w:pPr>
      <w:r w:rsidRPr="008714A8">
        <w:rPr>
          <w:rFonts w:hint="eastAsia"/>
          <w:b/>
          <w:bCs/>
        </w:rPr>
        <w:t>第十条、其他</w:t>
      </w:r>
    </w:p>
    <w:p w14:paraId="571BAEAD" w14:textId="77777777" w:rsidR="00DA5B44" w:rsidRPr="008714A8" w:rsidRDefault="00DA5B44" w:rsidP="00432FF7">
      <w:pPr>
        <w:spacing w:line="360" w:lineRule="auto"/>
        <w:ind w:firstLineChars="200" w:firstLine="440"/>
        <w:rPr>
          <w:rFonts w:hint="eastAsia"/>
        </w:rPr>
      </w:pPr>
      <w:r w:rsidRPr="008714A8">
        <w:t>1.本合同一式四份，具有同等法律效力。</w:t>
      </w:r>
    </w:p>
    <w:p w14:paraId="5C090886" w14:textId="77777777" w:rsidR="00DA5B44" w:rsidRPr="008714A8" w:rsidRDefault="00DA5B44" w:rsidP="00432FF7">
      <w:pPr>
        <w:spacing w:line="360" w:lineRule="auto"/>
        <w:ind w:firstLineChars="200" w:firstLine="440"/>
        <w:rPr>
          <w:rFonts w:hint="eastAsia"/>
        </w:rPr>
      </w:pPr>
      <w:r w:rsidRPr="008714A8">
        <w:t>2.本合同自双方签字/签章签订之日起生效。</w:t>
      </w:r>
    </w:p>
    <w:p w14:paraId="6198E92D" w14:textId="77777777" w:rsidR="00DA5B44" w:rsidRPr="008714A8" w:rsidRDefault="00DA5B44" w:rsidP="00432FF7">
      <w:pPr>
        <w:spacing w:line="360" w:lineRule="auto"/>
        <w:ind w:firstLineChars="200" w:firstLine="440"/>
        <w:rPr>
          <w:rFonts w:hint="eastAsia"/>
        </w:rPr>
      </w:pPr>
      <w:r w:rsidRPr="008714A8">
        <w:t>3.本项目的招标文件、投标文件及其他补充材料等是本合同的附件，与本合同具有同等的法律效力。</w:t>
      </w:r>
    </w:p>
    <w:p w14:paraId="42363DC9" w14:textId="77777777" w:rsidR="00DA5B44" w:rsidRPr="008714A8" w:rsidRDefault="00DA5B44" w:rsidP="00432FF7">
      <w:pPr>
        <w:spacing w:line="360" w:lineRule="auto"/>
        <w:ind w:firstLineChars="200" w:firstLine="440"/>
        <w:rPr>
          <w:rFonts w:hint="eastAsia"/>
        </w:rPr>
      </w:pPr>
      <w:r w:rsidRPr="008714A8">
        <w:t>4.其他未尽事宜，由双方友好协商解决，并参照《中华人民共和国民法典》等有关条款执行。</w:t>
      </w:r>
    </w:p>
    <w:p w14:paraId="35ED2B13" w14:textId="77777777" w:rsidR="000741E8" w:rsidRPr="008714A8" w:rsidRDefault="00D24870">
      <w:pPr>
        <w:spacing w:line="360" w:lineRule="auto"/>
        <w:ind w:firstLineChars="200" w:firstLine="440"/>
        <w:jc w:val="both"/>
        <w:rPr>
          <w:rFonts w:hint="eastAsia"/>
          <w:szCs w:val="27"/>
        </w:rPr>
      </w:pPr>
      <w:r w:rsidRPr="008714A8">
        <w:rPr>
          <w:szCs w:val="27"/>
        </w:rPr>
        <w:t>甲方</w:t>
      </w:r>
      <w:r w:rsidR="00DA5B44" w:rsidRPr="008714A8">
        <w:rPr>
          <w:rFonts w:hint="eastAsia"/>
          <w:szCs w:val="27"/>
        </w:rPr>
        <w:t>（盖章）</w:t>
      </w:r>
      <w:r w:rsidRPr="008714A8">
        <w:rPr>
          <w:szCs w:val="27"/>
        </w:rPr>
        <w:t>：</w:t>
      </w:r>
      <w:r w:rsidRPr="008714A8">
        <w:rPr>
          <w:rFonts w:hint="eastAsia"/>
          <w:szCs w:val="27"/>
        </w:rPr>
        <w:t xml:space="preserve">           </w:t>
      </w:r>
      <w:r w:rsidRPr="008714A8">
        <w:rPr>
          <w:szCs w:val="27"/>
        </w:rPr>
        <w:t> </w:t>
      </w:r>
      <w:r w:rsidRPr="008714A8">
        <w:rPr>
          <w:rFonts w:hint="eastAsia"/>
          <w:szCs w:val="27"/>
        </w:rPr>
        <w:t xml:space="preserve"> </w:t>
      </w:r>
      <w:r w:rsidR="00DA5B44" w:rsidRPr="008714A8">
        <w:rPr>
          <w:szCs w:val="27"/>
        </w:rPr>
        <w:t xml:space="preserve">        </w:t>
      </w:r>
      <w:r w:rsidRPr="008714A8">
        <w:rPr>
          <w:rFonts w:hint="eastAsia"/>
          <w:szCs w:val="27"/>
        </w:rPr>
        <w:t xml:space="preserve"> </w:t>
      </w:r>
      <w:r w:rsidRPr="008714A8">
        <w:rPr>
          <w:szCs w:val="27"/>
        </w:rPr>
        <w:t>乙方</w:t>
      </w:r>
      <w:r w:rsidR="00DA5B44" w:rsidRPr="008714A8">
        <w:rPr>
          <w:rFonts w:hint="eastAsia"/>
          <w:szCs w:val="27"/>
        </w:rPr>
        <w:t>（盖章）</w:t>
      </w:r>
      <w:r w:rsidRPr="008714A8">
        <w:rPr>
          <w:szCs w:val="27"/>
        </w:rPr>
        <w:t>：</w:t>
      </w:r>
      <w:r w:rsidRPr="008714A8">
        <w:rPr>
          <w:rFonts w:hint="eastAsia"/>
          <w:szCs w:val="27"/>
        </w:rPr>
        <w:t xml:space="preserve">       </w:t>
      </w:r>
    </w:p>
    <w:p w14:paraId="669A56AF" w14:textId="77777777" w:rsidR="000741E8" w:rsidRPr="008714A8" w:rsidRDefault="00DA5B44">
      <w:pPr>
        <w:spacing w:line="360" w:lineRule="auto"/>
        <w:ind w:firstLineChars="200" w:firstLine="440"/>
        <w:jc w:val="both"/>
        <w:rPr>
          <w:rFonts w:hint="eastAsia"/>
        </w:rPr>
      </w:pPr>
      <w:r w:rsidRPr="008714A8">
        <w:rPr>
          <w:rFonts w:hint="eastAsia"/>
          <w:szCs w:val="27"/>
        </w:rPr>
        <w:t>甲方法人代表（签字）</w:t>
      </w:r>
      <w:r w:rsidR="00D24870" w:rsidRPr="008714A8">
        <w:rPr>
          <w:rFonts w:hint="eastAsia"/>
          <w:szCs w:val="27"/>
        </w:rPr>
        <w:t xml:space="preserve">：              </w:t>
      </w:r>
      <w:r w:rsidRPr="008714A8">
        <w:rPr>
          <w:szCs w:val="27"/>
        </w:rPr>
        <w:t xml:space="preserve"> </w:t>
      </w:r>
      <w:r w:rsidRPr="008714A8">
        <w:rPr>
          <w:rFonts w:hint="eastAsia"/>
          <w:szCs w:val="27"/>
        </w:rPr>
        <w:t>乙方法人代表（签字）</w:t>
      </w:r>
      <w:r w:rsidR="00D24870" w:rsidRPr="008714A8">
        <w:rPr>
          <w:szCs w:val="27"/>
        </w:rPr>
        <w:t>：</w:t>
      </w:r>
    </w:p>
    <w:p w14:paraId="49FC6F29" w14:textId="77777777" w:rsidR="000741E8" w:rsidRPr="008714A8" w:rsidRDefault="00DA5B44">
      <w:pPr>
        <w:spacing w:line="360" w:lineRule="auto"/>
        <w:ind w:firstLineChars="200" w:firstLine="440"/>
        <w:jc w:val="both"/>
        <w:rPr>
          <w:rFonts w:hint="eastAsia"/>
          <w:u w:val="single"/>
        </w:rPr>
      </w:pPr>
      <w:r w:rsidRPr="008714A8">
        <w:rPr>
          <w:rFonts w:hint="eastAsia"/>
          <w:szCs w:val="27"/>
        </w:rPr>
        <w:t>甲方</w:t>
      </w:r>
      <w:r w:rsidR="00D24870" w:rsidRPr="008714A8">
        <w:rPr>
          <w:rFonts w:hint="eastAsia"/>
          <w:szCs w:val="27"/>
        </w:rPr>
        <w:t>委托人</w:t>
      </w:r>
      <w:r w:rsidRPr="008714A8">
        <w:rPr>
          <w:rFonts w:hint="eastAsia"/>
          <w:szCs w:val="27"/>
        </w:rPr>
        <w:t>（签字）</w:t>
      </w:r>
      <w:r w:rsidR="00D24870" w:rsidRPr="008714A8">
        <w:rPr>
          <w:rFonts w:hint="eastAsia"/>
          <w:szCs w:val="27"/>
        </w:rPr>
        <w:t xml:space="preserve">：                 </w:t>
      </w:r>
      <w:r w:rsidRPr="008714A8">
        <w:rPr>
          <w:rFonts w:hint="eastAsia"/>
          <w:szCs w:val="27"/>
        </w:rPr>
        <w:t>乙方</w:t>
      </w:r>
      <w:r w:rsidR="00D24870" w:rsidRPr="008714A8">
        <w:rPr>
          <w:rFonts w:hint="eastAsia"/>
          <w:szCs w:val="27"/>
        </w:rPr>
        <w:t>委托人</w:t>
      </w:r>
      <w:r w:rsidRPr="008714A8">
        <w:rPr>
          <w:rFonts w:hint="eastAsia"/>
          <w:szCs w:val="27"/>
        </w:rPr>
        <w:t>（签字）</w:t>
      </w:r>
      <w:r w:rsidR="00D24870" w:rsidRPr="008714A8">
        <w:rPr>
          <w:rFonts w:hint="eastAsia"/>
          <w:szCs w:val="27"/>
        </w:rPr>
        <w:t>：</w:t>
      </w:r>
    </w:p>
    <w:p w14:paraId="74414DD6" w14:textId="77777777" w:rsidR="00DA5B44" w:rsidRPr="008714A8" w:rsidRDefault="00DA5B44" w:rsidP="00DA5B44">
      <w:pPr>
        <w:spacing w:line="360" w:lineRule="auto"/>
        <w:ind w:firstLineChars="200" w:firstLine="440"/>
        <w:jc w:val="both"/>
        <w:rPr>
          <w:rFonts w:hint="eastAsia"/>
        </w:rPr>
      </w:pPr>
      <w:r w:rsidRPr="008714A8">
        <w:rPr>
          <w:rFonts w:hint="eastAsia"/>
        </w:rPr>
        <w:t>地址</w:t>
      </w:r>
      <w:r w:rsidR="00D24870" w:rsidRPr="008714A8">
        <w:rPr>
          <w:rFonts w:hint="eastAsia"/>
        </w:rPr>
        <w:t xml:space="preserve">：                               </w:t>
      </w:r>
      <w:r w:rsidRPr="008714A8">
        <w:rPr>
          <w:rFonts w:hint="eastAsia"/>
        </w:rPr>
        <w:t>地址</w:t>
      </w:r>
      <w:r w:rsidR="00D24870" w:rsidRPr="008714A8">
        <w:rPr>
          <w:rFonts w:hint="eastAsia"/>
        </w:rPr>
        <w:t>：</w:t>
      </w:r>
    </w:p>
    <w:p w14:paraId="0853F1B3" w14:textId="77777777" w:rsidR="00DA5B44" w:rsidRPr="008714A8" w:rsidRDefault="00DA5B44" w:rsidP="00DA5B44">
      <w:pPr>
        <w:spacing w:line="360" w:lineRule="auto"/>
        <w:ind w:firstLineChars="200" w:firstLine="440"/>
        <w:jc w:val="both"/>
        <w:rPr>
          <w:rFonts w:hint="eastAsia"/>
        </w:rPr>
      </w:pPr>
      <w:r w:rsidRPr="008714A8">
        <w:rPr>
          <w:rFonts w:hint="eastAsia"/>
        </w:rPr>
        <w:t>电话：                               电话：</w:t>
      </w:r>
    </w:p>
    <w:p w14:paraId="176C0352" w14:textId="77777777" w:rsidR="000741E8" w:rsidRPr="008714A8" w:rsidRDefault="00D24870">
      <w:pPr>
        <w:spacing w:line="360" w:lineRule="auto"/>
        <w:ind w:firstLineChars="200" w:firstLine="440"/>
        <w:jc w:val="both"/>
        <w:rPr>
          <w:rFonts w:hint="eastAsia"/>
          <w:szCs w:val="27"/>
        </w:rPr>
      </w:pPr>
      <w:r w:rsidRPr="008714A8">
        <w:rPr>
          <w:szCs w:val="27"/>
        </w:rPr>
        <w:t>开户银行：</w:t>
      </w:r>
      <w:r w:rsidRPr="008714A8">
        <w:rPr>
          <w:rFonts w:hint="eastAsia"/>
          <w:szCs w:val="27"/>
        </w:rPr>
        <w:t xml:space="preserve">                           </w:t>
      </w:r>
    </w:p>
    <w:p w14:paraId="25C82979" w14:textId="77777777" w:rsidR="000741E8" w:rsidRPr="008714A8" w:rsidRDefault="00D24870">
      <w:pPr>
        <w:spacing w:line="360" w:lineRule="auto"/>
        <w:ind w:firstLineChars="200" w:firstLine="440"/>
        <w:jc w:val="both"/>
        <w:rPr>
          <w:rFonts w:hint="eastAsia"/>
          <w:szCs w:val="27"/>
        </w:rPr>
      </w:pPr>
      <w:r w:rsidRPr="008714A8">
        <w:rPr>
          <w:rFonts w:hint="eastAsia"/>
          <w:szCs w:val="27"/>
        </w:rPr>
        <w:t>账号</w:t>
      </w:r>
      <w:r w:rsidRPr="008714A8">
        <w:rPr>
          <w:szCs w:val="27"/>
        </w:rPr>
        <w:t>：</w:t>
      </w:r>
      <w:r w:rsidRPr="008714A8">
        <w:rPr>
          <w:rFonts w:hint="eastAsia"/>
          <w:szCs w:val="27"/>
        </w:rPr>
        <w:t xml:space="preserve">                               </w:t>
      </w:r>
    </w:p>
    <w:p w14:paraId="0AEBC1C8" w14:textId="77777777" w:rsidR="00432FF7" w:rsidRPr="008714A8" w:rsidRDefault="00432FF7" w:rsidP="00432FF7">
      <w:pPr>
        <w:pStyle w:val="BodyText1I"/>
        <w:ind w:firstLine="220"/>
        <w:jc w:val="right"/>
        <w:rPr>
          <w:rFonts w:hint="eastAsia"/>
        </w:rPr>
      </w:pPr>
      <w:r w:rsidRPr="008714A8">
        <w:rPr>
          <w:rFonts w:hint="eastAsia"/>
        </w:rPr>
        <w:t>2</w:t>
      </w:r>
      <w:r w:rsidRPr="008714A8">
        <w:t>025</w:t>
      </w:r>
      <w:r w:rsidRPr="008714A8">
        <w:rPr>
          <w:rFonts w:hint="eastAsia"/>
        </w:rPr>
        <w:t xml:space="preserve">年 </w:t>
      </w:r>
      <w:r w:rsidRPr="008714A8">
        <w:t xml:space="preserve">   </w:t>
      </w:r>
      <w:r w:rsidRPr="008714A8">
        <w:rPr>
          <w:rFonts w:hint="eastAsia"/>
        </w:rPr>
        <w:t xml:space="preserve">月 </w:t>
      </w:r>
      <w:r w:rsidRPr="008714A8">
        <w:t xml:space="preserve">   </w:t>
      </w:r>
      <w:r w:rsidRPr="008714A8">
        <w:rPr>
          <w:rFonts w:hint="eastAsia"/>
        </w:rPr>
        <w:t>日</w:t>
      </w:r>
    </w:p>
    <w:p w14:paraId="1175B953" w14:textId="77777777" w:rsidR="00432FF7" w:rsidRPr="008714A8" w:rsidRDefault="00432FF7" w:rsidP="00432FF7">
      <w:pPr>
        <w:pStyle w:val="BodyText1I"/>
        <w:ind w:firstLine="220"/>
        <w:rPr>
          <w:rFonts w:hint="eastAsia"/>
        </w:rPr>
      </w:pPr>
      <w:r w:rsidRPr="008714A8">
        <w:rPr>
          <w:rFonts w:hint="eastAsia"/>
        </w:rPr>
        <w:t>附件</w:t>
      </w:r>
      <w:r w:rsidRPr="008714A8">
        <w:t>:产品清单、参数、分项报价表</w:t>
      </w:r>
    </w:p>
    <w:p w14:paraId="6C536A4F" w14:textId="77777777" w:rsidR="000741E8" w:rsidRPr="008714A8" w:rsidRDefault="00432FF7" w:rsidP="00432FF7">
      <w:pPr>
        <w:pStyle w:val="BodyText1I"/>
        <w:ind w:firstLine="220"/>
        <w:rPr>
          <w:rFonts w:hint="eastAsia"/>
          <w:b/>
          <w:bCs/>
          <w:sz w:val="24"/>
        </w:rPr>
      </w:pPr>
      <w:r w:rsidRPr="008714A8">
        <w:rPr>
          <w:rFonts w:hint="eastAsia"/>
        </w:rPr>
        <w:t>注</w:t>
      </w:r>
      <w:r w:rsidRPr="008714A8">
        <w:t>:此合同为样本合同，具体内容以甲乙双方商议结果为准，采购人可对合同内容进行增减。</w:t>
      </w:r>
    </w:p>
    <w:p w14:paraId="57224BA3" w14:textId="77777777" w:rsidR="000741E8" w:rsidRPr="008714A8" w:rsidRDefault="00D24870" w:rsidP="00940C32">
      <w:pPr>
        <w:pStyle w:val="1"/>
        <w:rPr>
          <w:rFonts w:hint="eastAsia"/>
        </w:rPr>
      </w:pPr>
      <w:r w:rsidRPr="008714A8">
        <w:rPr>
          <w:rFonts w:asciiTheme="minorEastAsia" w:eastAsiaTheme="minorEastAsia" w:hAnsiTheme="minorEastAsia" w:hint="eastAsia"/>
        </w:rPr>
        <w:br w:type="column"/>
      </w:r>
      <w:bookmarkStart w:id="81" w:name="_Toc204250216"/>
      <w:r w:rsidRPr="008714A8">
        <w:rPr>
          <w:rFonts w:hint="eastAsia"/>
        </w:rPr>
        <w:lastRenderedPageBreak/>
        <w:t>周口市政府采购合同融资政策告知函</w:t>
      </w:r>
      <w:bookmarkEnd w:id="81"/>
    </w:p>
    <w:p w14:paraId="59BC9EA1" w14:textId="77777777" w:rsidR="000741E8" w:rsidRPr="008714A8" w:rsidRDefault="00D24870" w:rsidP="00140CD2">
      <w:pPr>
        <w:pStyle w:val="BodyText1I"/>
        <w:spacing w:line="360" w:lineRule="auto"/>
        <w:ind w:firstLine="240"/>
        <w:rPr>
          <w:rFonts w:asciiTheme="minorEastAsia" w:eastAsiaTheme="minorEastAsia" w:hAnsiTheme="minorEastAsia" w:hint="eastAsia"/>
          <w:sz w:val="24"/>
        </w:rPr>
      </w:pPr>
      <w:r w:rsidRPr="008714A8">
        <w:rPr>
          <w:rFonts w:asciiTheme="minorEastAsia" w:eastAsiaTheme="minorEastAsia" w:hAnsiTheme="minorEastAsia" w:hint="eastAsia"/>
          <w:sz w:val="24"/>
        </w:rPr>
        <w:t>各供应商：</w:t>
      </w:r>
    </w:p>
    <w:p w14:paraId="341E6E57" w14:textId="77777777" w:rsidR="000741E8" w:rsidRPr="008714A8" w:rsidRDefault="00D24870" w:rsidP="00140CD2">
      <w:pPr>
        <w:pStyle w:val="BodyText1I"/>
        <w:spacing w:line="360" w:lineRule="auto"/>
        <w:ind w:firstLine="240"/>
        <w:rPr>
          <w:rFonts w:asciiTheme="minorEastAsia" w:eastAsiaTheme="minorEastAsia" w:hAnsiTheme="minorEastAsia" w:hint="eastAsia"/>
          <w:sz w:val="24"/>
        </w:rPr>
      </w:pPr>
      <w:r w:rsidRPr="008714A8">
        <w:rPr>
          <w:rFonts w:asciiTheme="minorEastAsia" w:eastAsiaTheme="minorEastAsia" w:hAnsiTheme="minorEastAsia" w:hint="eastAsia"/>
          <w:sz w:val="24"/>
        </w:rPr>
        <w:t>欢迎贵公司参与周口市政府采购活动！</w:t>
      </w:r>
    </w:p>
    <w:p w14:paraId="0E7BD002" w14:textId="77777777" w:rsidR="000741E8" w:rsidRPr="008714A8" w:rsidRDefault="00D24870" w:rsidP="00140CD2">
      <w:pPr>
        <w:pStyle w:val="BodyText1I"/>
        <w:spacing w:line="360" w:lineRule="auto"/>
        <w:ind w:firstLine="240"/>
        <w:rPr>
          <w:rFonts w:asciiTheme="minorEastAsia" w:eastAsiaTheme="minorEastAsia" w:hAnsiTheme="minorEastAsia" w:hint="eastAsia"/>
          <w:sz w:val="24"/>
        </w:rPr>
      </w:pPr>
      <w:r w:rsidRPr="008714A8">
        <w:rPr>
          <w:rFonts w:asciiTheme="minorEastAsia" w:eastAsiaTheme="minorEastAsia" w:hAnsiTheme="minorEastAsia" w:hint="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EE78C62" w14:textId="77777777" w:rsidR="000741E8" w:rsidRPr="008714A8" w:rsidRDefault="00D24870" w:rsidP="00140CD2">
      <w:pPr>
        <w:pStyle w:val="BodyText1I"/>
        <w:spacing w:line="360" w:lineRule="auto"/>
        <w:ind w:firstLine="240"/>
        <w:rPr>
          <w:rFonts w:asciiTheme="minorEastAsia" w:eastAsiaTheme="minorEastAsia" w:hAnsiTheme="minorEastAsia" w:hint="eastAsia"/>
          <w:sz w:val="24"/>
        </w:rPr>
      </w:pPr>
      <w:r w:rsidRPr="008714A8">
        <w:rPr>
          <w:rFonts w:asciiTheme="minorEastAsia" w:eastAsiaTheme="minorEastAsia" w:hAnsiTheme="minorEastAsia" w:hint="eastAsia"/>
          <w:sz w:val="24"/>
        </w:rPr>
        <w:t>贷款渠道和提供贷款的金融机构，可在河南省政府采购网“河南省政府采购合同融资平台”查询联系。</w:t>
      </w:r>
    </w:p>
    <w:p w14:paraId="54015328" w14:textId="77777777" w:rsidR="000741E8" w:rsidRPr="008714A8" w:rsidRDefault="000741E8">
      <w:pPr>
        <w:pStyle w:val="af1"/>
        <w:spacing w:before="0" w:beforeAutospacing="0" w:after="0" w:afterAutospacing="0" w:line="330" w:lineRule="atLeast"/>
        <w:rPr>
          <w:rFonts w:hint="eastAsia"/>
          <w:b/>
          <w:bCs/>
          <w:sz w:val="21"/>
          <w:szCs w:val="21"/>
        </w:rPr>
      </w:pPr>
    </w:p>
    <w:p w14:paraId="51E01147" w14:textId="77777777" w:rsidR="000741E8" w:rsidRPr="008714A8" w:rsidRDefault="000741E8">
      <w:pPr>
        <w:pStyle w:val="af1"/>
        <w:spacing w:before="0" w:beforeAutospacing="0" w:after="0" w:afterAutospacing="0" w:line="330" w:lineRule="atLeast"/>
        <w:rPr>
          <w:rFonts w:hint="eastAsia"/>
          <w:b/>
          <w:bCs/>
          <w:sz w:val="21"/>
          <w:szCs w:val="21"/>
        </w:rPr>
      </w:pPr>
    </w:p>
    <w:p w14:paraId="1C03B247" w14:textId="77777777" w:rsidR="000741E8" w:rsidRPr="008714A8" w:rsidRDefault="000741E8">
      <w:pPr>
        <w:pStyle w:val="af1"/>
        <w:spacing w:before="0" w:beforeAutospacing="0" w:after="0" w:afterAutospacing="0" w:line="330" w:lineRule="atLeast"/>
        <w:rPr>
          <w:rFonts w:hint="eastAsia"/>
          <w:b/>
          <w:bCs/>
          <w:sz w:val="21"/>
          <w:szCs w:val="21"/>
        </w:rPr>
      </w:pPr>
    </w:p>
    <w:p w14:paraId="54DB0D55" w14:textId="77777777" w:rsidR="000741E8" w:rsidRPr="008714A8" w:rsidRDefault="000741E8">
      <w:pPr>
        <w:pStyle w:val="af1"/>
        <w:spacing w:before="0" w:beforeAutospacing="0" w:after="0" w:afterAutospacing="0" w:line="330" w:lineRule="atLeast"/>
        <w:rPr>
          <w:rFonts w:hint="eastAsia"/>
          <w:b/>
          <w:bCs/>
          <w:sz w:val="21"/>
          <w:szCs w:val="21"/>
        </w:rPr>
      </w:pPr>
    </w:p>
    <w:p w14:paraId="729B50EA" w14:textId="77777777" w:rsidR="000741E8" w:rsidRPr="008714A8" w:rsidRDefault="000741E8">
      <w:pPr>
        <w:pStyle w:val="af1"/>
        <w:spacing w:before="0" w:beforeAutospacing="0" w:after="0" w:afterAutospacing="0" w:line="330" w:lineRule="atLeast"/>
        <w:rPr>
          <w:rFonts w:hint="eastAsia"/>
          <w:b/>
          <w:bCs/>
          <w:sz w:val="21"/>
          <w:szCs w:val="21"/>
        </w:rPr>
      </w:pPr>
    </w:p>
    <w:p w14:paraId="4B7C1572" w14:textId="77777777" w:rsidR="000741E8" w:rsidRPr="008714A8" w:rsidRDefault="000741E8">
      <w:pPr>
        <w:pStyle w:val="af1"/>
        <w:spacing w:before="0" w:beforeAutospacing="0" w:after="0" w:afterAutospacing="0" w:line="330" w:lineRule="atLeast"/>
        <w:rPr>
          <w:rFonts w:hint="eastAsia"/>
          <w:b/>
          <w:bCs/>
          <w:sz w:val="21"/>
          <w:szCs w:val="21"/>
        </w:rPr>
      </w:pPr>
    </w:p>
    <w:p w14:paraId="724F9ABE" w14:textId="77777777" w:rsidR="000741E8" w:rsidRPr="008714A8" w:rsidRDefault="000741E8">
      <w:pPr>
        <w:pStyle w:val="af1"/>
        <w:spacing w:before="0" w:beforeAutospacing="0" w:after="0" w:afterAutospacing="0" w:line="330" w:lineRule="atLeast"/>
        <w:rPr>
          <w:rFonts w:hint="eastAsia"/>
          <w:b/>
          <w:bCs/>
          <w:sz w:val="21"/>
          <w:szCs w:val="21"/>
        </w:rPr>
      </w:pPr>
    </w:p>
    <w:p w14:paraId="72F04D2D" w14:textId="77777777" w:rsidR="000741E8" w:rsidRPr="008714A8" w:rsidRDefault="000741E8">
      <w:pPr>
        <w:pStyle w:val="af1"/>
        <w:spacing w:before="0" w:beforeAutospacing="0" w:after="0" w:afterAutospacing="0" w:line="330" w:lineRule="atLeast"/>
        <w:rPr>
          <w:rFonts w:hint="eastAsia"/>
          <w:b/>
          <w:bCs/>
          <w:sz w:val="21"/>
          <w:szCs w:val="21"/>
        </w:rPr>
      </w:pPr>
    </w:p>
    <w:p w14:paraId="07CDB5C1" w14:textId="77777777" w:rsidR="000741E8" w:rsidRPr="008714A8" w:rsidRDefault="000741E8">
      <w:pPr>
        <w:pStyle w:val="af1"/>
        <w:spacing w:before="0" w:beforeAutospacing="0" w:after="0" w:afterAutospacing="0" w:line="330" w:lineRule="atLeast"/>
        <w:rPr>
          <w:rFonts w:hint="eastAsia"/>
          <w:b/>
          <w:bCs/>
          <w:sz w:val="21"/>
          <w:szCs w:val="21"/>
        </w:rPr>
      </w:pPr>
    </w:p>
    <w:p w14:paraId="79C27112" w14:textId="77777777" w:rsidR="000741E8" w:rsidRPr="008714A8" w:rsidRDefault="000741E8">
      <w:pPr>
        <w:pStyle w:val="af1"/>
        <w:spacing w:before="0" w:beforeAutospacing="0" w:after="0" w:afterAutospacing="0" w:line="330" w:lineRule="atLeast"/>
        <w:rPr>
          <w:rFonts w:hint="eastAsia"/>
          <w:b/>
          <w:bCs/>
          <w:sz w:val="21"/>
          <w:szCs w:val="21"/>
        </w:rPr>
      </w:pPr>
    </w:p>
    <w:p w14:paraId="3378B614" w14:textId="77777777" w:rsidR="000741E8" w:rsidRPr="008714A8" w:rsidRDefault="000741E8">
      <w:pPr>
        <w:pStyle w:val="af1"/>
        <w:spacing w:before="0" w:beforeAutospacing="0" w:after="0" w:afterAutospacing="0" w:line="330" w:lineRule="atLeast"/>
        <w:rPr>
          <w:rFonts w:hint="eastAsia"/>
          <w:b/>
          <w:bCs/>
          <w:sz w:val="21"/>
          <w:szCs w:val="21"/>
        </w:rPr>
      </w:pPr>
    </w:p>
    <w:p w14:paraId="38EDDE87" w14:textId="77777777" w:rsidR="000741E8" w:rsidRPr="008714A8" w:rsidRDefault="000741E8">
      <w:pPr>
        <w:pStyle w:val="af1"/>
        <w:spacing w:before="0" w:beforeAutospacing="0" w:after="0" w:afterAutospacing="0" w:line="330" w:lineRule="atLeast"/>
        <w:rPr>
          <w:rFonts w:hint="eastAsia"/>
          <w:b/>
          <w:bCs/>
          <w:sz w:val="21"/>
          <w:szCs w:val="21"/>
        </w:rPr>
      </w:pPr>
    </w:p>
    <w:p w14:paraId="187EC2E7" w14:textId="77777777" w:rsidR="000741E8" w:rsidRPr="008714A8" w:rsidRDefault="000741E8">
      <w:pPr>
        <w:pStyle w:val="af1"/>
        <w:spacing w:before="0" w:beforeAutospacing="0" w:after="0" w:afterAutospacing="0" w:line="330" w:lineRule="atLeast"/>
        <w:rPr>
          <w:rFonts w:hint="eastAsia"/>
          <w:b/>
          <w:bCs/>
          <w:sz w:val="21"/>
          <w:szCs w:val="21"/>
        </w:rPr>
      </w:pPr>
    </w:p>
    <w:p w14:paraId="5207D3EF" w14:textId="77777777" w:rsidR="000741E8" w:rsidRPr="008714A8" w:rsidRDefault="000741E8">
      <w:pPr>
        <w:pStyle w:val="af1"/>
        <w:spacing w:before="0" w:beforeAutospacing="0" w:after="0" w:afterAutospacing="0" w:line="330" w:lineRule="atLeast"/>
        <w:rPr>
          <w:rFonts w:hint="eastAsia"/>
          <w:b/>
          <w:bCs/>
          <w:sz w:val="21"/>
          <w:szCs w:val="21"/>
        </w:rPr>
      </w:pPr>
    </w:p>
    <w:p w14:paraId="115A64A0" w14:textId="77777777" w:rsidR="000741E8" w:rsidRPr="008714A8" w:rsidRDefault="000741E8">
      <w:pPr>
        <w:pStyle w:val="af1"/>
        <w:spacing w:before="0" w:beforeAutospacing="0" w:after="0" w:afterAutospacing="0" w:line="330" w:lineRule="atLeast"/>
        <w:rPr>
          <w:rFonts w:hint="eastAsia"/>
          <w:b/>
          <w:bCs/>
          <w:sz w:val="21"/>
          <w:szCs w:val="21"/>
        </w:rPr>
      </w:pPr>
    </w:p>
    <w:p w14:paraId="53D2F7B6" w14:textId="77777777" w:rsidR="000741E8" w:rsidRPr="008714A8" w:rsidRDefault="000741E8">
      <w:pPr>
        <w:pStyle w:val="af1"/>
        <w:spacing w:before="0" w:beforeAutospacing="0" w:after="0" w:afterAutospacing="0" w:line="330" w:lineRule="atLeast"/>
        <w:rPr>
          <w:rFonts w:hint="eastAsia"/>
          <w:b/>
          <w:bCs/>
          <w:sz w:val="21"/>
          <w:szCs w:val="21"/>
        </w:rPr>
      </w:pPr>
    </w:p>
    <w:p w14:paraId="5F75D3B0" w14:textId="77777777" w:rsidR="000741E8" w:rsidRPr="008714A8" w:rsidRDefault="000741E8">
      <w:pPr>
        <w:pStyle w:val="af1"/>
        <w:spacing w:before="0" w:beforeAutospacing="0" w:after="0" w:afterAutospacing="0" w:line="330" w:lineRule="atLeast"/>
        <w:rPr>
          <w:rFonts w:hint="eastAsia"/>
          <w:b/>
          <w:bCs/>
          <w:sz w:val="21"/>
          <w:szCs w:val="21"/>
        </w:rPr>
      </w:pPr>
    </w:p>
    <w:p w14:paraId="4646E738" w14:textId="77777777" w:rsidR="000741E8" w:rsidRPr="008714A8" w:rsidRDefault="000741E8">
      <w:pPr>
        <w:pStyle w:val="af1"/>
        <w:spacing w:before="0" w:beforeAutospacing="0" w:after="0" w:afterAutospacing="0" w:line="330" w:lineRule="atLeast"/>
        <w:rPr>
          <w:rFonts w:hint="eastAsia"/>
          <w:b/>
          <w:bCs/>
          <w:sz w:val="21"/>
          <w:szCs w:val="21"/>
        </w:rPr>
      </w:pPr>
    </w:p>
    <w:p w14:paraId="292138D8" w14:textId="77777777" w:rsidR="000741E8" w:rsidRPr="008714A8" w:rsidRDefault="000741E8">
      <w:pPr>
        <w:pStyle w:val="af1"/>
        <w:spacing w:before="0" w:beforeAutospacing="0" w:after="0" w:afterAutospacing="0" w:line="330" w:lineRule="atLeast"/>
        <w:rPr>
          <w:rFonts w:hint="eastAsia"/>
          <w:b/>
          <w:bCs/>
          <w:sz w:val="21"/>
          <w:szCs w:val="21"/>
        </w:rPr>
      </w:pPr>
    </w:p>
    <w:p w14:paraId="7A8E86B7" w14:textId="77777777" w:rsidR="000741E8" w:rsidRPr="008714A8" w:rsidRDefault="000741E8">
      <w:pPr>
        <w:pStyle w:val="af1"/>
        <w:spacing w:before="0" w:beforeAutospacing="0" w:after="0" w:afterAutospacing="0" w:line="330" w:lineRule="atLeast"/>
        <w:rPr>
          <w:rFonts w:hint="eastAsia"/>
          <w:b/>
          <w:bCs/>
          <w:sz w:val="21"/>
          <w:szCs w:val="21"/>
        </w:rPr>
      </w:pPr>
    </w:p>
    <w:p w14:paraId="48D308ED" w14:textId="77777777" w:rsidR="000741E8" w:rsidRPr="008714A8" w:rsidRDefault="000741E8">
      <w:pPr>
        <w:pStyle w:val="af1"/>
        <w:spacing w:before="0" w:beforeAutospacing="0" w:after="0" w:afterAutospacing="0" w:line="330" w:lineRule="atLeast"/>
        <w:rPr>
          <w:rFonts w:hint="eastAsia"/>
          <w:b/>
          <w:bCs/>
          <w:sz w:val="21"/>
          <w:szCs w:val="21"/>
        </w:rPr>
      </w:pPr>
    </w:p>
    <w:p w14:paraId="630A3C0B" w14:textId="77777777" w:rsidR="006A3345" w:rsidRPr="008714A8" w:rsidRDefault="006A3345">
      <w:pPr>
        <w:widowControl/>
        <w:autoSpaceDE/>
        <w:autoSpaceDN/>
        <w:rPr>
          <w:rFonts w:asciiTheme="minorEastAsia" w:eastAsiaTheme="minorEastAsia" w:hAnsiTheme="minorEastAsia" w:hint="eastAsia"/>
          <w:b/>
          <w:sz w:val="28"/>
        </w:rPr>
      </w:pPr>
      <w:r w:rsidRPr="008714A8">
        <w:rPr>
          <w:rFonts w:asciiTheme="minorEastAsia" w:eastAsiaTheme="minorEastAsia" w:hAnsiTheme="minorEastAsia"/>
          <w:b/>
          <w:sz w:val="28"/>
        </w:rPr>
        <w:br w:type="page"/>
      </w:r>
    </w:p>
    <w:p w14:paraId="1AAE6AEF" w14:textId="77777777" w:rsidR="002F3B0A" w:rsidRPr="008714A8" w:rsidRDefault="002F3B0A" w:rsidP="005F7ECC">
      <w:pPr>
        <w:pStyle w:val="21"/>
        <w:spacing w:line="240" w:lineRule="auto"/>
        <w:rPr>
          <w:rFonts w:hint="eastAsia"/>
          <w:sz w:val="52"/>
          <w:szCs w:val="52"/>
        </w:rPr>
      </w:pPr>
      <w:bookmarkStart w:id="82" w:name="_Toc204250217"/>
      <w:r w:rsidRPr="008714A8">
        <w:rPr>
          <w:rFonts w:hint="eastAsia"/>
          <w:sz w:val="52"/>
          <w:szCs w:val="52"/>
        </w:rPr>
        <w:lastRenderedPageBreak/>
        <w:t>关于印发中小企业划型标准规定的通知工信部联企业〔2011〕300号</w:t>
      </w:r>
      <w:bookmarkEnd w:id="82"/>
    </w:p>
    <w:p w14:paraId="30490CBF" w14:textId="77777777" w:rsidR="002F3B0A" w:rsidRPr="008714A8" w:rsidRDefault="002F3B0A" w:rsidP="002F3B0A">
      <w:pPr>
        <w:rPr>
          <w:rFonts w:hint="eastAsia"/>
        </w:rPr>
      </w:pPr>
    </w:p>
    <w:p w14:paraId="7D7ABE85" w14:textId="77777777" w:rsidR="002F3B0A" w:rsidRPr="008714A8" w:rsidRDefault="002F3B0A" w:rsidP="002F3B0A">
      <w:pPr>
        <w:rPr>
          <w:rFonts w:hint="eastAsia"/>
        </w:rPr>
      </w:pPr>
      <w:r w:rsidRPr="008714A8">
        <w:rPr>
          <w:rFonts w:hint="eastAsia"/>
        </w:rPr>
        <w:t>各省、自治区、直辖市人民政府，国务院各部委、各直属机构及有关单位：</w:t>
      </w:r>
    </w:p>
    <w:p w14:paraId="68EBEAED" w14:textId="77777777" w:rsidR="002F3B0A" w:rsidRPr="008714A8" w:rsidRDefault="002F3B0A" w:rsidP="002F3B0A">
      <w:pPr>
        <w:rPr>
          <w:rFonts w:hint="eastAsia"/>
        </w:rPr>
      </w:pPr>
      <w:r w:rsidRPr="008714A8">
        <w:rPr>
          <w:rFonts w:hint="eastAsia"/>
        </w:rP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DA0749E" w14:textId="77777777" w:rsidR="002F3B0A" w:rsidRPr="008714A8" w:rsidRDefault="002F3B0A" w:rsidP="002F3B0A">
      <w:pPr>
        <w:rPr>
          <w:rFonts w:hint="eastAsia"/>
        </w:rPr>
      </w:pPr>
      <w:r w:rsidRPr="008714A8">
        <w:rPr>
          <w:rFonts w:hint="eastAsia"/>
        </w:rPr>
        <w:t xml:space="preserve">　　　　　　　　　　　　　　　　　　　　　工业和信息化部　国家统计局</w:t>
      </w:r>
    </w:p>
    <w:p w14:paraId="4FA6A82A" w14:textId="77777777" w:rsidR="002F3B0A" w:rsidRPr="008714A8" w:rsidRDefault="002F3B0A" w:rsidP="002F3B0A">
      <w:pPr>
        <w:rPr>
          <w:rFonts w:hint="eastAsia"/>
        </w:rPr>
      </w:pPr>
      <w:r w:rsidRPr="008714A8">
        <w:rPr>
          <w:rFonts w:hint="eastAsia"/>
        </w:rPr>
        <w:t xml:space="preserve">　　　　　　　　　　　　　　　　　　　　国家发展和改革委员会　财政部</w:t>
      </w:r>
    </w:p>
    <w:p w14:paraId="478E3A22" w14:textId="77777777" w:rsidR="002F3B0A" w:rsidRPr="008714A8" w:rsidRDefault="002F3B0A" w:rsidP="002F3B0A">
      <w:pPr>
        <w:rPr>
          <w:rFonts w:hint="eastAsia"/>
        </w:rPr>
      </w:pPr>
      <w:r w:rsidRPr="008714A8">
        <w:rPr>
          <w:rFonts w:hint="eastAsia"/>
        </w:rPr>
        <w:t xml:space="preserve">　　　　　　　　　　　　　　　　　　　　　　　　二○一一年六月十八日</w:t>
      </w:r>
    </w:p>
    <w:p w14:paraId="36591341" w14:textId="77777777" w:rsidR="002F3B0A" w:rsidRPr="008714A8" w:rsidRDefault="002F3B0A" w:rsidP="002F3B0A">
      <w:pPr>
        <w:rPr>
          <w:rFonts w:hint="eastAsia"/>
        </w:rPr>
      </w:pPr>
      <w:r w:rsidRPr="008714A8">
        <w:rPr>
          <w:rFonts w:hint="eastAsia"/>
        </w:rPr>
        <w:t>中小企业划型标准规定</w:t>
      </w:r>
    </w:p>
    <w:p w14:paraId="1244637B" w14:textId="77777777" w:rsidR="002F3B0A" w:rsidRPr="008714A8" w:rsidRDefault="002F3B0A" w:rsidP="002F3B0A">
      <w:pPr>
        <w:rPr>
          <w:rFonts w:hint="eastAsia"/>
        </w:rPr>
      </w:pPr>
    </w:p>
    <w:p w14:paraId="64A9285E" w14:textId="77777777" w:rsidR="002F3B0A" w:rsidRPr="008714A8" w:rsidRDefault="002F3B0A" w:rsidP="002F3B0A">
      <w:pPr>
        <w:rPr>
          <w:rFonts w:hint="eastAsia"/>
        </w:rPr>
      </w:pPr>
      <w:r w:rsidRPr="008714A8">
        <w:rPr>
          <w:rFonts w:hint="eastAsia"/>
        </w:rPr>
        <w:t xml:space="preserve">　　一、根据《中华人民共和国中小企业促进法》和《国务院关于进一步促进中小企业发展的若干意见》(国发〔2009〕36号)，制定本规定。</w:t>
      </w:r>
    </w:p>
    <w:p w14:paraId="487E9150" w14:textId="77777777" w:rsidR="002F3B0A" w:rsidRPr="008714A8" w:rsidRDefault="002F3B0A" w:rsidP="002F3B0A">
      <w:pPr>
        <w:rPr>
          <w:rFonts w:hint="eastAsia"/>
        </w:rPr>
      </w:pPr>
      <w:r w:rsidRPr="008714A8">
        <w:rPr>
          <w:rFonts w:hint="eastAsia"/>
        </w:rPr>
        <w:t xml:space="preserve">　　二、中小企业划分为中型、小型、微型三种类型，具体标准根据企业从业人员、营业收入、资产总额等指标，结合行业特点制定。</w:t>
      </w:r>
    </w:p>
    <w:p w14:paraId="3A998ADF" w14:textId="77777777" w:rsidR="002F3B0A" w:rsidRPr="008714A8" w:rsidRDefault="002F3B0A" w:rsidP="002F3B0A">
      <w:pPr>
        <w:rPr>
          <w:rFonts w:hint="eastAsia"/>
        </w:rPr>
      </w:pPr>
      <w:r w:rsidRPr="008714A8">
        <w:rPr>
          <w:rFonts w:hint="eastAsia"/>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F715A90" w14:textId="77777777" w:rsidR="002F3B0A" w:rsidRPr="008714A8" w:rsidRDefault="002F3B0A" w:rsidP="002F3B0A">
      <w:pPr>
        <w:rPr>
          <w:rFonts w:hint="eastAsia"/>
        </w:rPr>
      </w:pPr>
      <w:r w:rsidRPr="008714A8">
        <w:rPr>
          <w:rFonts w:hint="eastAsia"/>
        </w:rPr>
        <w:t xml:space="preserve">　　四、各行业划型标准为：</w:t>
      </w:r>
    </w:p>
    <w:p w14:paraId="2AAC2014" w14:textId="77777777" w:rsidR="002F3B0A" w:rsidRPr="008714A8" w:rsidRDefault="002F3B0A" w:rsidP="002F3B0A">
      <w:pPr>
        <w:rPr>
          <w:rFonts w:hint="eastAsia"/>
        </w:rPr>
      </w:pPr>
      <w:r w:rsidRPr="008714A8">
        <w:rPr>
          <w:rFonts w:hint="eastAsia"/>
        </w:rPr>
        <w:t xml:space="preserve">　　（一）农、林、牧、渔业。营业收入20000万元以下的为中小微型企业。其中，营业收入500万元及以上的为中型企业，营业收入50万元及以上的为小型企业，营业收入50万元以下的为微型企业。</w:t>
      </w:r>
    </w:p>
    <w:p w14:paraId="285769F9" w14:textId="77777777" w:rsidR="002F3B0A" w:rsidRPr="008714A8" w:rsidRDefault="002F3B0A" w:rsidP="002F3B0A">
      <w:pPr>
        <w:rPr>
          <w:rFonts w:hint="eastAsia"/>
        </w:rPr>
      </w:pPr>
      <w:r w:rsidRPr="008714A8">
        <w:rPr>
          <w:rFonts w:hint="eastAsia"/>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C892C9B" w14:textId="77777777" w:rsidR="002F3B0A" w:rsidRPr="008714A8" w:rsidRDefault="002F3B0A" w:rsidP="002F3B0A">
      <w:pPr>
        <w:rPr>
          <w:rFonts w:hint="eastAsia"/>
        </w:rPr>
      </w:pPr>
      <w:r w:rsidRPr="008714A8">
        <w:rPr>
          <w:rFonts w:hint="eastAsia"/>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5810428" w14:textId="77777777" w:rsidR="002F3B0A" w:rsidRPr="008714A8" w:rsidRDefault="002F3B0A" w:rsidP="002F3B0A">
      <w:pPr>
        <w:rPr>
          <w:rFonts w:hint="eastAsia"/>
        </w:rPr>
      </w:pPr>
      <w:r w:rsidRPr="008714A8">
        <w:rPr>
          <w:rFonts w:hint="eastAsia"/>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189682A" w14:textId="77777777" w:rsidR="002F3B0A" w:rsidRPr="008714A8" w:rsidRDefault="002F3B0A" w:rsidP="002F3B0A">
      <w:pPr>
        <w:rPr>
          <w:rFonts w:hint="eastAsia"/>
        </w:rPr>
      </w:pPr>
      <w:r w:rsidRPr="008714A8">
        <w:rPr>
          <w:rFonts w:hint="eastAsia"/>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F6E1A5B" w14:textId="77777777" w:rsidR="002F3B0A" w:rsidRPr="008714A8" w:rsidRDefault="002F3B0A" w:rsidP="002F3B0A">
      <w:pPr>
        <w:rPr>
          <w:rFonts w:hint="eastAsia"/>
        </w:rPr>
      </w:pPr>
      <w:r w:rsidRPr="008714A8">
        <w:rPr>
          <w:rFonts w:hint="eastAsia"/>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DF5DBB6" w14:textId="77777777" w:rsidR="002F3B0A" w:rsidRPr="008714A8" w:rsidRDefault="002F3B0A" w:rsidP="002F3B0A">
      <w:pPr>
        <w:rPr>
          <w:rFonts w:hint="eastAsia"/>
        </w:rPr>
      </w:pPr>
      <w:r w:rsidRPr="008714A8">
        <w:rPr>
          <w:rFonts w:hint="eastAsia"/>
        </w:rPr>
        <w:t xml:space="preserve">　　（七）仓储业。从业人员200人以下或营业收入30000万元以下的为中小微型企业。其中，从业人员100人及以上，且营业收入1000万元及以上的为中型企业；从业人员20人及以上，且</w:t>
      </w:r>
      <w:r w:rsidRPr="008714A8">
        <w:rPr>
          <w:rFonts w:hint="eastAsia"/>
        </w:rPr>
        <w:lastRenderedPageBreak/>
        <w:t>营业收入100万元及以上的为小型企业；从业人员20人以下或营业收入100万元以下的为微型企业。</w:t>
      </w:r>
    </w:p>
    <w:p w14:paraId="5BFAE055" w14:textId="77777777" w:rsidR="002F3B0A" w:rsidRPr="008714A8" w:rsidRDefault="002F3B0A" w:rsidP="002F3B0A">
      <w:pPr>
        <w:rPr>
          <w:rFonts w:hint="eastAsia"/>
        </w:rPr>
      </w:pPr>
      <w:r w:rsidRPr="008714A8">
        <w:rPr>
          <w:rFonts w:hint="eastAsia"/>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27D099A" w14:textId="77777777" w:rsidR="002F3B0A" w:rsidRPr="008714A8" w:rsidRDefault="002F3B0A" w:rsidP="002F3B0A">
      <w:pPr>
        <w:rPr>
          <w:rFonts w:hint="eastAsia"/>
        </w:rPr>
      </w:pPr>
      <w:r w:rsidRPr="008714A8">
        <w:rPr>
          <w:rFonts w:hint="eastAsia"/>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1E621ED" w14:textId="77777777" w:rsidR="002F3B0A" w:rsidRPr="008714A8" w:rsidRDefault="002F3B0A" w:rsidP="002F3B0A">
      <w:pPr>
        <w:rPr>
          <w:rFonts w:hint="eastAsia"/>
        </w:rPr>
      </w:pPr>
      <w:r w:rsidRPr="008714A8">
        <w:rPr>
          <w:rFonts w:hint="eastAsia"/>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4B057CB" w14:textId="77777777" w:rsidR="002F3B0A" w:rsidRPr="008714A8" w:rsidRDefault="002F3B0A" w:rsidP="002F3B0A">
      <w:pPr>
        <w:rPr>
          <w:rFonts w:hint="eastAsia"/>
        </w:rPr>
      </w:pPr>
      <w:r w:rsidRPr="008714A8">
        <w:rPr>
          <w:rFonts w:hint="eastAsia"/>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C24C04A" w14:textId="77777777" w:rsidR="002F3B0A" w:rsidRPr="008714A8" w:rsidRDefault="002F3B0A" w:rsidP="002F3B0A">
      <w:pPr>
        <w:rPr>
          <w:rFonts w:hint="eastAsia"/>
        </w:rPr>
      </w:pPr>
      <w:r w:rsidRPr="008714A8">
        <w:rPr>
          <w:rFonts w:hint="eastAsia"/>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8F1C3E8" w14:textId="77777777" w:rsidR="002F3B0A" w:rsidRPr="008714A8" w:rsidRDefault="002F3B0A" w:rsidP="002F3B0A">
      <w:pPr>
        <w:rPr>
          <w:rFonts w:hint="eastAsia"/>
        </w:rPr>
      </w:pPr>
      <w:r w:rsidRPr="008714A8">
        <w:rPr>
          <w:rFonts w:hint="eastAsia"/>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DF559D8" w14:textId="77777777" w:rsidR="002F3B0A" w:rsidRPr="008714A8" w:rsidRDefault="002F3B0A" w:rsidP="002F3B0A">
      <w:pPr>
        <w:rPr>
          <w:rFonts w:hint="eastAsia"/>
        </w:rPr>
      </w:pPr>
      <w:r w:rsidRPr="008714A8">
        <w:rPr>
          <w:rFonts w:hint="eastAsia"/>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884A703" w14:textId="77777777" w:rsidR="002F3B0A" w:rsidRPr="008714A8" w:rsidRDefault="002F3B0A" w:rsidP="002F3B0A">
      <w:pPr>
        <w:rPr>
          <w:rFonts w:hint="eastAsia"/>
        </w:rPr>
      </w:pPr>
      <w:r w:rsidRPr="008714A8">
        <w:rPr>
          <w:rFonts w:hint="eastAsia"/>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407D504" w14:textId="77777777" w:rsidR="002F3B0A" w:rsidRPr="008714A8" w:rsidRDefault="002F3B0A" w:rsidP="002F3B0A">
      <w:pPr>
        <w:rPr>
          <w:rFonts w:hint="eastAsia"/>
        </w:rPr>
      </w:pPr>
      <w:r w:rsidRPr="008714A8">
        <w:rPr>
          <w:rFonts w:hint="eastAsia"/>
        </w:rPr>
        <w:t xml:space="preserve">　　（十六）其他未列明行业。从业人员300人以下的为中小微型企业。其中，从业人员100人及以上的为中型企业；从业人员10人及以上的为小型企业；从业人员10人以下的为微型企业。</w:t>
      </w:r>
    </w:p>
    <w:p w14:paraId="3B83B366" w14:textId="77777777" w:rsidR="002F3B0A" w:rsidRPr="008714A8" w:rsidRDefault="002F3B0A" w:rsidP="002F3B0A">
      <w:pPr>
        <w:rPr>
          <w:rFonts w:hint="eastAsia"/>
        </w:rPr>
      </w:pPr>
      <w:r w:rsidRPr="008714A8">
        <w:rPr>
          <w:rFonts w:hint="eastAsia"/>
        </w:rPr>
        <w:t xml:space="preserve">　　五、企业类型的划分以统计部门的统计数据为依据。</w:t>
      </w:r>
    </w:p>
    <w:p w14:paraId="46862BB1" w14:textId="77777777" w:rsidR="002F3B0A" w:rsidRPr="008714A8" w:rsidRDefault="002F3B0A" w:rsidP="002F3B0A">
      <w:pPr>
        <w:rPr>
          <w:rFonts w:hint="eastAsia"/>
        </w:rPr>
      </w:pPr>
      <w:r w:rsidRPr="008714A8">
        <w:rPr>
          <w:rFonts w:hint="eastAsia"/>
        </w:rPr>
        <w:t xml:space="preserve">　　六、本规定适用于在中华人民共和国境内依法设立的各类所有制和各种组织形式的企业。个体工商户和本规定以外的行业，参照本规定进行划型。</w:t>
      </w:r>
    </w:p>
    <w:p w14:paraId="244704C3" w14:textId="77777777" w:rsidR="002F3B0A" w:rsidRPr="008714A8" w:rsidRDefault="002F3B0A" w:rsidP="002F3B0A">
      <w:pPr>
        <w:rPr>
          <w:rFonts w:hint="eastAsia"/>
        </w:rPr>
      </w:pPr>
      <w:r w:rsidRPr="008714A8">
        <w:rPr>
          <w:rFonts w:hint="eastAsia"/>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538E700D" w14:textId="77777777" w:rsidR="002F3B0A" w:rsidRPr="008714A8" w:rsidRDefault="002F3B0A" w:rsidP="002F3B0A">
      <w:pPr>
        <w:rPr>
          <w:rFonts w:hint="eastAsia"/>
        </w:rPr>
      </w:pPr>
      <w:r w:rsidRPr="008714A8">
        <w:rPr>
          <w:rFonts w:hint="eastAsia"/>
        </w:rPr>
        <w:t xml:space="preserve">　　八、本规定由工业和信息化部、国家统计局会同有关部门根据《国民经济行业分类》修订情况和企业发展变化情况适时修订。</w:t>
      </w:r>
    </w:p>
    <w:p w14:paraId="1A6D79F1" w14:textId="77777777" w:rsidR="002F3B0A" w:rsidRPr="008714A8" w:rsidRDefault="002F3B0A" w:rsidP="002F3B0A">
      <w:pPr>
        <w:rPr>
          <w:rFonts w:hint="eastAsia"/>
        </w:rPr>
      </w:pPr>
      <w:r w:rsidRPr="008714A8">
        <w:rPr>
          <w:rFonts w:hint="eastAsia"/>
        </w:rPr>
        <w:t xml:space="preserve">　　九、本规定由工业和信息化部、国家统计局会同有关部门负责解释。</w:t>
      </w:r>
    </w:p>
    <w:p w14:paraId="74EBD682" w14:textId="77777777" w:rsidR="002F3B0A" w:rsidRPr="008714A8" w:rsidRDefault="002F3B0A" w:rsidP="002F3B0A">
      <w:pPr>
        <w:rPr>
          <w:rFonts w:hint="eastAsia"/>
        </w:rPr>
      </w:pPr>
      <w:r w:rsidRPr="008714A8">
        <w:rPr>
          <w:rFonts w:hint="eastAsia"/>
        </w:rPr>
        <w:t xml:space="preserve">　　十、本规定自发布之日起执行，原国家经贸委、原国家计委、财政部和国家统计局2003年颁布的《中小企业标准暂行规定》同时废止。</w:t>
      </w:r>
    </w:p>
    <w:p w14:paraId="16912FC4" w14:textId="77777777" w:rsidR="000741E8" w:rsidRPr="008714A8" w:rsidRDefault="000741E8" w:rsidP="002F3B0A">
      <w:pPr>
        <w:pStyle w:val="1"/>
        <w:rPr>
          <w:rFonts w:asciiTheme="minorEastAsia" w:eastAsiaTheme="minorEastAsia" w:hAnsiTheme="minorEastAsia" w:hint="eastAsia"/>
          <w:b w:val="0"/>
          <w:sz w:val="28"/>
        </w:rPr>
      </w:pPr>
    </w:p>
    <w:sectPr w:rsidR="000741E8" w:rsidRPr="008714A8" w:rsidSect="004D328D">
      <w:pgSz w:w="11850" w:h="16790"/>
      <w:pgMar w:top="1400" w:right="1180" w:bottom="920" w:left="1580" w:header="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FD397" w14:textId="77777777" w:rsidR="004C5C45" w:rsidRDefault="004C5C45">
      <w:pPr>
        <w:rPr>
          <w:rFonts w:hint="eastAsia"/>
        </w:rPr>
      </w:pPr>
      <w:r>
        <w:separator/>
      </w:r>
    </w:p>
  </w:endnote>
  <w:endnote w:type="continuationSeparator" w:id="0">
    <w:p w14:paraId="1DBC17BC" w14:textId="77777777" w:rsidR="004C5C45" w:rsidRDefault="004C5C4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embedRegular r:id="rId1" w:subsetted="1" w:fontKey="{ECFAD80F-FD4E-473A-B86B-14DFF9C2F71A}"/>
  </w:font>
  <w:font w:name="Cambria">
    <w:panose1 w:val="02040503050406030204"/>
    <w:charset w:val="00"/>
    <w:family w:val="roman"/>
    <w:pitch w:val="variable"/>
    <w:sig w:usb0="E00006FF" w:usb1="420024FF" w:usb2="02000000" w:usb3="00000000" w:csb0="0000019F" w:csb1="00000000"/>
    <w:embedBold r:id="rId2" w:subsetted="1" w:fontKey="{8A79FC9B-AA40-4301-B987-0294571FCF06}"/>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方正大标宋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1" w:usb1="080E0000" w:usb2="00000010" w:usb3="00000000" w:csb0="00040000" w:csb1="00000000"/>
    <w:embedRegular r:id="rId3" w:subsetted="1" w:fontKey="{F81A3C6B-22AD-462B-9B49-E5D76D9FE29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F6501" w14:textId="77777777" w:rsidR="004C6003" w:rsidRDefault="00000000">
    <w:pPr>
      <w:pStyle w:val="a6"/>
      <w:spacing w:line="14" w:lineRule="auto"/>
      <w:rPr>
        <w:rFonts w:hint="eastAsia"/>
        <w:sz w:val="20"/>
      </w:rPr>
    </w:pPr>
    <w:r>
      <w:rPr>
        <w:rFonts w:hint="eastAsia"/>
        <w:noProof/>
        <w:lang w:val="en-US" w:bidi="ar-SA"/>
      </w:rPr>
      <w:pict w14:anchorId="6D792CE8">
        <v:shapetype id="_x0000_t202" coordsize="21600,21600" o:spt="202" path="m,l,21600r21600,l21600,xe">
          <v:stroke joinstyle="miter"/>
          <v:path gradientshapeok="t" o:connecttype="rect"/>
        </v:shapetype>
        <v:shape id="文本框 19" o:spid="_x0000_s1028" type="#_x0000_t202" style="position:absolute;margin-left:0;margin-top:0;width:4.55pt;height:11.65pt;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" filled="f" stroked="f">
          <v:textbox style="mso-fit-shape-to-text:t" inset="0,0,0,0">
            <w:txbxContent>
              <w:p w14:paraId="16149F8E" w14:textId="77777777" w:rsidR="004C6003" w:rsidRDefault="004C6003">
                <w:pPr>
                  <w:pStyle w:val="ac"/>
                  <w:rPr>
                    <w:rFonts w:hint="eastAsia"/>
                  </w:rPr>
                </w:pPr>
                <w:r>
                  <w:fldChar w:fldCharType="begin"/>
                </w:r>
                <w:r>
                  <w:instrText xml:space="preserve"> PAGE  \* MERGEFORMAT </w:instrText>
                </w:r>
                <w:r>
                  <w:fldChar w:fldCharType="separate"/>
                </w:r>
                <w:r>
                  <w:rPr>
                    <w:noProof/>
                  </w:rPr>
                  <w:t>2</w:t>
                </w:r>
                <w:r>
                  <w:rPr>
                    <w:noProof/>
                  </w:rPr>
                  <w:fldChar w:fldCharType="end"/>
                </w:r>
              </w:p>
            </w:txbxContent>
          </v:textbox>
          <w10:wrap anchorx="margin"/>
        </v:shape>
      </w:pict>
    </w:r>
    <w:r>
      <w:rPr>
        <w:rFonts w:hint="eastAsia"/>
        <w:noProof/>
        <w:lang w:val="en-US" w:bidi="ar-SA"/>
      </w:rPr>
      <w:pict w14:anchorId="5CBCA37C">
        <v:shape id="Text Box 1" o:spid="_x0000_s1027" type="#_x0000_t202" style="position:absolute;margin-left:88.9pt;margin-top:791.95pt;width:4.5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" filled="f" stroked="f">
          <v:textbox inset="0,0,0,0">
            <w:txbxContent>
              <w:p w14:paraId="33261303" w14:textId="77777777" w:rsidR="004C6003" w:rsidRDefault="004C6003">
                <w:pPr>
                  <w:spacing w:before="12"/>
                  <w:ind w:left="20"/>
                  <w:rPr>
                    <w:rFonts w:ascii="Times New Roman" w:hint="eastAsia"/>
                    <w:sz w:val="18"/>
                  </w:rPr>
                </w:pPr>
                <w:r>
                  <w:rPr>
                    <w:rFonts w:ascii="Times New Roman"/>
                    <w:sz w:val="18"/>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D99BA" w14:textId="77777777" w:rsidR="004C6003" w:rsidRDefault="00000000">
    <w:pPr>
      <w:pStyle w:val="ac"/>
      <w:rPr>
        <w:rFonts w:hint="eastAsia"/>
      </w:rPr>
    </w:pPr>
    <w:r>
      <w:rPr>
        <w:rFonts w:hint="eastAsia"/>
        <w:noProof/>
        <w:lang w:val="en-US" w:bidi="ar-SA"/>
      </w:rPr>
      <w:pict w14:anchorId="4BD8B8C4">
        <v:shapetype id="_x0000_t202" coordsize="21600,21600" o:spt="202" path="m,l,21600r21600,l21600,xe">
          <v:stroke joinstyle="miter"/>
          <v:path gradientshapeok="t" o:connecttype="rect"/>
        </v:shapetype>
        <v:shape id="文本框 20" o:spid="_x0000_s1026" type="#_x0000_t202" style="position:absolute;margin-left:0;margin-top:0;width:4.55pt;height:11.65pt;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" filled="f" stroked="f">
          <v:textbox style="mso-next-textbox:#文本框 20;mso-fit-shape-to-text:t" inset="0,0,0,0">
            <w:txbxContent>
              <w:p w14:paraId="561FD256" w14:textId="77777777" w:rsidR="004C6003" w:rsidRDefault="004C6003">
                <w:pPr>
                  <w:pStyle w:val="ac"/>
                  <w:rPr>
                    <w:rFonts w:hint="eastAsia"/>
                  </w:rPr>
                </w:pPr>
                <w:r>
                  <w:fldChar w:fldCharType="begin"/>
                </w:r>
                <w:r>
                  <w:instrText xml:space="preserve"> PAGE  \* MERGEFORMAT </w:instrText>
                </w:r>
                <w:r>
                  <w:fldChar w:fldCharType="separate"/>
                </w:r>
                <w:r>
                  <w:rPr>
                    <w:noProof/>
                  </w:rPr>
                  <w:t>9</w:t>
                </w:r>
                <w:r>
                  <w:rPr>
                    <w:noProof/>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42846" w14:textId="77777777" w:rsidR="004C6003" w:rsidRDefault="00000000">
    <w:pPr>
      <w:pStyle w:val="a6"/>
      <w:spacing w:line="14" w:lineRule="auto"/>
      <w:rPr>
        <w:rFonts w:hint="eastAsia"/>
        <w:sz w:val="20"/>
      </w:rPr>
    </w:pPr>
    <w:r>
      <w:rPr>
        <w:rFonts w:hint="eastAsia"/>
        <w:noProof/>
        <w:lang w:val="en-US" w:bidi="ar-SA"/>
      </w:rPr>
      <w:pict w14:anchorId="5435268C">
        <v:shapetype id="_x0000_t202" coordsize="21600,21600" o:spt="202" path="m,l,21600r21600,l21600,xe">
          <v:stroke joinstyle="miter"/>
          <v:path gradientshapeok="t" o:connecttype="rect"/>
        </v:shapetype>
        <v:shape id="Text Box 3" o:spid="_x0000_s1025" type="#_x0000_t202" style="position:absolute;margin-left:0;margin-top:791.95pt;width:13.15pt;height:12pt;z-index:251660288;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" filled="f" stroked="f">
          <v:textbox inset="0,0,0,0">
            <w:txbxContent>
              <w:p w14:paraId="119FD53E" w14:textId="77777777" w:rsidR="004C6003" w:rsidRDefault="004C6003">
                <w:pPr>
                  <w:spacing w:before="12"/>
                  <w:ind w:left="40"/>
                  <w:rPr>
                    <w:rFonts w:ascii="Times New Roman" w:hint="eastAsia"/>
                    <w:sz w:val="18"/>
                  </w:rPr>
                </w:pPr>
                <w:r>
                  <w:fldChar w:fldCharType="begin"/>
                </w:r>
                <w:r>
                  <w:rPr>
                    <w:rFonts w:ascii="Times New Roman"/>
                    <w:sz w:val="18"/>
                  </w:rPr>
                  <w:instrText xml:space="preserve"> PAGE </w:instrText>
                </w:r>
                <w:r>
                  <w:fldChar w:fldCharType="separate"/>
                </w:r>
                <w:r>
                  <w:rPr>
                    <w:rFonts w:ascii="Times New Roman"/>
                    <w:noProof/>
                    <w:sz w:val="18"/>
                  </w:rPr>
                  <w:t>10</w:t>
                </w:r>
                <w:r>
                  <w:fldChar w:fldCharType="end"/>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9DE0D" w14:textId="77777777" w:rsidR="004C5C45" w:rsidRDefault="004C5C45">
      <w:pPr>
        <w:rPr>
          <w:rFonts w:hint="eastAsia"/>
        </w:rPr>
      </w:pPr>
      <w:r>
        <w:separator/>
      </w:r>
    </w:p>
  </w:footnote>
  <w:footnote w:type="continuationSeparator" w:id="0">
    <w:p w14:paraId="1F16B866" w14:textId="77777777" w:rsidR="004C5C45" w:rsidRDefault="004C5C4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39341B"/>
    <w:multiLevelType w:val="multilevel"/>
    <w:tmpl w:val="9239341B"/>
    <w:lvl w:ilvl="0">
      <w:start w:val="12"/>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1" w15:restartNumberingAfterBreak="0">
    <w:nsid w:val="9C8AC8EF"/>
    <w:multiLevelType w:val="multilevel"/>
    <w:tmpl w:val="9C8AC8EF"/>
    <w:lvl w:ilvl="0">
      <w:start w:val="24"/>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2" w15:restartNumberingAfterBreak="0">
    <w:nsid w:val="B5D71249"/>
    <w:multiLevelType w:val="singleLevel"/>
    <w:tmpl w:val="B5D71249"/>
    <w:lvl w:ilvl="0">
      <w:start w:val="26"/>
      <w:numFmt w:val="decimal"/>
      <w:suff w:val="nothing"/>
      <w:lvlText w:val="%1、"/>
      <w:lvlJc w:val="left"/>
    </w:lvl>
  </w:abstractNum>
  <w:abstractNum w:abstractNumId="3" w15:restartNumberingAfterBreak="0">
    <w:nsid w:val="B5E306ED"/>
    <w:multiLevelType w:val="multilevel"/>
    <w:tmpl w:val="B5E306ED"/>
    <w:lvl w:ilvl="0">
      <w:start w:val="4"/>
      <w:numFmt w:val="decimal"/>
      <w:lvlText w:val="%1"/>
      <w:lvlJc w:val="left"/>
      <w:pPr>
        <w:ind w:left="218" w:hanging="361"/>
      </w:pPr>
      <w:rPr>
        <w:rFonts w:hint="default"/>
        <w:lang w:val="zh-CN" w:eastAsia="zh-CN" w:bidi="zh-CN"/>
      </w:rPr>
    </w:lvl>
    <w:lvl w:ilvl="1">
      <w:start w:val="1"/>
      <w:numFmt w:val="decimal"/>
      <w:lvlText w:val="%1.%2"/>
      <w:lvlJc w:val="left"/>
      <w:pPr>
        <w:ind w:left="218" w:hanging="361"/>
      </w:pPr>
      <w:rPr>
        <w:rFonts w:hint="default"/>
        <w:spacing w:val="-24"/>
        <w:w w:val="100"/>
        <w:lang w:val="zh-CN" w:eastAsia="zh-CN" w:bidi="zh-CN"/>
      </w:rPr>
    </w:lvl>
    <w:lvl w:ilvl="2">
      <w:numFmt w:val="bullet"/>
      <w:lvlText w:val="•"/>
      <w:lvlJc w:val="left"/>
      <w:pPr>
        <w:ind w:left="1993" w:hanging="361"/>
      </w:pPr>
      <w:rPr>
        <w:rFonts w:hint="default"/>
        <w:lang w:val="zh-CN" w:eastAsia="zh-CN" w:bidi="zh-CN"/>
      </w:rPr>
    </w:lvl>
    <w:lvl w:ilvl="3">
      <w:numFmt w:val="bullet"/>
      <w:lvlText w:val="•"/>
      <w:lvlJc w:val="left"/>
      <w:pPr>
        <w:ind w:left="2880" w:hanging="361"/>
      </w:pPr>
      <w:rPr>
        <w:rFonts w:hint="default"/>
        <w:lang w:val="zh-CN" w:eastAsia="zh-CN" w:bidi="zh-CN"/>
      </w:rPr>
    </w:lvl>
    <w:lvl w:ilvl="4">
      <w:numFmt w:val="bullet"/>
      <w:lvlText w:val="•"/>
      <w:lvlJc w:val="left"/>
      <w:pPr>
        <w:ind w:left="3767" w:hanging="361"/>
      </w:pPr>
      <w:rPr>
        <w:rFonts w:hint="default"/>
        <w:lang w:val="zh-CN" w:eastAsia="zh-CN" w:bidi="zh-CN"/>
      </w:rPr>
    </w:lvl>
    <w:lvl w:ilvl="5">
      <w:numFmt w:val="bullet"/>
      <w:lvlText w:val="•"/>
      <w:lvlJc w:val="left"/>
      <w:pPr>
        <w:ind w:left="4654" w:hanging="361"/>
      </w:pPr>
      <w:rPr>
        <w:rFonts w:hint="default"/>
        <w:lang w:val="zh-CN" w:eastAsia="zh-CN" w:bidi="zh-CN"/>
      </w:rPr>
    </w:lvl>
    <w:lvl w:ilvl="6">
      <w:numFmt w:val="bullet"/>
      <w:lvlText w:val="•"/>
      <w:lvlJc w:val="left"/>
      <w:pPr>
        <w:ind w:left="5541" w:hanging="361"/>
      </w:pPr>
      <w:rPr>
        <w:rFonts w:hint="default"/>
        <w:lang w:val="zh-CN" w:eastAsia="zh-CN" w:bidi="zh-CN"/>
      </w:rPr>
    </w:lvl>
    <w:lvl w:ilvl="7">
      <w:numFmt w:val="bullet"/>
      <w:lvlText w:val="•"/>
      <w:lvlJc w:val="left"/>
      <w:pPr>
        <w:ind w:left="6428" w:hanging="361"/>
      </w:pPr>
      <w:rPr>
        <w:rFonts w:hint="default"/>
        <w:lang w:val="zh-CN" w:eastAsia="zh-CN" w:bidi="zh-CN"/>
      </w:rPr>
    </w:lvl>
    <w:lvl w:ilvl="8">
      <w:numFmt w:val="bullet"/>
      <w:lvlText w:val="•"/>
      <w:lvlJc w:val="left"/>
      <w:pPr>
        <w:ind w:left="7315" w:hanging="361"/>
      </w:pPr>
      <w:rPr>
        <w:rFonts w:hint="default"/>
        <w:lang w:val="zh-CN" w:eastAsia="zh-CN" w:bidi="zh-CN"/>
      </w:rPr>
    </w:lvl>
  </w:abstractNum>
  <w:abstractNum w:abstractNumId="4" w15:restartNumberingAfterBreak="0">
    <w:nsid w:val="BF205925"/>
    <w:multiLevelType w:val="multilevel"/>
    <w:tmpl w:val="BF205925"/>
    <w:lvl w:ilvl="0">
      <w:start w:val="3"/>
      <w:numFmt w:val="decimal"/>
      <w:lvlText w:val="%1"/>
      <w:lvlJc w:val="left"/>
      <w:pPr>
        <w:ind w:left="218" w:hanging="361"/>
      </w:pPr>
      <w:rPr>
        <w:rFonts w:hint="default"/>
        <w:lang w:val="zh-CN" w:eastAsia="zh-CN" w:bidi="zh-CN"/>
      </w:rPr>
    </w:lvl>
    <w:lvl w:ilvl="1">
      <w:start w:val="1"/>
      <w:numFmt w:val="decimal"/>
      <w:lvlText w:val="%1.%2"/>
      <w:lvlJc w:val="left"/>
      <w:pPr>
        <w:ind w:left="218" w:hanging="361"/>
      </w:pPr>
      <w:rPr>
        <w:rFonts w:ascii="宋体" w:eastAsia="宋体" w:hAnsi="宋体" w:cs="宋体" w:hint="default"/>
        <w:spacing w:val="-24"/>
        <w:w w:val="100"/>
        <w:sz w:val="22"/>
        <w:szCs w:val="22"/>
        <w:lang w:val="zh-CN" w:eastAsia="zh-CN" w:bidi="zh-CN"/>
      </w:rPr>
    </w:lvl>
    <w:lvl w:ilvl="2">
      <w:numFmt w:val="bullet"/>
      <w:lvlText w:val="•"/>
      <w:lvlJc w:val="left"/>
      <w:pPr>
        <w:ind w:left="1993" w:hanging="361"/>
      </w:pPr>
      <w:rPr>
        <w:rFonts w:hint="default"/>
        <w:lang w:val="zh-CN" w:eastAsia="zh-CN" w:bidi="zh-CN"/>
      </w:rPr>
    </w:lvl>
    <w:lvl w:ilvl="3">
      <w:numFmt w:val="bullet"/>
      <w:lvlText w:val="•"/>
      <w:lvlJc w:val="left"/>
      <w:pPr>
        <w:ind w:left="2880" w:hanging="361"/>
      </w:pPr>
      <w:rPr>
        <w:rFonts w:hint="default"/>
        <w:lang w:val="zh-CN" w:eastAsia="zh-CN" w:bidi="zh-CN"/>
      </w:rPr>
    </w:lvl>
    <w:lvl w:ilvl="4">
      <w:numFmt w:val="bullet"/>
      <w:lvlText w:val="•"/>
      <w:lvlJc w:val="left"/>
      <w:pPr>
        <w:ind w:left="3767" w:hanging="361"/>
      </w:pPr>
      <w:rPr>
        <w:rFonts w:hint="default"/>
        <w:lang w:val="zh-CN" w:eastAsia="zh-CN" w:bidi="zh-CN"/>
      </w:rPr>
    </w:lvl>
    <w:lvl w:ilvl="5">
      <w:numFmt w:val="bullet"/>
      <w:lvlText w:val="•"/>
      <w:lvlJc w:val="left"/>
      <w:pPr>
        <w:ind w:left="4654" w:hanging="361"/>
      </w:pPr>
      <w:rPr>
        <w:rFonts w:hint="default"/>
        <w:lang w:val="zh-CN" w:eastAsia="zh-CN" w:bidi="zh-CN"/>
      </w:rPr>
    </w:lvl>
    <w:lvl w:ilvl="6">
      <w:numFmt w:val="bullet"/>
      <w:lvlText w:val="•"/>
      <w:lvlJc w:val="left"/>
      <w:pPr>
        <w:ind w:left="5541" w:hanging="361"/>
      </w:pPr>
      <w:rPr>
        <w:rFonts w:hint="default"/>
        <w:lang w:val="zh-CN" w:eastAsia="zh-CN" w:bidi="zh-CN"/>
      </w:rPr>
    </w:lvl>
    <w:lvl w:ilvl="7">
      <w:numFmt w:val="bullet"/>
      <w:lvlText w:val="•"/>
      <w:lvlJc w:val="left"/>
      <w:pPr>
        <w:ind w:left="6428" w:hanging="361"/>
      </w:pPr>
      <w:rPr>
        <w:rFonts w:hint="default"/>
        <w:lang w:val="zh-CN" w:eastAsia="zh-CN" w:bidi="zh-CN"/>
      </w:rPr>
    </w:lvl>
    <w:lvl w:ilvl="8">
      <w:numFmt w:val="bullet"/>
      <w:lvlText w:val="•"/>
      <w:lvlJc w:val="left"/>
      <w:pPr>
        <w:ind w:left="7315" w:hanging="361"/>
      </w:pPr>
      <w:rPr>
        <w:rFonts w:hint="default"/>
        <w:lang w:val="zh-CN" w:eastAsia="zh-CN" w:bidi="zh-CN"/>
      </w:rPr>
    </w:lvl>
  </w:abstractNum>
  <w:abstractNum w:abstractNumId="5" w15:restartNumberingAfterBreak="0">
    <w:nsid w:val="C8879AEF"/>
    <w:multiLevelType w:val="multilevel"/>
    <w:tmpl w:val="C8879AEF"/>
    <w:lvl w:ilvl="0">
      <w:start w:val="15"/>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spacing w:val="-1"/>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6" w15:restartNumberingAfterBreak="0">
    <w:nsid w:val="D7F9FE59"/>
    <w:multiLevelType w:val="multilevel"/>
    <w:tmpl w:val="D7F9FE59"/>
    <w:lvl w:ilvl="0">
      <w:start w:val="23"/>
      <w:numFmt w:val="decimal"/>
      <w:lvlText w:val="%1"/>
      <w:lvlJc w:val="left"/>
      <w:pPr>
        <w:ind w:left="939" w:hanging="481"/>
      </w:pPr>
      <w:rPr>
        <w:rFonts w:hint="default"/>
        <w:lang w:val="zh-CN" w:eastAsia="zh-CN" w:bidi="zh-CN"/>
      </w:rPr>
    </w:lvl>
    <w:lvl w:ilvl="1">
      <w:start w:val="1"/>
      <w:numFmt w:val="decimal"/>
      <w:lvlText w:val="%1.%2"/>
      <w:lvlJc w:val="left"/>
      <w:pPr>
        <w:ind w:left="939" w:hanging="481"/>
      </w:pPr>
      <w:rPr>
        <w:rFonts w:hint="default"/>
        <w:w w:val="100"/>
        <w:lang w:val="zh-CN" w:eastAsia="zh-CN" w:bidi="zh-CN"/>
      </w:rPr>
    </w:lvl>
    <w:lvl w:ilvl="2">
      <w:numFmt w:val="bullet"/>
      <w:lvlText w:val="•"/>
      <w:lvlJc w:val="left"/>
      <w:pPr>
        <w:ind w:left="2569" w:hanging="481"/>
      </w:pPr>
      <w:rPr>
        <w:rFonts w:hint="default"/>
        <w:lang w:val="zh-CN" w:eastAsia="zh-CN" w:bidi="zh-CN"/>
      </w:rPr>
    </w:lvl>
    <w:lvl w:ilvl="3">
      <w:numFmt w:val="bullet"/>
      <w:lvlText w:val="•"/>
      <w:lvlJc w:val="left"/>
      <w:pPr>
        <w:ind w:left="3384" w:hanging="481"/>
      </w:pPr>
      <w:rPr>
        <w:rFonts w:hint="default"/>
        <w:lang w:val="zh-CN" w:eastAsia="zh-CN" w:bidi="zh-CN"/>
      </w:rPr>
    </w:lvl>
    <w:lvl w:ilvl="4">
      <w:numFmt w:val="bullet"/>
      <w:lvlText w:val="•"/>
      <w:lvlJc w:val="left"/>
      <w:pPr>
        <w:ind w:left="4199" w:hanging="481"/>
      </w:pPr>
      <w:rPr>
        <w:rFonts w:hint="default"/>
        <w:lang w:val="zh-CN" w:eastAsia="zh-CN" w:bidi="zh-CN"/>
      </w:rPr>
    </w:lvl>
    <w:lvl w:ilvl="5">
      <w:numFmt w:val="bullet"/>
      <w:lvlText w:val="•"/>
      <w:lvlJc w:val="left"/>
      <w:pPr>
        <w:ind w:left="5014" w:hanging="481"/>
      </w:pPr>
      <w:rPr>
        <w:rFonts w:hint="default"/>
        <w:lang w:val="zh-CN" w:eastAsia="zh-CN" w:bidi="zh-CN"/>
      </w:rPr>
    </w:lvl>
    <w:lvl w:ilvl="6">
      <w:numFmt w:val="bullet"/>
      <w:lvlText w:val="•"/>
      <w:lvlJc w:val="left"/>
      <w:pPr>
        <w:ind w:left="5829" w:hanging="481"/>
      </w:pPr>
      <w:rPr>
        <w:rFonts w:hint="default"/>
        <w:lang w:val="zh-CN" w:eastAsia="zh-CN" w:bidi="zh-CN"/>
      </w:rPr>
    </w:lvl>
    <w:lvl w:ilvl="7">
      <w:numFmt w:val="bullet"/>
      <w:lvlText w:val="•"/>
      <w:lvlJc w:val="left"/>
      <w:pPr>
        <w:ind w:left="6644" w:hanging="481"/>
      </w:pPr>
      <w:rPr>
        <w:rFonts w:hint="default"/>
        <w:lang w:val="zh-CN" w:eastAsia="zh-CN" w:bidi="zh-CN"/>
      </w:rPr>
    </w:lvl>
    <w:lvl w:ilvl="8">
      <w:numFmt w:val="bullet"/>
      <w:lvlText w:val="•"/>
      <w:lvlJc w:val="left"/>
      <w:pPr>
        <w:ind w:left="7459" w:hanging="481"/>
      </w:pPr>
      <w:rPr>
        <w:rFonts w:hint="default"/>
        <w:lang w:val="zh-CN" w:eastAsia="zh-CN" w:bidi="zh-CN"/>
      </w:rPr>
    </w:lvl>
  </w:abstractNum>
  <w:abstractNum w:abstractNumId="7" w15:restartNumberingAfterBreak="0">
    <w:nsid w:val="DCBA6B53"/>
    <w:multiLevelType w:val="multilevel"/>
    <w:tmpl w:val="DCBA6B53"/>
    <w:lvl w:ilvl="0">
      <w:start w:val="22"/>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8" w15:restartNumberingAfterBreak="0">
    <w:nsid w:val="F4B5D9F5"/>
    <w:multiLevelType w:val="multilevel"/>
    <w:tmpl w:val="F4B5D9F5"/>
    <w:lvl w:ilvl="0">
      <w:start w:val="21"/>
      <w:numFmt w:val="decimal"/>
      <w:lvlText w:val="%1"/>
      <w:lvlJc w:val="left"/>
      <w:pPr>
        <w:ind w:left="218" w:hanging="483"/>
      </w:pPr>
      <w:rPr>
        <w:rFonts w:hint="default"/>
        <w:lang w:val="zh-CN" w:eastAsia="zh-CN" w:bidi="zh-CN"/>
      </w:rPr>
    </w:lvl>
    <w:lvl w:ilvl="1">
      <w:start w:val="1"/>
      <w:numFmt w:val="decimal"/>
      <w:lvlText w:val="%1.%2"/>
      <w:lvlJc w:val="left"/>
      <w:pPr>
        <w:ind w:left="218" w:hanging="483"/>
        <w:jc w:val="right"/>
      </w:pPr>
      <w:rPr>
        <w:rFonts w:ascii="宋体" w:eastAsia="宋体" w:hAnsi="宋体" w:cs="宋体" w:hint="default"/>
        <w:w w:val="100"/>
        <w:sz w:val="22"/>
        <w:szCs w:val="22"/>
        <w:lang w:val="zh-CN" w:eastAsia="zh-CN" w:bidi="zh-CN"/>
      </w:rPr>
    </w:lvl>
    <w:lvl w:ilvl="2">
      <w:start w:val="1"/>
      <w:numFmt w:val="decimal"/>
      <w:lvlText w:val="%1.%2.%3"/>
      <w:lvlJc w:val="left"/>
      <w:pPr>
        <w:ind w:left="1179" w:hanging="961"/>
      </w:pPr>
      <w:rPr>
        <w:rFonts w:ascii="宋体" w:eastAsia="宋体" w:hAnsi="宋体" w:cs="宋体" w:hint="default"/>
        <w:spacing w:val="-1"/>
        <w:w w:val="100"/>
        <w:sz w:val="22"/>
        <w:szCs w:val="22"/>
        <w:lang w:val="zh-CN" w:eastAsia="zh-CN" w:bidi="zh-CN"/>
      </w:rPr>
    </w:lvl>
    <w:lvl w:ilvl="3">
      <w:numFmt w:val="bullet"/>
      <w:lvlText w:val="•"/>
      <w:lvlJc w:val="left"/>
      <w:pPr>
        <w:ind w:left="2937" w:hanging="961"/>
      </w:pPr>
      <w:rPr>
        <w:rFonts w:hint="default"/>
        <w:lang w:val="zh-CN" w:eastAsia="zh-CN" w:bidi="zh-CN"/>
      </w:rPr>
    </w:lvl>
    <w:lvl w:ilvl="4">
      <w:numFmt w:val="bullet"/>
      <w:lvlText w:val="•"/>
      <w:lvlJc w:val="left"/>
      <w:pPr>
        <w:ind w:left="3816" w:hanging="961"/>
      </w:pPr>
      <w:rPr>
        <w:rFonts w:hint="default"/>
        <w:lang w:val="zh-CN" w:eastAsia="zh-CN" w:bidi="zh-CN"/>
      </w:rPr>
    </w:lvl>
    <w:lvl w:ilvl="5">
      <w:numFmt w:val="bullet"/>
      <w:lvlText w:val="•"/>
      <w:lvlJc w:val="left"/>
      <w:pPr>
        <w:ind w:left="4695" w:hanging="961"/>
      </w:pPr>
      <w:rPr>
        <w:rFonts w:hint="default"/>
        <w:lang w:val="zh-CN" w:eastAsia="zh-CN" w:bidi="zh-CN"/>
      </w:rPr>
    </w:lvl>
    <w:lvl w:ilvl="6">
      <w:numFmt w:val="bullet"/>
      <w:lvlText w:val="•"/>
      <w:lvlJc w:val="left"/>
      <w:pPr>
        <w:ind w:left="5573" w:hanging="961"/>
      </w:pPr>
      <w:rPr>
        <w:rFonts w:hint="default"/>
        <w:lang w:val="zh-CN" w:eastAsia="zh-CN" w:bidi="zh-CN"/>
      </w:rPr>
    </w:lvl>
    <w:lvl w:ilvl="7">
      <w:numFmt w:val="bullet"/>
      <w:lvlText w:val="•"/>
      <w:lvlJc w:val="left"/>
      <w:pPr>
        <w:ind w:left="6452" w:hanging="961"/>
      </w:pPr>
      <w:rPr>
        <w:rFonts w:hint="default"/>
        <w:lang w:val="zh-CN" w:eastAsia="zh-CN" w:bidi="zh-CN"/>
      </w:rPr>
    </w:lvl>
    <w:lvl w:ilvl="8">
      <w:numFmt w:val="bullet"/>
      <w:lvlText w:val="•"/>
      <w:lvlJc w:val="left"/>
      <w:pPr>
        <w:ind w:left="7331" w:hanging="961"/>
      </w:pPr>
      <w:rPr>
        <w:rFonts w:hint="default"/>
        <w:lang w:val="zh-CN" w:eastAsia="zh-CN" w:bidi="zh-CN"/>
      </w:rPr>
    </w:lvl>
  </w:abstractNum>
  <w:abstractNum w:abstractNumId="9" w15:restartNumberingAfterBreak="0">
    <w:nsid w:val="FFFFFF7E"/>
    <w:multiLevelType w:val="singleLevel"/>
    <w:tmpl w:val="FFFFFF7E"/>
    <w:lvl w:ilvl="0" w:tentative="1">
      <w:start w:val="1"/>
      <w:numFmt w:val="decimal"/>
      <w:pStyle w:val="3"/>
      <w:lvlText w:val="%1."/>
      <w:lvlJc w:val="left"/>
      <w:pPr>
        <w:tabs>
          <w:tab w:val="left" w:pos="1080"/>
        </w:tabs>
        <w:ind w:left="1080" w:hanging="360"/>
      </w:pPr>
    </w:lvl>
  </w:abstractNum>
  <w:abstractNum w:abstractNumId="10" w15:restartNumberingAfterBreak="0">
    <w:nsid w:val="FFFFFF7F"/>
    <w:multiLevelType w:val="singleLevel"/>
    <w:tmpl w:val="FFFFFF7F"/>
    <w:lvl w:ilvl="0" w:tentative="1">
      <w:start w:val="1"/>
      <w:numFmt w:val="decimal"/>
      <w:pStyle w:val="2"/>
      <w:lvlText w:val="%1."/>
      <w:lvlJc w:val="left"/>
      <w:pPr>
        <w:tabs>
          <w:tab w:val="left" w:pos="720"/>
        </w:tabs>
        <w:ind w:left="720" w:hanging="360"/>
      </w:pPr>
    </w:lvl>
  </w:abstractNum>
  <w:abstractNum w:abstractNumId="11" w15:restartNumberingAfterBreak="0">
    <w:nsid w:val="FFFFFF82"/>
    <w:multiLevelType w:val="singleLevel"/>
    <w:tmpl w:val="FFFFFF82"/>
    <w:lvl w:ilvl="0" w:tentative="1">
      <w:start w:val="1"/>
      <w:numFmt w:val="bullet"/>
      <w:pStyle w:val="30"/>
      <w:lvlText w:val=""/>
      <w:lvlJc w:val="left"/>
      <w:pPr>
        <w:tabs>
          <w:tab w:val="left" w:pos="1080"/>
        </w:tabs>
        <w:ind w:left="1080" w:hanging="360"/>
      </w:pPr>
      <w:rPr>
        <w:rFonts w:ascii="Symbol" w:hAnsi="Symbol" w:hint="default"/>
      </w:rPr>
    </w:lvl>
  </w:abstractNum>
  <w:abstractNum w:abstractNumId="12" w15:restartNumberingAfterBreak="0">
    <w:nsid w:val="FFFFFF83"/>
    <w:multiLevelType w:val="singleLevel"/>
    <w:tmpl w:val="FFFFFF83"/>
    <w:lvl w:ilvl="0" w:tentative="1">
      <w:start w:val="1"/>
      <w:numFmt w:val="bullet"/>
      <w:pStyle w:val="20"/>
      <w:lvlText w:val=""/>
      <w:lvlJc w:val="left"/>
      <w:pPr>
        <w:tabs>
          <w:tab w:val="left" w:pos="720"/>
        </w:tabs>
        <w:ind w:left="720" w:hanging="360"/>
      </w:pPr>
      <w:rPr>
        <w:rFonts w:ascii="Symbol" w:hAnsi="Symbol" w:hint="default"/>
      </w:rPr>
    </w:lvl>
  </w:abstractNum>
  <w:abstractNum w:abstractNumId="13" w15:restartNumberingAfterBreak="0">
    <w:nsid w:val="FFFFFF88"/>
    <w:multiLevelType w:val="singleLevel"/>
    <w:tmpl w:val="FFFFFF88"/>
    <w:lvl w:ilvl="0" w:tentative="1">
      <w:start w:val="1"/>
      <w:numFmt w:val="decimal"/>
      <w:pStyle w:val="a"/>
      <w:lvlText w:val="%1."/>
      <w:lvlJc w:val="left"/>
      <w:pPr>
        <w:tabs>
          <w:tab w:val="left" w:pos="360"/>
        </w:tabs>
        <w:ind w:left="360" w:hanging="360"/>
      </w:pPr>
    </w:lvl>
  </w:abstractNum>
  <w:abstractNum w:abstractNumId="14" w15:restartNumberingAfterBreak="0">
    <w:nsid w:val="FFFFFF89"/>
    <w:multiLevelType w:val="singleLevel"/>
    <w:tmpl w:val="FFFFFF89"/>
    <w:lvl w:ilvl="0" w:tentative="1">
      <w:start w:val="1"/>
      <w:numFmt w:val="bullet"/>
      <w:pStyle w:val="a0"/>
      <w:lvlText w:val=""/>
      <w:lvlJc w:val="left"/>
      <w:pPr>
        <w:tabs>
          <w:tab w:val="left" w:pos="360"/>
        </w:tabs>
        <w:ind w:left="360" w:hanging="360"/>
      </w:pPr>
      <w:rPr>
        <w:rFonts w:ascii="Symbol" w:hAnsi="Symbol" w:hint="default"/>
      </w:rPr>
    </w:lvl>
  </w:abstractNum>
  <w:abstractNum w:abstractNumId="15" w15:restartNumberingAfterBreak="0">
    <w:nsid w:val="00000010"/>
    <w:multiLevelType w:val="multilevel"/>
    <w:tmpl w:val="00000010"/>
    <w:lvl w:ilvl="0">
      <w:start w:val="6"/>
      <w:numFmt w:val="japaneseCounting"/>
      <w:lvlText w:val="第%1条"/>
      <w:lvlJc w:val="left"/>
      <w:pPr>
        <w:tabs>
          <w:tab w:val="left" w:pos="1125"/>
        </w:tabs>
        <w:ind w:left="1125" w:hanging="1125"/>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248C179"/>
    <w:multiLevelType w:val="multilevel"/>
    <w:tmpl w:val="D7CC4180"/>
    <w:lvl w:ilvl="0">
      <w:start w:val="11"/>
      <w:numFmt w:val="decimal"/>
      <w:lvlText w:val="%1"/>
      <w:lvlJc w:val="left"/>
      <w:pPr>
        <w:ind w:left="218" w:hanging="481"/>
      </w:pPr>
      <w:rPr>
        <w:rFonts w:hint="default"/>
        <w:lang w:val="zh-CN" w:eastAsia="zh-CN" w:bidi="zh-CN"/>
      </w:rPr>
    </w:lvl>
    <w:lvl w:ilvl="1">
      <w:start w:val="1"/>
      <w:numFmt w:val="decimal"/>
      <w:lvlText w:val="%1.%2"/>
      <w:lvlJc w:val="left"/>
      <w:pPr>
        <w:ind w:left="218" w:hanging="481"/>
      </w:pPr>
      <w:rPr>
        <w:rFonts w:ascii="宋体" w:eastAsia="宋体" w:hAnsi="宋体" w:cs="宋体" w:hint="default"/>
        <w:spacing w:val="-16"/>
        <w:w w:val="100"/>
        <w:sz w:val="24"/>
        <w:szCs w:val="24"/>
        <w:lang w:val="zh-CN" w:eastAsia="zh-CN" w:bidi="zh-CN"/>
      </w:rPr>
    </w:lvl>
    <w:lvl w:ilvl="2">
      <w:numFmt w:val="bullet"/>
      <w:lvlText w:val="•"/>
      <w:lvlJc w:val="left"/>
      <w:pPr>
        <w:ind w:left="1993" w:hanging="481"/>
      </w:pPr>
      <w:rPr>
        <w:rFonts w:hint="default"/>
        <w:lang w:val="zh-CN" w:eastAsia="zh-CN" w:bidi="zh-CN"/>
      </w:rPr>
    </w:lvl>
    <w:lvl w:ilvl="3">
      <w:numFmt w:val="bullet"/>
      <w:lvlText w:val="•"/>
      <w:lvlJc w:val="left"/>
      <w:pPr>
        <w:ind w:left="2880" w:hanging="481"/>
      </w:pPr>
      <w:rPr>
        <w:rFonts w:hint="default"/>
        <w:lang w:val="zh-CN" w:eastAsia="zh-CN" w:bidi="zh-CN"/>
      </w:rPr>
    </w:lvl>
    <w:lvl w:ilvl="4">
      <w:numFmt w:val="bullet"/>
      <w:lvlText w:val="•"/>
      <w:lvlJc w:val="left"/>
      <w:pPr>
        <w:ind w:left="3767" w:hanging="481"/>
      </w:pPr>
      <w:rPr>
        <w:rFonts w:hint="default"/>
        <w:lang w:val="zh-CN" w:eastAsia="zh-CN" w:bidi="zh-CN"/>
      </w:rPr>
    </w:lvl>
    <w:lvl w:ilvl="5">
      <w:numFmt w:val="bullet"/>
      <w:lvlText w:val="•"/>
      <w:lvlJc w:val="left"/>
      <w:pPr>
        <w:ind w:left="4654" w:hanging="481"/>
      </w:pPr>
      <w:rPr>
        <w:rFonts w:hint="default"/>
        <w:lang w:val="zh-CN" w:eastAsia="zh-CN" w:bidi="zh-CN"/>
      </w:rPr>
    </w:lvl>
    <w:lvl w:ilvl="6">
      <w:numFmt w:val="bullet"/>
      <w:lvlText w:val="•"/>
      <w:lvlJc w:val="left"/>
      <w:pPr>
        <w:ind w:left="5541" w:hanging="481"/>
      </w:pPr>
      <w:rPr>
        <w:rFonts w:hint="default"/>
        <w:lang w:val="zh-CN" w:eastAsia="zh-CN" w:bidi="zh-CN"/>
      </w:rPr>
    </w:lvl>
    <w:lvl w:ilvl="7">
      <w:numFmt w:val="bullet"/>
      <w:lvlText w:val="•"/>
      <w:lvlJc w:val="left"/>
      <w:pPr>
        <w:ind w:left="6428" w:hanging="481"/>
      </w:pPr>
      <w:rPr>
        <w:rFonts w:hint="default"/>
        <w:lang w:val="zh-CN" w:eastAsia="zh-CN" w:bidi="zh-CN"/>
      </w:rPr>
    </w:lvl>
    <w:lvl w:ilvl="8">
      <w:numFmt w:val="bullet"/>
      <w:lvlText w:val="•"/>
      <w:lvlJc w:val="left"/>
      <w:pPr>
        <w:ind w:left="7315" w:hanging="481"/>
      </w:pPr>
      <w:rPr>
        <w:rFonts w:hint="default"/>
        <w:lang w:val="zh-CN" w:eastAsia="zh-CN" w:bidi="zh-CN"/>
      </w:rPr>
    </w:lvl>
  </w:abstractNum>
  <w:abstractNum w:abstractNumId="17" w15:restartNumberingAfterBreak="0">
    <w:nsid w:val="03A8B5F5"/>
    <w:multiLevelType w:val="singleLevel"/>
    <w:tmpl w:val="03A8B5F5"/>
    <w:lvl w:ilvl="0">
      <w:start w:val="1"/>
      <w:numFmt w:val="upperLetter"/>
      <w:suff w:val="nothing"/>
      <w:lvlText w:val="%1、"/>
      <w:lvlJc w:val="left"/>
    </w:lvl>
  </w:abstractNum>
  <w:abstractNum w:abstractNumId="18" w15:restartNumberingAfterBreak="0">
    <w:nsid w:val="03D62ECE"/>
    <w:multiLevelType w:val="multilevel"/>
    <w:tmpl w:val="03D62ECE"/>
    <w:lvl w:ilvl="0">
      <w:start w:val="6"/>
      <w:numFmt w:val="decimal"/>
      <w:lvlText w:val="%1"/>
      <w:lvlJc w:val="left"/>
      <w:pPr>
        <w:ind w:left="218" w:hanging="363"/>
      </w:pPr>
      <w:rPr>
        <w:rFonts w:hint="default"/>
        <w:lang w:val="zh-CN" w:eastAsia="zh-CN" w:bidi="zh-CN"/>
      </w:rPr>
    </w:lvl>
    <w:lvl w:ilvl="1">
      <w:start w:val="1"/>
      <w:numFmt w:val="decimal"/>
      <w:lvlText w:val="%1.%2"/>
      <w:lvlJc w:val="left"/>
      <w:pPr>
        <w:ind w:left="218" w:hanging="363"/>
      </w:pPr>
      <w:rPr>
        <w:rFonts w:ascii="宋体" w:eastAsia="宋体" w:hAnsi="宋体" w:cs="宋体" w:hint="default"/>
        <w:w w:val="100"/>
        <w:sz w:val="22"/>
        <w:szCs w:val="22"/>
        <w:lang w:val="zh-CN" w:eastAsia="zh-CN" w:bidi="zh-CN"/>
      </w:rPr>
    </w:lvl>
    <w:lvl w:ilvl="2">
      <w:numFmt w:val="bullet"/>
      <w:lvlText w:val="•"/>
      <w:lvlJc w:val="left"/>
      <w:pPr>
        <w:ind w:left="1993" w:hanging="363"/>
      </w:pPr>
      <w:rPr>
        <w:rFonts w:hint="default"/>
        <w:lang w:val="zh-CN" w:eastAsia="zh-CN" w:bidi="zh-CN"/>
      </w:rPr>
    </w:lvl>
    <w:lvl w:ilvl="3">
      <w:numFmt w:val="bullet"/>
      <w:lvlText w:val="•"/>
      <w:lvlJc w:val="left"/>
      <w:pPr>
        <w:ind w:left="2880" w:hanging="363"/>
      </w:pPr>
      <w:rPr>
        <w:rFonts w:hint="default"/>
        <w:lang w:val="zh-CN" w:eastAsia="zh-CN" w:bidi="zh-CN"/>
      </w:rPr>
    </w:lvl>
    <w:lvl w:ilvl="4">
      <w:numFmt w:val="bullet"/>
      <w:lvlText w:val="•"/>
      <w:lvlJc w:val="left"/>
      <w:pPr>
        <w:ind w:left="3767" w:hanging="363"/>
      </w:pPr>
      <w:rPr>
        <w:rFonts w:hint="default"/>
        <w:lang w:val="zh-CN" w:eastAsia="zh-CN" w:bidi="zh-CN"/>
      </w:rPr>
    </w:lvl>
    <w:lvl w:ilvl="5">
      <w:numFmt w:val="bullet"/>
      <w:lvlText w:val="•"/>
      <w:lvlJc w:val="left"/>
      <w:pPr>
        <w:ind w:left="4654" w:hanging="363"/>
      </w:pPr>
      <w:rPr>
        <w:rFonts w:hint="default"/>
        <w:lang w:val="zh-CN" w:eastAsia="zh-CN" w:bidi="zh-CN"/>
      </w:rPr>
    </w:lvl>
    <w:lvl w:ilvl="6">
      <w:numFmt w:val="bullet"/>
      <w:lvlText w:val="•"/>
      <w:lvlJc w:val="left"/>
      <w:pPr>
        <w:ind w:left="5541" w:hanging="363"/>
      </w:pPr>
      <w:rPr>
        <w:rFonts w:hint="default"/>
        <w:lang w:val="zh-CN" w:eastAsia="zh-CN" w:bidi="zh-CN"/>
      </w:rPr>
    </w:lvl>
    <w:lvl w:ilvl="7">
      <w:numFmt w:val="bullet"/>
      <w:lvlText w:val="•"/>
      <w:lvlJc w:val="left"/>
      <w:pPr>
        <w:ind w:left="6428" w:hanging="363"/>
      </w:pPr>
      <w:rPr>
        <w:rFonts w:hint="default"/>
        <w:lang w:val="zh-CN" w:eastAsia="zh-CN" w:bidi="zh-CN"/>
      </w:rPr>
    </w:lvl>
    <w:lvl w:ilvl="8">
      <w:numFmt w:val="bullet"/>
      <w:lvlText w:val="•"/>
      <w:lvlJc w:val="left"/>
      <w:pPr>
        <w:ind w:left="7315" w:hanging="363"/>
      </w:pPr>
      <w:rPr>
        <w:rFonts w:hint="default"/>
        <w:lang w:val="zh-CN" w:eastAsia="zh-CN" w:bidi="zh-CN"/>
      </w:rPr>
    </w:lvl>
  </w:abstractNum>
  <w:abstractNum w:abstractNumId="19" w15:restartNumberingAfterBreak="0">
    <w:nsid w:val="09C037D8"/>
    <w:multiLevelType w:val="hybridMultilevel"/>
    <w:tmpl w:val="611CD04A"/>
    <w:lvl w:ilvl="0" w:tplc="161CA0E0">
      <w:start w:val="1"/>
      <w:numFmt w:val="decimal"/>
      <w:lvlText w:val="%1."/>
      <w:lvlJc w:val="left"/>
      <w:pPr>
        <w:ind w:left="460" w:hanging="24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0" w15:restartNumberingAfterBreak="0">
    <w:nsid w:val="0E640482"/>
    <w:multiLevelType w:val="multilevel"/>
    <w:tmpl w:val="0E640482"/>
    <w:lvl w:ilvl="0">
      <w:start w:val="27"/>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21" w15:restartNumberingAfterBreak="0">
    <w:nsid w:val="228D7033"/>
    <w:multiLevelType w:val="singleLevel"/>
    <w:tmpl w:val="228D7033"/>
    <w:lvl w:ilvl="0">
      <w:start w:val="1"/>
      <w:numFmt w:val="chineseCounting"/>
      <w:suff w:val="nothing"/>
      <w:lvlText w:val="（%1）"/>
      <w:lvlJc w:val="left"/>
      <w:rPr>
        <w:rFonts w:hint="eastAsia"/>
      </w:rPr>
    </w:lvl>
  </w:abstractNum>
  <w:abstractNum w:abstractNumId="22" w15:restartNumberingAfterBreak="0">
    <w:nsid w:val="25B654F3"/>
    <w:multiLevelType w:val="multilevel"/>
    <w:tmpl w:val="25B654F3"/>
    <w:lvl w:ilvl="0">
      <w:start w:val="8"/>
      <w:numFmt w:val="decimal"/>
      <w:lvlText w:val="%1"/>
      <w:lvlJc w:val="left"/>
      <w:pPr>
        <w:ind w:left="218" w:hanging="361"/>
      </w:pPr>
      <w:rPr>
        <w:rFonts w:hint="default"/>
        <w:lang w:val="zh-CN" w:eastAsia="zh-CN" w:bidi="zh-CN"/>
      </w:rPr>
    </w:lvl>
    <w:lvl w:ilvl="1">
      <w:start w:val="1"/>
      <w:numFmt w:val="decimal"/>
      <w:lvlText w:val="%1.%2"/>
      <w:lvlJc w:val="left"/>
      <w:pPr>
        <w:ind w:left="218" w:hanging="361"/>
        <w:jc w:val="right"/>
      </w:pPr>
      <w:rPr>
        <w:rFonts w:ascii="宋体" w:eastAsia="宋体" w:hAnsi="宋体" w:cs="宋体" w:hint="default"/>
        <w:spacing w:val="-24"/>
        <w:w w:val="100"/>
        <w:sz w:val="22"/>
        <w:szCs w:val="22"/>
        <w:lang w:val="zh-CN" w:eastAsia="zh-CN" w:bidi="zh-CN"/>
      </w:rPr>
    </w:lvl>
    <w:lvl w:ilvl="2">
      <w:numFmt w:val="bullet"/>
      <w:lvlText w:val="•"/>
      <w:lvlJc w:val="left"/>
      <w:pPr>
        <w:ind w:left="1993" w:hanging="361"/>
      </w:pPr>
      <w:rPr>
        <w:rFonts w:hint="default"/>
        <w:lang w:val="zh-CN" w:eastAsia="zh-CN" w:bidi="zh-CN"/>
      </w:rPr>
    </w:lvl>
    <w:lvl w:ilvl="3">
      <w:numFmt w:val="bullet"/>
      <w:lvlText w:val="•"/>
      <w:lvlJc w:val="left"/>
      <w:pPr>
        <w:ind w:left="2880" w:hanging="361"/>
      </w:pPr>
      <w:rPr>
        <w:rFonts w:hint="default"/>
        <w:lang w:val="zh-CN" w:eastAsia="zh-CN" w:bidi="zh-CN"/>
      </w:rPr>
    </w:lvl>
    <w:lvl w:ilvl="4">
      <w:numFmt w:val="bullet"/>
      <w:lvlText w:val="•"/>
      <w:lvlJc w:val="left"/>
      <w:pPr>
        <w:ind w:left="3767" w:hanging="361"/>
      </w:pPr>
      <w:rPr>
        <w:rFonts w:hint="default"/>
        <w:lang w:val="zh-CN" w:eastAsia="zh-CN" w:bidi="zh-CN"/>
      </w:rPr>
    </w:lvl>
    <w:lvl w:ilvl="5">
      <w:numFmt w:val="bullet"/>
      <w:lvlText w:val="•"/>
      <w:lvlJc w:val="left"/>
      <w:pPr>
        <w:ind w:left="4654" w:hanging="361"/>
      </w:pPr>
      <w:rPr>
        <w:rFonts w:hint="default"/>
        <w:lang w:val="zh-CN" w:eastAsia="zh-CN" w:bidi="zh-CN"/>
      </w:rPr>
    </w:lvl>
    <w:lvl w:ilvl="6">
      <w:numFmt w:val="bullet"/>
      <w:lvlText w:val="•"/>
      <w:lvlJc w:val="left"/>
      <w:pPr>
        <w:ind w:left="5541" w:hanging="361"/>
      </w:pPr>
      <w:rPr>
        <w:rFonts w:hint="default"/>
        <w:lang w:val="zh-CN" w:eastAsia="zh-CN" w:bidi="zh-CN"/>
      </w:rPr>
    </w:lvl>
    <w:lvl w:ilvl="7">
      <w:numFmt w:val="bullet"/>
      <w:lvlText w:val="•"/>
      <w:lvlJc w:val="left"/>
      <w:pPr>
        <w:ind w:left="6428" w:hanging="361"/>
      </w:pPr>
      <w:rPr>
        <w:rFonts w:hint="default"/>
        <w:lang w:val="zh-CN" w:eastAsia="zh-CN" w:bidi="zh-CN"/>
      </w:rPr>
    </w:lvl>
    <w:lvl w:ilvl="8">
      <w:numFmt w:val="bullet"/>
      <w:lvlText w:val="•"/>
      <w:lvlJc w:val="left"/>
      <w:pPr>
        <w:ind w:left="7315" w:hanging="361"/>
      </w:pPr>
      <w:rPr>
        <w:rFonts w:hint="default"/>
        <w:lang w:val="zh-CN" w:eastAsia="zh-CN" w:bidi="zh-CN"/>
      </w:rPr>
    </w:lvl>
  </w:abstractNum>
  <w:abstractNum w:abstractNumId="23" w15:restartNumberingAfterBreak="0">
    <w:nsid w:val="46A08BB8"/>
    <w:multiLevelType w:val="multilevel"/>
    <w:tmpl w:val="46A08BB8"/>
    <w:lvl w:ilvl="0">
      <w:start w:val="28"/>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24" w15:restartNumberingAfterBreak="0">
    <w:nsid w:val="49503C14"/>
    <w:multiLevelType w:val="hybridMultilevel"/>
    <w:tmpl w:val="F86E2CDA"/>
    <w:lvl w:ilvl="0" w:tplc="161CA0E0">
      <w:start w:val="1"/>
      <w:numFmt w:val="decimal"/>
      <w:lvlText w:val="%1."/>
      <w:lvlJc w:val="left"/>
      <w:pPr>
        <w:ind w:left="680" w:hanging="24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5" w15:restartNumberingAfterBreak="0">
    <w:nsid w:val="4C1BAE26"/>
    <w:multiLevelType w:val="multilevel"/>
    <w:tmpl w:val="4C1BAE26"/>
    <w:lvl w:ilvl="0">
      <w:start w:val="25"/>
      <w:numFmt w:val="decimal"/>
      <w:lvlText w:val="%1"/>
      <w:lvlJc w:val="left"/>
      <w:pPr>
        <w:ind w:left="939" w:hanging="481"/>
      </w:pPr>
      <w:rPr>
        <w:rFonts w:hint="default"/>
        <w:lang w:val="zh-CN" w:eastAsia="zh-CN" w:bidi="zh-CN"/>
      </w:rPr>
    </w:lvl>
    <w:lvl w:ilvl="1">
      <w:start w:val="1"/>
      <w:numFmt w:val="decimal"/>
      <w:lvlText w:val="%1.%2"/>
      <w:lvlJc w:val="left"/>
      <w:pPr>
        <w:ind w:left="939" w:hanging="481"/>
      </w:pPr>
      <w:rPr>
        <w:rFonts w:ascii="宋体" w:eastAsia="宋体" w:hAnsi="宋体" w:cs="宋体" w:hint="default"/>
        <w:w w:val="100"/>
        <w:sz w:val="22"/>
        <w:szCs w:val="22"/>
        <w:lang w:val="zh-CN" w:eastAsia="zh-CN" w:bidi="zh-CN"/>
      </w:rPr>
    </w:lvl>
    <w:lvl w:ilvl="2">
      <w:numFmt w:val="bullet"/>
      <w:lvlText w:val="•"/>
      <w:lvlJc w:val="left"/>
      <w:pPr>
        <w:ind w:left="2569" w:hanging="481"/>
      </w:pPr>
      <w:rPr>
        <w:rFonts w:hint="default"/>
        <w:lang w:val="zh-CN" w:eastAsia="zh-CN" w:bidi="zh-CN"/>
      </w:rPr>
    </w:lvl>
    <w:lvl w:ilvl="3">
      <w:numFmt w:val="bullet"/>
      <w:lvlText w:val="•"/>
      <w:lvlJc w:val="left"/>
      <w:pPr>
        <w:ind w:left="3384" w:hanging="481"/>
      </w:pPr>
      <w:rPr>
        <w:rFonts w:hint="default"/>
        <w:lang w:val="zh-CN" w:eastAsia="zh-CN" w:bidi="zh-CN"/>
      </w:rPr>
    </w:lvl>
    <w:lvl w:ilvl="4">
      <w:numFmt w:val="bullet"/>
      <w:lvlText w:val="•"/>
      <w:lvlJc w:val="left"/>
      <w:pPr>
        <w:ind w:left="4199" w:hanging="481"/>
      </w:pPr>
      <w:rPr>
        <w:rFonts w:hint="default"/>
        <w:lang w:val="zh-CN" w:eastAsia="zh-CN" w:bidi="zh-CN"/>
      </w:rPr>
    </w:lvl>
    <w:lvl w:ilvl="5">
      <w:numFmt w:val="bullet"/>
      <w:lvlText w:val="•"/>
      <w:lvlJc w:val="left"/>
      <w:pPr>
        <w:ind w:left="5014" w:hanging="481"/>
      </w:pPr>
      <w:rPr>
        <w:rFonts w:hint="default"/>
        <w:lang w:val="zh-CN" w:eastAsia="zh-CN" w:bidi="zh-CN"/>
      </w:rPr>
    </w:lvl>
    <w:lvl w:ilvl="6">
      <w:numFmt w:val="bullet"/>
      <w:lvlText w:val="•"/>
      <w:lvlJc w:val="left"/>
      <w:pPr>
        <w:ind w:left="5829" w:hanging="481"/>
      </w:pPr>
      <w:rPr>
        <w:rFonts w:hint="default"/>
        <w:lang w:val="zh-CN" w:eastAsia="zh-CN" w:bidi="zh-CN"/>
      </w:rPr>
    </w:lvl>
    <w:lvl w:ilvl="7">
      <w:numFmt w:val="bullet"/>
      <w:lvlText w:val="•"/>
      <w:lvlJc w:val="left"/>
      <w:pPr>
        <w:ind w:left="6644" w:hanging="481"/>
      </w:pPr>
      <w:rPr>
        <w:rFonts w:hint="default"/>
        <w:lang w:val="zh-CN" w:eastAsia="zh-CN" w:bidi="zh-CN"/>
      </w:rPr>
    </w:lvl>
    <w:lvl w:ilvl="8">
      <w:numFmt w:val="bullet"/>
      <w:lvlText w:val="•"/>
      <w:lvlJc w:val="left"/>
      <w:pPr>
        <w:ind w:left="7459" w:hanging="481"/>
      </w:pPr>
      <w:rPr>
        <w:rFonts w:hint="default"/>
        <w:lang w:val="zh-CN" w:eastAsia="zh-CN" w:bidi="zh-CN"/>
      </w:rPr>
    </w:lvl>
  </w:abstractNum>
  <w:abstractNum w:abstractNumId="26" w15:restartNumberingAfterBreak="0">
    <w:nsid w:val="4D4DC07F"/>
    <w:multiLevelType w:val="multilevel"/>
    <w:tmpl w:val="4D4DC07F"/>
    <w:lvl w:ilvl="0">
      <w:start w:val="17"/>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27" w15:restartNumberingAfterBreak="0">
    <w:nsid w:val="4DED4763"/>
    <w:multiLevelType w:val="hybridMultilevel"/>
    <w:tmpl w:val="BDE6CD26"/>
    <w:lvl w:ilvl="0" w:tplc="161CA0E0">
      <w:start w:val="1"/>
      <w:numFmt w:val="decimal"/>
      <w:lvlText w:val="%1."/>
      <w:lvlJc w:val="left"/>
      <w:pPr>
        <w:ind w:left="860" w:hanging="4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8" w15:restartNumberingAfterBreak="0">
    <w:nsid w:val="59ADCABA"/>
    <w:multiLevelType w:val="multilevel"/>
    <w:tmpl w:val="59ADCABA"/>
    <w:lvl w:ilvl="0">
      <w:start w:val="2"/>
      <w:numFmt w:val="decimal"/>
      <w:lvlText w:val="%1"/>
      <w:lvlJc w:val="left"/>
      <w:pPr>
        <w:ind w:left="218" w:hanging="368"/>
      </w:pPr>
      <w:rPr>
        <w:rFonts w:hint="default"/>
        <w:lang w:val="zh-CN" w:eastAsia="zh-CN" w:bidi="zh-CN"/>
      </w:rPr>
    </w:lvl>
    <w:lvl w:ilvl="1">
      <w:start w:val="1"/>
      <w:numFmt w:val="decimal"/>
      <w:lvlText w:val="%1.%2"/>
      <w:lvlJc w:val="left"/>
      <w:pPr>
        <w:ind w:left="218" w:hanging="368"/>
      </w:pPr>
      <w:rPr>
        <w:rFonts w:ascii="宋体" w:eastAsia="宋体" w:hAnsi="宋体" w:cs="宋体" w:hint="default"/>
        <w:spacing w:val="-4"/>
        <w:w w:val="100"/>
        <w:sz w:val="22"/>
        <w:szCs w:val="22"/>
        <w:lang w:val="zh-CN" w:eastAsia="zh-CN" w:bidi="zh-CN"/>
      </w:rPr>
    </w:lvl>
    <w:lvl w:ilvl="2">
      <w:numFmt w:val="bullet"/>
      <w:lvlText w:val="•"/>
      <w:lvlJc w:val="left"/>
      <w:pPr>
        <w:ind w:left="1993" w:hanging="368"/>
      </w:pPr>
      <w:rPr>
        <w:rFonts w:hint="default"/>
        <w:lang w:val="zh-CN" w:eastAsia="zh-CN" w:bidi="zh-CN"/>
      </w:rPr>
    </w:lvl>
    <w:lvl w:ilvl="3">
      <w:numFmt w:val="bullet"/>
      <w:lvlText w:val="•"/>
      <w:lvlJc w:val="left"/>
      <w:pPr>
        <w:ind w:left="2880" w:hanging="368"/>
      </w:pPr>
      <w:rPr>
        <w:rFonts w:hint="default"/>
        <w:lang w:val="zh-CN" w:eastAsia="zh-CN" w:bidi="zh-CN"/>
      </w:rPr>
    </w:lvl>
    <w:lvl w:ilvl="4">
      <w:numFmt w:val="bullet"/>
      <w:lvlText w:val="•"/>
      <w:lvlJc w:val="left"/>
      <w:pPr>
        <w:ind w:left="3767" w:hanging="368"/>
      </w:pPr>
      <w:rPr>
        <w:rFonts w:hint="default"/>
        <w:lang w:val="zh-CN" w:eastAsia="zh-CN" w:bidi="zh-CN"/>
      </w:rPr>
    </w:lvl>
    <w:lvl w:ilvl="5">
      <w:numFmt w:val="bullet"/>
      <w:lvlText w:val="•"/>
      <w:lvlJc w:val="left"/>
      <w:pPr>
        <w:ind w:left="4654" w:hanging="368"/>
      </w:pPr>
      <w:rPr>
        <w:rFonts w:hint="default"/>
        <w:lang w:val="zh-CN" w:eastAsia="zh-CN" w:bidi="zh-CN"/>
      </w:rPr>
    </w:lvl>
    <w:lvl w:ilvl="6">
      <w:numFmt w:val="bullet"/>
      <w:lvlText w:val="•"/>
      <w:lvlJc w:val="left"/>
      <w:pPr>
        <w:ind w:left="5541" w:hanging="368"/>
      </w:pPr>
      <w:rPr>
        <w:rFonts w:hint="default"/>
        <w:lang w:val="zh-CN" w:eastAsia="zh-CN" w:bidi="zh-CN"/>
      </w:rPr>
    </w:lvl>
    <w:lvl w:ilvl="7">
      <w:numFmt w:val="bullet"/>
      <w:lvlText w:val="•"/>
      <w:lvlJc w:val="left"/>
      <w:pPr>
        <w:ind w:left="6428" w:hanging="368"/>
      </w:pPr>
      <w:rPr>
        <w:rFonts w:hint="default"/>
        <w:lang w:val="zh-CN" w:eastAsia="zh-CN" w:bidi="zh-CN"/>
      </w:rPr>
    </w:lvl>
    <w:lvl w:ilvl="8">
      <w:numFmt w:val="bullet"/>
      <w:lvlText w:val="•"/>
      <w:lvlJc w:val="left"/>
      <w:pPr>
        <w:ind w:left="7315" w:hanging="368"/>
      </w:pPr>
      <w:rPr>
        <w:rFonts w:hint="default"/>
        <w:lang w:val="zh-CN" w:eastAsia="zh-CN" w:bidi="zh-CN"/>
      </w:rPr>
    </w:lvl>
  </w:abstractNum>
  <w:abstractNum w:abstractNumId="29" w15:restartNumberingAfterBreak="0">
    <w:nsid w:val="5A241D34"/>
    <w:multiLevelType w:val="multilevel"/>
    <w:tmpl w:val="5A241D34"/>
    <w:lvl w:ilvl="0">
      <w:start w:val="14"/>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30" w15:restartNumberingAfterBreak="0">
    <w:nsid w:val="5E9538BC"/>
    <w:multiLevelType w:val="singleLevel"/>
    <w:tmpl w:val="5E9538BC"/>
    <w:lvl w:ilvl="0">
      <w:start w:val="1"/>
      <w:numFmt w:val="chineseCounting"/>
      <w:lvlText w:val="第%1部分"/>
      <w:lvlJc w:val="left"/>
      <w:rPr>
        <w:rFonts w:hint="eastAsia"/>
      </w:rPr>
    </w:lvl>
  </w:abstractNum>
  <w:abstractNum w:abstractNumId="31" w15:restartNumberingAfterBreak="0">
    <w:nsid w:val="6058BAAF"/>
    <w:multiLevelType w:val="singleLevel"/>
    <w:tmpl w:val="6058BAAF"/>
    <w:lvl w:ilvl="0">
      <w:start w:val="1"/>
      <w:numFmt w:val="decimal"/>
      <w:suff w:val="nothing"/>
      <w:lvlText w:val="%1、"/>
      <w:lvlJc w:val="left"/>
    </w:lvl>
  </w:abstractNum>
  <w:num w:numId="1" w16cid:durableId="466433871">
    <w:abstractNumId w:val="30"/>
  </w:num>
  <w:num w:numId="2" w16cid:durableId="68626040">
    <w:abstractNumId w:val="17"/>
  </w:num>
  <w:num w:numId="3" w16cid:durableId="231500806">
    <w:abstractNumId w:val="28"/>
  </w:num>
  <w:num w:numId="4" w16cid:durableId="1915356475">
    <w:abstractNumId w:val="4"/>
  </w:num>
  <w:num w:numId="5" w16cid:durableId="963535731">
    <w:abstractNumId w:val="3"/>
  </w:num>
  <w:num w:numId="6" w16cid:durableId="166293034">
    <w:abstractNumId w:val="18"/>
  </w:num>
  <w:num w:numId="7" w16cid:durableId="1746994099">
    <w:abstractNumId w:val="22"/>
  </w:num>
  <w:num w:numId="8" w16cid:durableId="1858497990">
    <w:abstractNumId w:val="16"/>
  </w:num>
  <w:num w:numId="9" w16cid:durableId="1983348034">
    <w:abstractNumId w:val="0"/>
  </w:num>
  <w:num w:numId="10" w16cid:durableId="486675191">
    <w:abstractNumId w:val="29"/>
  </w:num>
  <w:num w:numId="11" w16cid:durableId="671375372">
    <w:abstractNumId w:val="5"/>
  </w:num>
  <w:num w:numId="12" w16cid:durableId="1178497168">
    <w:abstractNumId w:val="26"/>
  </w:num>
  <w:num w:numId="13" w16cid:durableId="1586457288">
    <w:abstractNumId w:val="8"/>
  </w:num>
  <w:num w:numId="14" w16cid:durableId="271088036">
    <w:abstractNumId w:val="7"/>
  </w:num>
  <w:num w:numId="15" w16cid:durableId="225919069">
    <w:abstractNumId w:val="6"/>
  </w:num>
  <w:num w:numId="16" w16cid:durableId="1297106991">
    <w:abstractNumId w:val="1"/>
  </w:num>
  <w:num w:numId="17" w16cid:durableId="172646348">
    <w:abstractNumId w:val="25"/>
  </w:num>
  <w:num w:numId="18" w16cid:durableId="1088230881">
    <w:abstractNumId w:val="2"/>
  </w:num>
  <w:num w:numId="19" w16cid:durableId="1202520701">
    <w:abstractNumId w:val="20"/>
  </w:num>
  <w:num w:numId="20" w16cid:durableId="946959619">
    <w:abstractNumId w:val="23"/>
  </w:num>
  <w:num w:numId="21" w16cid:durableId="2081975034">
    <w:abstractNumId w:val="31"/>
  </w:num>
  <w:num w:numId="22" w16cid:durableId="477840361">
    <w:abstractNumId w:val="15"/>
  </w:num>
  <w:num w:numId="23" w16cid:durableId="1180704261">
    <w:abstractNumId w:val="19"/>
  </w:num>
  <w:num w:numId="24" w16cid:durableId="1055858836">
    <w:abstractNumId w:val="24"/>
  </w:num>
  <w:num w:numId="25" w16cid:durableId="1250770682">
    <w:abstractNumId w:val="27"/>
  </w:num>
  <w:num w:numId="26" w16cid:durableId="295186538">
    <w:abstractNumId w:val="10"/>
  </w:num>
  <w:num w:numId="27" w16cid:durableId="1138037342">
    <w:abstractNumId w:val="13"/>
  </w:num>
  <w:num w:numId="28" w16cid:durableId="1631858847">
    <w:abstractNumId w:val="14"/>
  </w:num>
  <w:num w:numId="29" w16cid:durableId="778985577">
    <w:abstractNumId w:val="11"/>
  </w:num>
  <w:num w:numId="30" w16cid:durableId="2113695181">
    <w:abstractNumId w:val="9"/>
  </w:num>
  <w:num w:numId="31" w16cid:durableId="363482150">
    <w:abstractNumId w:val="12"/>
  </w:num>
  <w:num w:numId="32" w16cid:durableId="162038059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720"/>
  <w:drawingGridHorizontalSpacing w:val="11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doNotExpandShiftReturn/>
    <w:useFELayout/>
    <w:compatSetting w:name="compatibilityMode" w:uri="http://schemas.microsoft.com/office/word" w:val="12"/>
    <w:compatSetting w:name="useWord2013TrackBottomHyphenation" w:uri="http://schemas.microsoft.com/office/word" w:val="1"/>
  </w:compat>
  <w:docVars>
    <w:docVar w:name="commondata" w:val="eyJoZGlkIjoiMTBlNWI1MDlhMTIxMGQ3ZmIxMWRiMjJkMzg5MDFhMTIifQ=="/>
  </w:docVars>
  <w:rsids>
    <w:rsidRoot w:val="00843AE4"/>
    <w:rsid w:val="000214D3"/>
    <w:rsid w:val="00023D3A"/>
    <w:rsid w:val="00040F4B"/>
    <w:rsid w:val="00042472"/>
    <w:rsid w:val="00054379"/>
    <w:rsid w:val="000635D5"/>
    <w:rsid w:val="000741E8"/>
    <w:rsid w:val="0007537E"/>
    <w:rsid w:val="00075905"/>
    <w:rsid w:val="000762CC"/>
    <w:rsid w:val="000856A5"/>
    <w:rsid w:val="0008746A"/>
    <w:rsid w:val="000A1862"/>
    <w:rsid w:val="000B137A"/>
    <w:rsid w:val="000C5FF6"/>
    <w:rsid w:val="0010067C"/>
    <w:rsid w:val="00104E67"/>
    <w:rsid w:val="00114FD3"/>
    <w:rsid w:val="0012305E"/>
    <w:rsid w:val="00124520"/>
    <w:rsid w:val="00124C08"/>
    <w:rsid w:val="00140CD2"/>
    <w:rsid w:val="0014230F"/>
    <w:rsid w:val="00146F70"/>
    <w:rsid w:val="001508AD"/>
    <w:rsid w:val="00164F7F"/>
    <w:rsid w:val="00174C4B"/>
    <w:rsid w:val="00181569"/>
    <w:rsid w:val="00186AA2"/>
    <w:rsid w:val="00187799"/>
    <w:rsid w:val="00187A33"/>
    <w:rsid w:val="00187D46"/>
    <w:rsid w:val="00191CEA"/>
    <w:rsid w:val="001934C4"/>
    <w:rsid w:val="00194C58"/>
    <w:rsid w:val="00196EA5"/>
    <w:rsid w:val="001A2D55"/>
    <w:rsid w:val="001C1C11"/>
    <w:rsid w:val="001C46A3"/>
    <w:rsid w:val="001F691F"/>
    <w:rsid w:val="002063F4"/>
    <w:rsid w:val="00210865"/>
    <w:rsid w:val="002176ED"/>
    <w:rsid w:val="002235E2"/>
    <w:rsid w:val="00225F73"/>
    <w:rsid w:val="00240BDE"/>
    <w:rsid w:val="00242EC9"/>
    <w:rsid w:val="00263BD1"/>
    <w:rsid w:val="00265A7D"/>
    <w:rsid w:val="00273BBE"/>
    <w:rsid w:val="00274BF5"/>
    <w:rsid w:val="00290C88"/>
    <w:rsid w:val="002A2A5C"/>
    <w:rsid w:val="002A5851"/>
    <w:rsid w:val="002B0900"/>
    <w:rsid w:val="002B1E8D"/>
    <w:rsid w:val="002B3530"/>
    <w:rsid w:val="002B4657"/>
    <w:rsid w:val="002B52D9"/>
    <w:rsid w:val="002C38E6"/>
    <w:rsid w:val="002E3067"/>
    <w:rsid w:val="002E7A90"/>
    <w:rsid w:val="002F3B0A"/>
    <w:rsid w:val="002F5123"/>
    <w:rsid w:val="00365181"/>
    <w:rsid w:val="003676BB"/>
    <w:rsid w:val="00372E56"/>
    <w:rsid w:val="00384BFB"/>
    <w:rsid w:val="003940EB"/>
    <w:rsid w:val="003A215A"/>
    <w:rsid w:val="003B1999"/>
    <w:rsid w:val="003B2677"/>
    <w:rsid w:val="003B6532"/>
    <w:rsid w:val="003C343D"/>
    <w:rsid w:val="003C5AE7"/>
    <w:rsid w:val="003D686C"/>
    <w:rsid w:val="0040636D"/>
    <w:rsid w:val="00406778"/>
    <w:rsid w:val="00432D48"/>
    <w:rsid w:val="00432FF7"/>
    <w:rsid w:val="0044268A"/>
    <w:rsid w:val="00455BD6"/>
    <w:rsid w:val="004A586B"/>
    <w:rsid w:val="004B0A3A"/>
    <w:rsid w:val="004C5146"/>
    <w:rsid w:val="004C5C45"/>
    <w:rsid w:val="004C6003"/>
    <w:rsid w:val="004D328D"/>
    <w:rsid w:val="00505A24"/>
    <w:rsid w:val="005434CC"/>
    <w:rsid w:val="00560C2D"/>
    <w:rsid w:val="005620F0"/>
    <w:rsid w:val="00571920"/>
    <w:rsid w:val="00577EBC"/>
    <w:rsid w:val="00580A37"/>
    <w:rsid w:val="005C7D35"/>
    <w:rsid w:val="005D28DA"/>
    <w:rsid w:val="005E337B"/>
    <w:rsid w:val="005E7AEE"/>
    <w:rsid w:val="005F7ECC"/>
    <w:rsid w:val="00604592"/>
    <w:rsid w:val="006110C7"/>
    <w:rsid w:val="00615FE5"/>
    <w:rsid w:val="00621DF6"/>
    <w:rsid w:val="006460A9"/>
    <w:rsid w:val="00654745"/>
    <w:rsid w:val="00654A68"/>
    <w:rsid w:val="006633B4"/>
    <w:rsid w:val="00681F70"/>
    <w:rsid w:val="0068329A"/>
    <w:rsid w:val="00686566"/>
    <w:rsid w:val="006A3345"/>
    <w:rsid w:val="006B42B6"/>
    <w:rsid w:val="006C53F2"/>
    <w:rsid w:val="006D4CAF"/>
    <w:rsid w:val="006E0DD1"/>
    <w:rsid w:val="00707AA2"/>
    <w:rsid w:val="007245C6"/>
    <w:rsid w:val="007300CD"/>
    <w:rsid w:val="007410D3"/>
    <w:rsid w:val="00751281"/>
    <w:rsid w:val="00754860"/>
    <w:rsid w:val="007660F8"/>
    <w:rsid w:val="007A2FBC"/>
    <w:rsid w:val="007B379A"/>
    <w:rsid w:val="007B7866"/>
    <w:rsid w:val="007B7B8E"/>
    <w:rsid w:val="007C3340"/>
    <w:rsid w:val="007C7D9E"/>
    <w:rsid w:val="007E1140"/>
    <w:rsid w:val="008045DB"/>
    <w:rsid w:val="00825F1F"/>
    <w:rsid w:val="00843AE4"/>
    <w:rsid w:val="0085118B"/>
    <w:rsid w:val="008572E6"/>
    <w:rsid w:val="008714A8"/>
    <w:rsid w:val="00875A2C"/>
    <w:rsid w:val="008772F1"/>
    <w:rsid w:val="008A7A14"/>
    <w:rsid w:val="008C3B3A"/>
    <w:rsid w:val="008D6AF7"/>
    <w:rsid w:val="008E0203"/>
    <w:rsid w:val="008E0B74"/>
    <w:rsid w:val="008E69AD"/>
    <w:rsid w:val="008E71B4"/>
    <w:rsid w:val="0090116A"/>
    <w:rsid w:val="00904057"/>
    <w:rsid w:val="00905529"/>
    <w:rsid w:val="0091624D"/>
    <w:rsid w:val="009276FB"/>
    <w:rsid w:val="00940C32"/>
    <w:rsid w:val="00954869"/>
    <w:rsid w:val="0095743A"/>
    <w:rsid w:val="00982E1E"/>
    <w:rsid w:val="009955D6"/>
    <w:rsid w:val="009B7FC2"/>
    <w:rsid w:val="009C05DE"/>
    <w:rsid w:val="009C756A"/>
    <w:rsid w:val="00A0661C"/>
    <w:rsid w:val="00A2493B"/>
    <w:rsid w:val="00A40841"/>
    <w:rsid w:val="00A44E79"/>
    <w:rsid w:val="00A54536"/>
    <w:rsid w:val="00A557B4"/>
    <w:rsid w:val="00A720BE"/>
    <w:rsid w:val="00A774D2"/>
    <w:rsid w:val="00A85BC5"/>
    <w:rsid w:val="00A87E99"/>
    <w:rsid w:val="00A951D8"/>
    <w:rsid w:val="00A956AE"/>
    <w:rsid w:val="00A967D5"/>
    <w:rsid w:val="00AB2F10"/>
    <w:rsid w:val="00AB504B"/>
    <w:rsid w:val="00AC065D"/>
    <w:rsid w:val="00AC47A6"/>
    <w:rsid w:val="00AD0AA8"/>
    <w:rsid w:val="00AE1DC8"/>
    <w:rsid w:val="00AF323F"/>
    <w:rsid w:val="00B05C62"/>
    <w:rsid w:val="00B10644"/>
    <w:rsid w:val="00B13508"/>
    <w:rsid w:val="00B2427C"/>
    <w:rsid w:val="00B25F3B"/>
    <w:rsid w:val="00B34A8B"/>
    <w:rsid w:val="00B534EB"/>
    <w:rsid w:val="00B62DA0"/>
    <w:rsid w:val="00B64427"/>
    <w:rsid w:val="00B739CF"/>
    <w:rsid w:val="00B83BDE"/>
    <w:rsid w:val="00B83EAA"/>
    <w:rsid w:val="00B85A33"/>
    <w:rsid w:val="00B953BB"/>
    <w:rsid w:val="00B95E54"/>
    <w:rsid w:val="00BA3651"/>
    <w:rsid w:val="00BA406F"/>
    <w:rsid w:val="00BB4986"/>
    <w:rsid w:val="00BC0A79"/>
    <w:rsid w:val="00BC362E"/>
    <w:rsid w:val="00BD2E80"/>
    <w:rsid w:val="00BE694D"/>
    <w:rsid w:val="00C00A62"/>
    <w:rsid w:val="00C02D1F"/>
    <w:rsid w:val="00C11572"/>
    <w:rsid w:val="00C12BFD"/>
    <w:rsid w:val="00C31650"/>
    <w:rsid w:val="00C33A5A"/>
    <w:rsid w:val="00C37961"/>
    <w:rsid w:val="00C577ED"/>
    <w:rsid w:val="00C67D46"/>
    <w:rsid w:val="00C77A9D"/>
    <w:rsid w:val="00C92607"/>
    <w:rsid w:val="00CA58F6"/>
    <w:rsid w:val="00CB0066"/>
    <w:rsid w:val="00CB22E0"/>
    <w:rsid w:val="00CB2DEE"/>
    <w:rsid w:val="00CD4269"/>
    <w:rsid w:val="00CD4EC9"/>
    <w:rsid w:val="00D17158"/>
    <w:rsid w:val="00D24870"/>
    <w:rsid w:val="00D30C20"/>
    <w:rsid w:val="00D53501"/>
    <w:rsid w:val="00D74B6D"/>
    <w:rsid w:val="00D84250"/>
    <w:rsid w:val="00D978FA"/>
    <w:rsid w:val="00DA5B44"/>
    <w:rsid w:val="00DA7631"/>
    <w:rsid w:val="00DB045D"/>
    <w:rsid w:val="00DB56DF"/>
    <w:rsid w:val="00DE2CD0"/>
    <w:rsid w:val="00DF279C"/>
    <w:rsid w:val="00DF28C7"/>
    <w:rsid w:val="00DF7D92"/>
    <w:rsid w:val="00E060D7"/>
    <w:rsid w:val="00E21414"/>
    <w:rsid w:val="00E21BA0"/>
    <w:rsid w:val="00E428DC"/>
    <w:rsid w:val="00E43412"/>
    <w:rsid w:val="00E43C3F"/>
    <w:rsid w:val="00E56BC8"/>
    <w:rsid w:val="00E73862"/>
    <w:rsid w:val="00E77C5F"/>
    <w:rsid w:val="00E90113"/>
    <w:rsid w:val="00E9120C"/>
    <w:rsid w:val="00E94BF3"/>
    <w:rsid w:val="00EA18C3"/>
    <w:rsid w:val="00EA6208"/>
    <w:rsid w:val="00EB0F60"/>
    <w:rsid w:val="00ED726E"/>
    <w:rsid w:val="00EE0293"/>
    <w:rsid w:val="00EE7EC3"/>
    <w:rsid w:val="00EF59CF"/>
    <w:rsid w:val="00F06423"/>
    <w:rsid w:val="00F0730A"/>
    <w:rsid w:val="00F27D36"/>
    <w:rsid w:val="00F55CEF"/>
    <w:rsid w:val="00F61B16"/>
    <w:rsid w:val="00F702F6"/>
    <w:rsid w:val="00F7158B"/>
    <w:rsid w:val="00F75AF7"/>
    <w:rsid w:val="00F77257"/>
    <w:rsid w:val="00FB5A7E"/>
    <w:rsid w:val="00FD399A"/>
    <w:rsid w:val="00FD5902"/>
    <w:rsid w:val="00FF3CEF"/>
    <w:rsid w:val="00FF5FA7"/>
    <w:rsid w:val="03153493"/>
    <w:rsid w:val="05AB68B0"/>
    <w:rsid w:val="08F359E4"/>
    <w:rsid w:val="0B5C30E6"/>
    <w:rsid w:val="0EC60D89"/>
    <w:rsid w:val="0F0E720B"/>
    <w:rsid w:val="13AD7D70"/>
    <w:rsid w:val="13B04B28"/>
    <w:rsid w:val="168E0C63"/>
    <w:rsid w:val="17C42D0C"/>
    <w:rsid w:val="19884974"/>
    <w:rsid w:val="1BBC5D49"/>
    <w:rsid w:val="1DB373D4"/>
    <w:rsid w:val="1E3D7258"/>
    <w:rsid w:val="1F2B2B05"/>
    <w:rsid w:val="210F44C8"/>
    <w:rsid w:val="272B7C0B"/>
    <w:rsid w:val="27DB438A"/>
    <w:rsid w:val="2DE12C65"/>
    <w:rsid w:val="2F880A01"/>
    <w:rsid w:val="2FD724F6"/>
    <w:rsid w:val="31DC6234"/>
    <w:rsid w:val="34515A2A"/>
    <w:rsid w:val="356B0BA7"/>
    <w:rsid w:val="35D5077B"/>
    <w:rsid w:val="37E101C1"/>
    <w:rsid w:val="38B85990"/>
    <w:rsid w:val="399C7DC6"/>
    <w:rsid w:val="3A5355D6"/>
    <w:rsid w:val="3C8C7557"/>
    <w:rsid w:val="3EC160B0"/>
    <w:rsid w:val="3F2F421C"/>
    <w:rsid w:val="3FA3325E"/>
    <w:rsid w:val="4006602A"/>
    <w:rsid w:val="479447C0"/>
    <w:rsid w:val="4A1456AE"/>
    <w:rsid w:val="4A5360F1"/>
    <w:rsid w:val="4AE919E6"/>
    <w:rsid w:val="4C3737C9"/>
    <w:rsid w:val="4D830B1D"/>
    <w:rsid w:val="4E90520C"/>
    <w:rsid w:val="4F99594A"/>
    <w:rsid w:val="502F1FA3"/>
    <w:rsid w:val="50D54D02"/>
    <w:rsid w:val="50E11586"/>
    <w:rsid w:val="511F7DD9"/>
    <w:rsid w:val="551501A8"/>
    <w:rsid w:val="5569480F"/>
    <w:rsid w:val="55C76964"/>
    <w:rsid w:val="569A4188"/>
    <w:rsid w:val="569F7D08"/>
    <w:rsid w:val="57FA2263"/>
    <w:rsid w:val="587970CA"/>
    <w:rsid w:val="5FFC04A5"/>
    <w:rsid w:val="60140EAA"/>
    <w:rsid w:val="60253E1D"/>
    <w:rsid w:val="639A4B0E"/>
    <w:rsid w:val="64A755D5"/>
    <w:rsid w:val="64BD3FC9"/>
    <w:rsid w:val="658971FF"/>
    <w:rsid w:val="65DA6C5D"/>
    <w:rsid w:val="66B90625"/>
    <w:rsid w:val="67D7195F"/>
    <w:rsid w:val="685C5F78"/>
    <w:rsid w:val="68FA09FF"/>
    <w:rsid w:val="69244569"/>
    <w:rsid w:val="696C155D"/>
    <w:rsid w:val="6A6F729D"/>
    <w:rsid w:val="6C487FF0"/>
    <w:rsid w:val="714D3798"/>
    <w:rsid w:val="78D34938"/>
    <w:rsid w:val="78E92B94"/>
    <w:rsid w:val="7A3F58DE"/>
    <w:rsid w:val="7A9F54C7"/>
    <w:rsid w:val="7AC37DD1"/>
    <w:rsid w:val="7FD15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8765E"/>
  <w15:docId w15:val="{CAF11D6A-B47B-48BF-935E-5754C4A5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iPriority="99" w:unhideWhenUsed="1"/>
    <w:lsdException w:name="toa heading" w:semiHidden="1" w:unhideWhenUsed="1"/>
    <w:lsdException w:name="List" w:uiPriority="99" w:qFormat="1"/>
    <w:lsdException w:name="List Bullet" w:uiPriority="99"/>
    <w:lsdException w:name="List Number" w:semiHidden="1" w:uiPriority="99" w:unhideWhenUsed="1" w:qFormat="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iPriority="99" w:unhideWhenUsed="1" w:qFormat="1"/>
    <w:lsdException w:name="List Continue 2" w:uiPriority="99" w:qFormat="1"/>
    <w:lsdException w:name="List Continue 3" w:uiPriority="99"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lsdException w:name="Quote" w:uiPriority="99"/>
    <w:lsdException w:name="Intense Quote" w:uiPriority="99"/>
    <w:lsdException w:name="Medium List 2 Accent 1" w:uiPriority="66" w:qFormat="1"/>
    <w:lsdException w:name="Medium Grid 1 Accent 1" w:uiPriority="67"/>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lsdException w:name="Medium List 1 Accent 3" w:uiPriority="65" w:qFormat="1"/>
    <w:lsdException w:name="Medium List 2 Accent 3" w:uiPriority="66"/>
    <w:lsdException w:name="Medium Grid 1 Accent 3" w:uiPriority="67"/>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lsdException w:name="Medium List 1 Accent 5" w:uiPriority="65" w:qFormat="1"/>
    <w:lsdException w:name="Medium List 2 Accent 5" w:uiPriority="66"/>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lsdException w:name="Medium List 1 Accent 6" w:uiPriority="65" w:qFormat="1"/>
    <w:lsdException w:name="Medium List 2 Accent 6" w:uiPriority="66"/>
    <w:lsdException w:name="Medium Grid 1 Accent 6" w:uiPriority="67"/>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BodyText1I"/>
    <w:uiPriority w:val="1"/>
    <w:qFormat/>
    <w:rsid w:val="004D328D"/>
    <w:pPr>
      <w:widowControl w:val="0"/>
      <w:autoSpaceDE w:val="0"/>
      <w:autoSpaceDN w:val="0"/>
    </w:pPr>
    <w:rPr>
      <w:rFonts w:ascii="宋体" w:hAnsi="宋体" w:cs="宋体"/>
      <w:sz w:val="22"/>
      <w:szCs w:val="22"/>
      <w:lang w:val="zh-CN" w:bidi="zh-CN"/>
    </w:rPr>
  </w:style>
  <w:style w:type="paragraph" w:styleId="1">
    <w:name w:val="heading 1"/>
    <w:basedOn w:val="a1"/>
    <w:next w:val="a1"/>
    <w:link w:val="10"/>
    <w:uiPriority w:val="9"/>
    <w:qFormat/>
    <w:rsid w:val="00DE2CD0"/>
    <w:pPr>
      <w:spacing w:line="360" w:lineRule="auto"/>
      <w:jc w:val="center"/>
      <w:outlineLvl w:val="0"/>
    </w:pPr>
    <w:rPr>
      <w:b/>
      <w:bCs/>
      <w:sz w:val="32"/>
      <w:szCs w:val="44"/>
    </w:rPr>
  </w:style>
  <w:style w:type="paragraph" w:styleId="21">
    <w:name w:val="heading 2"/>
    <w:basedOn w:val="a1"/>
    <w:next w:val="a1"/>
    <w:link w:val="22"/>
    <w:uiPriority w:val="9"/>
    <w:qFormat/>
    <w:rsid w:val="00140CD2"/>
    <w:pPr>
      <w:spacing w:before="100" w:beforeAutospacing="1" w:after="100" w:afterAutospacing="1" w:line="360" w:lineRule="auto"/>
      <w:jc w:val="center"/>
      <w:outlineLvl w:val="1"/>
    </w:pPr>
    <w:rPr>
      <w:b/>
      <w:bCs/>
      <w:sz w:val="32"/>
      <w:szCs w:val="32"/>
    </w:rPr>
  </w:style>
  <w:style w:type="paragraph" w:styleId="31">
    <w:name w:val="heading 3"/>
    <w:basedOn w:val="a1"/>
    <w:next w:val="a1"/>
    <w:link w:val="32"/>
    <w:uiPriority w:val="9"/>
    <w:qFormat/>
    <w:rsid w:val="004D328D"/>
    <w:pPr>
      <w:ind w:left="218"/>
      <w:outlineLvl w:val="2"/>
    </w:pPr>
    <w:rPr>
      <w:b/>
      <w:bCs/>
      <w:sz w:val="30"/>
      <w:szCs w:val="30"/>
    </w:rPr>
  </w:style>
  <w:style w:type="paragraph" w:styleId="4">
    <w:name w:val="heading 4"/>
    <w:basedOn w:val="a1"/>
    <w:next w:val="a1"/>
    <w:link w:val="40"/>
    <w:uiPriority w:val="9"/>
    <w:qFormat/>
    <w:rsid w:val="004D328D"/>
    <w:pPr>
      <w:ind w:left="218"/>
      <w:outlineLvl w:val="3"/>
    </w:pPr>
    <w:rPr>
      <w:b/>
      <w:bCs/>
      <w:sz w:val="24"/>
      <w:szCs w:val="24"/>
    </w:rPr>
  </w:style>
  <w:style w:type="paragraph" w:styleId="5">
    <w:name w:val="heading 5"/>
    <w:basedOn w:val="a1"/>
    <w:next w:val="a1"/>
    <w:link w:val="50"/>
    <w:uiPriority w:val="9"/>
    <w:unhideWhenUsed/>
    <w:qFormat/>
    <w:rsid w:val="006633B4"/>
    <w:pPr>
      <w:keepNext/>
      <w:keepLines/>
      <w:widowControl/>
      <w:autoSpaceDE/>
      <w:autoSpaceDN/>
      <w:spacing w:before="200" w:line="276" w:lineRule="auto"/>
      <w:outlineLvl w:val="4"/>
    </w:pPr>
    <w:rPr>
      <w:rFonts w:ascii="Calibri" w:eastAsia="MS Mincho" w:hAnsi="Calibri" w:cs="黑体"/>
      <w:color w:val="244061"/>
      <w:lang w:val="en-US" w:eastAsia="en-US" w:bidi="ar-SA"/>
    </w:rPr>
  </w:style>
  <w:style w:type="paragraph" w:styleId="6">
    <w:name w:val="heading 6"/>
    <w:basedOn w:val="a1"/>
    <w:next w:val="a1"/>
    <w:link w:val="60"/>
    <w:uiPriority w:val="9"/>
    <w:unhideWhenUsed/>
    <w:qFormat/>
    <w:rsid w:val="006633B4"/>
    <w:pPr>
      <w:keepNext/>
      <w:keepLines/>
      <w:widowControl/>
      <w:autoSpaceDE/>
      <w:autoSpaceDN/>
      <w:spacing w:before="200" w:line="276" w:lineRule="auto"/>
      <w:outlineLvl w:val="5"/>
    </w:pPr>
    <w:rPr>
      <w:rFonts w:ascii="Calibri" w:eastAsia="MS Mincho" w:hAnsi="Calibri" w:cs="黑体"/>
      <w:i/>
      <w:iCs/>
      <w:color w:val="244061"/>
      <w:lang w:val="en-US" w:eastAsia="en-US" w:bidi="ar-SA"/>
    </w:rPr>
  </w:style>
  <w:style w:type="paragraph" w:styleId="7">
    <w:name w:val="heading 7"/>
    <w:basedOn w:val="a1"/>
    <w:next w:val="a1"/>
    <w:link w:val="70"/>
    <w:uiPriority w:val="9"/>
    <w:unhideWhenUsed/>
    <w:qFormat/>
    <w:rsid w:val="006633B4"/>
    <w:pPr>
      <w:keepNext/>
      <w:keepLines/>
      <w:widowControl/>
      <w:autoSpaceDE/>
      <w:autoSpaceDN/>
      <w:spacing w:before="200" w:line="276" w:lineRule="auto"/>
      <w:outlineLvl w:val="6"/>
    </w:pPr>
    <w:rPr>
      <w:rFonts w:ascii="Calibri" w:eastAsia="MS Mincho" w:hAnsi="Calibri" w:cs="黑体"/>
      <w:i/>
      <w:iCs/>
      <w:color w:val="3F3F3F"/>
      <w:lang w:val="en-US" w:eastAsia="en-US" w:bidi="ar-SA"/>
    </w:rPr>
  </w:style>
  <w:style w:type="paragraph" w:styleId="8">
    <w:name w:val="heading 8"/>
    <w:basedOn w:val="a1"/>
    <w:next w:val="a1"/>
    <w:link w:val="80"/>
    <w:uiPriority w:val="9"/>
    <w:unhideWhenUsed/>
    <w:qFormat/>
    <w:rsid w:val="006633B4"/>
    <w:pPr>
      <w:keepNext/>
      <w:keepLines/>
      <w:widowControl/>
      <w:autoSpaceDE/>
      <w:autoSpaceDN/>
      <w:spacing w:before="200" w:line="276" w:lineRule="auto"/>
      <w:outlineLvl w:val="7"/>
    </w:pPr>
    <w:rPr>
      <w:rFonts w:ascii="Calibri" w:eastAsia="MS Mincho" w:hAnsi="Calibri" w:cs="黑体"/>
      <w:color w:val="4F81BD"/>
      <w:sz w:val="20"/>
      <w:szCs w:val="20"/>
      <w:lang w:val="en-US" w:eastAsia="en-US" w:bidi="ar-SA"/>
    </w:rPr>
  </w:style>
  <w:style w:type="paragraph" w:styleId="9">
    <w:name w:val="heading 9"/>
    <w:basedOn w:val="a1"/>
    <w:next w:val="a1"/>
    <w:link w:val="90"/>
    <w:uiPriority w:val="9"/>
    <w:unhideWhenUsed/>
    <w:qFormat/>
    <w:rsid w:val="006633B4"/>
    <w:pPr>
      <w:keepNext/>
      <w:keepLines/>
      <w:widowControl/>
      <w:autoSpaceDE/>
      <w:autoSpaceDN/>
      <w:spacing w:before="200" w:line="276" w:lineRule="auto"/>
      <w:outlineLvl w:val="8"/>
    </w:pPr>
    <w:rPr>
      <w:rFonts w:ascii="Calibri" w:eastAsia="MS Mincho" w:hAnsi="Calibri" w:cs="黑体"/>
      <w:i/>
      <w:iCs/>
      <w:color w:val="3F3F3F"/>
      <w:sz w:val="20"/>
      <w:szCs w:val="20"/>
      <w:lang w:val="en-US" w:eastAsia="en-US"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1I">
    <w:name w:val="BodyText1I"/>
    <w:basedOn w:val="BodyText"/>
    <w:uiPriority w:val="99"/>
    <w:qFormat/>
    <w:rsid w:val="004D328D"/>
    <w:pPr>
      <w:ind w:firstLineChars="100" w:firstLine="420"/>
    </w:pPr>
  </w:style>
  <w:style w:type="paragraph" w:customStyle="1" w:styleId="BodyText">
    <w:name w:val="BodyText"/>
    <w:basedOn w:val="a1"/>
    <w:uiPriority w:val="99"/>
    <w:qFormat/>
    <w:rsid w:val="004D328D"/>
    <w:pPr>
      <w:spacing w:after="120"/>
    </w:pPr>
  </w:style>
  <w:style w:type="paragraph" w:styleId="a5">
    <w:name w:val="caption"/>
    <w:basedOn w:val="a1"/>
    <w:next w:val="a1"/>
    <w:uiPriority w:val="35"/>
    <w:qFormat/>
    <w:rsid w:val="004D328D"/>
    <w:rPr>
      <w:rFonts w:ascii="Cambria" w:eastAsia="黑体" w:hAnsi="Cambria"/>
      <w:sz w:val="20"/>
    </w:rPr>
  </w:style>
  <w:style w:type="paragraph" w:styleId="a6">
    <w:name w:val="Body Text"/>
    <w:basedOn w:val="a1"/>
    <w:next w:val="a1"/>
    <w:link w:val="a7"/>
    <w:uiPriority w:val="99"/>
    <w:qFormat/>
    <w:rsid w:val="004D328D"/>
    <w:rPr>
      <w:sz w:val="24"/>
      <w:szCs w:val="24"/>
    </w:rPr>
  </w:style>
  <w:style w:type="paragraph" w:styleId="a8">
    <w:name w:val="Body Text Indent"/>
    <w:basedOn w:val="a1"/>
    <w:rsid w:val="004D328D"/>
    <w:pPr>
      <w:spacing w:after="120"/>
      <w:ind w:leftChars="200" w:left="420"/>
    </w:pPr>
    <w:rPr>
      <w:sz w:val="20"/>
    </w:rPr>
  </w:style>
  <w:style w:type="paragraph" w:styleId="a9">
    <w:name w:val="Plain Text"/>
    <w:basedOn w:val="a1"/>
    <w:rsid w:val="004D328D"/>
    <w:rPr>
      <w:rFonts w:eastAsiaTheme="minorEastAsia" w:hAnsi="Courier New" w:cstheme="minorBidi"/>
    </w:rPr>
  </w:style>
  <w:style w:type="paragraph" w:styleId="23">
    <w:name w:val="Body Text Indent 2"/>
    <w:basedOn w:val="a1"/>
    <w:rsid w:val="004D328D"/>
    <w:pPr>
      <w:ind w:left="630" w:firstLine="645"/>
    </w:pPr>
    <w:rPr>
      <w:rFonts w:ascii="Arial" w:eastAsia="仿宋_GB2312" w:hAnsi="Arial"/>
      <w:sz w:val="32"/>
    </w:rPr>
  </w:style>
  <w:style w:type="paragraph" w:styleId="aa">
    <w:name w:val="Balloon Text"/>
    <w:basedOn w:val="a1"/>
    <w:link w:val="ab"/>
    <w:rsid w:val="004D328D"/>
    <w:rPr>
      <w:sz w:val="18"/>
      <w:szCs w:val="18"/>
    </w:rPr>
  </w:style>
  <w:style w:type="paragraph" w:styleId="ac">
    <w:name w:val="footer"/>
    <w:basedOn w:val="a1"/>
    <w:link w:val="ad"/>
    <w:uiPriority w:val="99"/>
    <w:qFormat/>
    <w:rsid w:val="004D328D"/>
    <w:pPr>
      <w:tabs>
        <w:tab w:val="center" w:pos="4153"/>
        <w:tab w:val="right" w:pos="8306"/>
      </w:tabs>
      <w:snapToGrid w:val="0"/>
    </w:pPr>
    <w:rPr>
      <w:sz w:val="18"/>
      <w:szCs w:val="18"/>
    </w:rPr>
  </w:style>
  <w:style w:type="paragraph" w:styleId="ae">
    <w:name w:val="header"/>
    <w:basedOn w:val="a1"/>
    <w:link w:val="af"/>
    <w:uiPriority w:val="99"/>
    <w:qFormat/>
    <w:rsid w:val="004D328D"/>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rsid w:val="004D328D"/>
    <w:pPr>
      <w:spacing w:before="186"/>
      <w:ind w:left="218"/>
    </w:pPr>
    <w:rPr>
      <w:sz w:val="28"/>
      <w:szCs w:val="28"/>
    </w:rPr>
  </w:style>
  <w:style w:type="paragraph" w:styleId="af0">
    <w:name w:val="footnote text"/>
    <w:basedOn w:val="a1"/>
    <w:uiPriority w:val="99"/>
    <w:qFormat/>
    <w:rsid w:val="004D328D"/>
    <w:pPr>
      <w:snapToGrid w:val="0"/>
    </w:pPr>
    <w:rPr>
      <w:sz w:val="18"/>
      <w:szCs w:val="18"/>
    </w:rPr>
  </w:style>
  <w:style w:type="paragraph" w:styleId="af1">
    <w:name w:val="Normal (Web)"/>
    <w:basedOn w:val="a1"/>
    <w:unhideWhenUsed/>
    <w:rsid w:val="004D328D"/>
    <w:pPr>
      <w:widowControl/>
      <w:autoSpaceDE/>
      <w:autoSpaceDN/>
      <w:spacing w:before="100" w:beforeAutospacing="1" w:after="100" w:afterAutospacing="1"/>
    </w:pPr>
    <w:rPr>
      <w:sz w:val="24"/>
      <w:szCs w:val="24"/>
      <w:lang w:val="en-US" w:bidi="ar-SA"/>
    </w:rPr>
  </w:style>
  <w:style w:type="paragraph" w:styleId="af2">
    <w:name w:val="Body Text First Indent"/>
    <w:basedOn w:val="a6"/>
    <w:next w:val="24"/>
    <w:link w:val="af3"/>
    <w:rsid w:val="004D328D"/>
    <w:pPr>
      <w:autoSpaceDE/>
      <w:autoSpaceDN/>
      <w:spacing w:after="120"/>
      <w:ind w:firstLineChars="100" w:firstLine="420"/>
      <w:jc w:val="both"/>
    </w:pPr>
    <w:rPr>
      <w:kern w:val="2"/>
      <w:sz w:val="21"/>
      <w:szCs w:val="21"/>
    </w:rPr>
  </w:style>
  <w:style w:type="paragraph" w:styleId="24">
    <w:name w:val="Body Text First Indent 2"/>
    <w:basedOn w:val="a8"/>
    <w:unhideWhenUsed/>
    <w:rsid w:val="004D328D"/>
    <w:pPr>
      <w:widowControl/>
      <w:ind w:firstLineChars="200" w:firstLine="200"/>
    </w:pPr>
    <w:rPr>
      <w:rFonts w:ascii="Calibri" w:hAnsi="Calibri" w:cs="Times New Roman"/>
      <w:sz w:val="28"/>
    </w:rPr>
  </w:style>
  <w:style w:type="table" w:styleId="af4">
    <w:name w:val="Table Grid"/>
    <w:basedOn w:val="a3"/>
    <w:qFormat/>
    <w:rsid w:val="004D3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sid w:val="004D328D"/>
    <w:rPr>
      <w:b/>
      <w:bCs/>
    </w:rPr>
  </w:style>
  <w:style w:type="character" w:styleId="af6">
    <w:name w:val="Hyperlink"/>
    <w:basedOn w:val="a2"/>
    <w:uiPriority w:val="99"/>
    <w:qFormat/>
    <w:rsid w:val="004D328D"/>
    <w:rPr>
      <w:color w:val="0000FF" w:themeColor="hyperlink"/>
      <w:u w:val="single"/>
    </w:rPr>
  </w:style>
  <w:style w:type="paragraph" w:customStyle="1" w:styleId="11">
    <w:name w:val="无间隔1"/>
    <w:next w:val="a5"/>
    <w:uiPriority w:val="1"/>
    <w:rsid w:val="004D328D"/>
    <w:pPr>
      <w:widowControl w:val="0"/>
      <w:jc w:val="both"/>
    </w:pPr>
    <w:rPr>
      <w:rFonts w:ascii="Calibri" w:hAnsi="Calibri"/>
      <w:kern w:val="2"/>
      <w:sz w:val="21"/>
      <w:szCs w:val="22"/>
    </w:rPr>
  </w:style>
  <w:style w:type="table" w:customStyle="1" w:styleId="TableNormal">
    <w:name w:val="Table Normal"/>
    <w:uiPriority w:val="2"/>
    <w:semiHidden/>
    <w:unhideWhenUsed/>
    <w:qFormat/>
    <w:rsid w:val="004D328D"/>
    <w:tblPr>
      <w:tblCellMar>
        <w:top w:w="0" w:type="dxa"/>
        <w:left w:w="0" w:type="dxa"/>
        <w:bottom w:w="0" w:type="dxa"/>
        <w:right w:w="0" w:type="dxa"/>
      </w:tblCellMar>
    </w:tblPr>
  </w:style>
  <w:style w:type="paragraph" w:styleId="af7">
    <w:name w:val="List Paragraph"/>
    <w:basedOn w:val="a1"/>
    <w:uiPriority w:val="1"/>
    <w:rsid w:val="004D328D"/>
    <w:pPr>
      <w:ind w:left="218" w:firstLine="239"/>
    </w:pPr>
  </w:style>
  <w:style w:type="paragraph" w:customStyle="1" w:styleId="TableParagraph">
    <w:name w:val="Table Paragraph"/>
    <w:basedOn w:val="a1"/>
    <w:uiPriority w:val="1"/>
    <w:rsid w:val="004D328D"/>
  </w:style>
  <w:style w:type="character" w:customStyle="1" w:styleId="af">
    <w:name w:val="页眉 字符"/>
    <w:basedOn w:val="a2"/>
    <w:link w:val="ae"/>
    <w:uiPriority w:val="99"/>
    <w:qFormat/>
    <w:rsid w:val="004D328D"/>
    <w:rPr>
      <w:rFonts w:ascii="宋体" w:hAnsi="宋体" w:cs="宋体"/>
      <w:sz w:val="18"/>
      <w:szCs w:val="18"/>
      <w:lang w:val="zh-CN" w:bidi="zh-CN"/>
    </w:rPr>
  </w:style>
  <w:style w:type="character" w:customStyle="1" w:styleId="ad">
    <w:name w:val="页脚 字符"/>
    <w:basedOn w:val="a2"/>
    <w:link w:val="ac"/>
    <w:uiPriority w:val="99"/>
    <w:qFormat/>
    <w:rsid w:val="004D328D"/>
    <w:rPr>
      <w:rFonts w:ascii="宋体" w:hAnsi="宋体" w:cs="宋体"/>
      <w:sz w:val="18"/>
      <w:szCs w:val="18"/>
      <w:lang w:val="zh-CN" w:bidi="zh-CN"/>
    </w:rPr>
  </w:style>
  <w:style w:type="character" w:customStyle="1" w:styleId="ab">
    <w:name w:val="批注框文本 字符"/>
    <w:basedOn w:val="a2"/>
    <w:link w:val="aa"/>
    <w:qFormat/>
    <w:rsid w:val="004D328D"/>
    <w:rPr>
      <w:rFonts w:ascii="宋体" w:hAnsi="宋体" w:cs="宋体"/>
      <w:sz w:val="18"/>
      <w:szCs w:val="18"/>
      <w:lang w:val="zh-CN" w:bidi="zh-CN"/>
    </w:rPr>
  </w:style>
  <w:style w:type="character" w:customStyle="1" w:styleId="a7">
    <w:name w:val="正文文本 字符"/>
    <w:basedOn w:val="a2"/>
    <w:link w:val="a6"/>
    <w:uiPriority w:val="99"/>
    <w:qFormat/>
    <w:rsid w:val="004D328D"/>
    <w:rPr>
      <w:rFonts w:ascii="宋体" w:hAnsi="宋体" w:cs="宋体"/>
      <w:sz w:val="24"/>
      <w:szCs w:val="24"/>
      <w:lang w:val="zh-CN" w:bidi="zh-CN"/>
    </w:rPr>
  </w:style>
  <w:style w:type="paragraph" w:customStyle="1" w:styleId="12">
    <w:name w:val="列出段落1"/>
    <w:basedOn w:val="a1"/>
    <w:uiPriority w:val="34"/>
    <w:qFormat/>
    <w:rsid w:val="004D328D"/>
    <w:pPr>
      <w:ind w:left="218" w:firstLine="239"/>
    </w:pPr>
    <w:rPr>
      <w:lang w:bidi="ar-SA"/>
    </w:rPr>
  </w:style>
  <w:style w:type="paragraph" w:customStyle="1" w:styleId="378020">
    <w:name w:val="样式 标题 3 + (中文) 黑体 小四 非加粗 段前: 7.8 磅 段后: 0 磅 行距: 固定值 20 磅"/>
    <w:basedOn w:val="31"/>
    <w:rsid w:val="004D328D"/>
    <w:pPr>
      <w:spacing w:line="400" w:lineRule="exact"/>
    </w:pPr>
    <w:rPr>
      <w:rFonts w:eastAsia="黑体"/>
      <w:b w:val="0"/>
      <w:bCs w:val="0"/>
      <w:sz w:val="24"/>
      <w:szCs w:val="20"/>
    </w:rPr>
  </w:style>
  <w:style w:type="paragraph" w:customStyle="1" w:styleId="13">
    <w:name w:val="正文文本缩进1"/>
    <w:basedOn w:val="a1"/>
    <w:rsid w:val="004D328D"/>
    <w:pPr>
      <w:widowControl/>
      <w:spacing w:line="400" w:lineRule="exact"/>
      <w:ind w:firstLineChars="200" w:firstLine="420"/>
    </w:pPr>
    <w:rPr>
      <w:sz w:val="20"/>
      <w:szCs w:val="20"/>
    </w:rPr>
  </w:style>
  <w:style w:type="character" w:customStyle="1" w:styleId="Char">
    <w:name w:val="正文首行缩进 Char"/>
    <w:basedOn w:val="a7"/>
    <w:rsid w:val="004D328D"/>
    <w:rPr>
      <w:rFonts w:ascii="宋体" w:hAnsi="宋体" w:cs="宋体"/>
      <w:sz w:val="22"/>
      <w:szCs w:val="22"/>
      <w:lang w:val="zh-CN" w:bidi="zh-CN"/>
    </w:rPr>
  </w:style>
  <w:style w:type="character" w:customStyle="1" w:styleId="af3">
    <w:name w:val="正文文本首行缩进 字符"/>
    <w:basedOn w:val="a7"/>
    <w:link w:val="af2"/>
    <w:qFormat/>
    <w:rsid w:val="004D328D"/>
    <w:rPr>
      <w:rFonts w:ascii="宋体" w:hAnsi="宋体" w:cs="宋体"/>
      <w:kern w:val="2"/>
      <w:sz w:val="21"/>
      <w:szCs w:val="21"/>
      <w:lang w:val="zh-CN" w:bidi="zh-CN"/>
    </w:rPr>
  </w:style>
  <w:style w:type="paragraph" w:customStyle="1" w:styleId="14">
    <w:name w:val="正文1"/>
    <w:basedOn w:val="a1"/>
    <w:rsid w:val="004D328D"/>
    <w:pPr>
      <w:widowControl/>
      <w:topLinePunct/>
      <w:spacing w:beforeLines="50" w:afterLines="50" w:line="300" w:lineRule="auto"/>
      <w:ind w:left="420"/>
    </w:pPr>
  </w:style>
  <w:style w:type="paragraph" w:customStyle="1" w:styleId="CharCharCharCharCharCharChar1Char">
    <w:name w:val="Char Char Char Char Char Char Char1 Char"/>
    <w:basedOn w:val="a1"/>
    <w:rsid w:val="004D328D"/>
    <w:rPr>
      <w:rFonts w:ascii="Tahoma" w:hAnsi="Tahoma"/>
    </w:rPr>
  </w:style>
  <w:style w:type="paragraph" w:customStyle="1" w:styleId="Default">
    <w:name w:val="Default"/>
    <w:rsid w:val="004D328D"/>
    <w:pPr>
      <w:widowControl w:val="0"/>
      <w:autoSpaceDE w:val="0"/>
      <w:autoSpaceDN w:val="0"/>
    </w:pPr>
    <w:rPr>
      <w:rFonts w:ascii="仿宋" w:eastAsia="仿宋" w:hAnsi="仿宋" w:hint="eastAsia"/>
      <w:color w:val="000000"/>
      <w:sz w:val="24"/>
    </w:rPr>
  </w:style>
  <w:style w:type="character" w:styleId="af8">
    <w:name w:val="annotation reference"/>
    <w:uiPriority w:val="99"/>
    <w:semiHidden/>
    <w:unhideWhenUsed/>
    <w:rsid w:val="00432D48"/>
    <w:rPr>
      <w:sz w:val="21"/>
      <w:szCs w:val="21"/>
    </w:rPr>
  </w:style>
  <w:style w:type="paragraph" w:styleId="af9">
    <w:name w:val="annotation text"/>
    <w:basedOn w:val="a1"/>
    <w:link w:val="afa"/>
    <w:uiPriority w:val="99"/>
    <w:semiHidden/>
    <w:unhideWhenUsed/>
    <w:rsid w:val="00432D48"/>
    <w:pPr>
      <w:spacing w:line="440" w:lineRule="exact"/>
      <w:ind w:firstLineChars="200" w:firstLine="200"/>
    </w:pPr>
    <w:rPr>
      <w:sz w:val="24"/>
    </w:rPr>
  </w:style>
  <w:style w:type="character" w:customStyle="1" w:styleId="afa">
    <w:name w:val="批注文字 字符"/>
    <w:basedOn w:val="a2"/>
    <w:link w:val="af9"/>
    <w:uiPriority w:val="99"/>
    <w:semiHidden/>
    <w:rsid w:val="00432D48"/>
    <w:rPr>
      <w:rFonts w:ascii="宋体" w:hAnsi="宋体" w:cs="宋体"/>
      <w:sz w:val="24"/>
      <w:szCs w:val="22"/>
      <w:lang w:val="zh-CN" w:bidi="zh-CN"/>
    </w:rPr>
  </w:style>
  <w:style w:type="paragraph" w:styleId="TOC">
    <w:name w:val="TOC Heading"/>
    <w:basedOn w:val="1"/>
    <w:next w:val="a1"/>
    <w:uiPriority w:val="39"/>
    <w:unhideWhenUsed/>
    <w:qFormat/>
    <w:rsid w:val="008772F1"/>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Cs w:val="32"/>
      <w:lang w:val="en-US" w:bidi="ar-SA"/>
    </w:rPr>
  </w:style>
  <w:style w:type="paragraph" w:styleId="TOC2">
    <w:name w:val="toc 2"/>
    <w:basedOn w:val="a1"/>
    <w:next w:val="a1"/>
    <w:autoRedefine/>
    <w:uiPriority w:val="39"/>
    <w:unhideWhenUsed/>
    <w:rsid w:val="008772F1"/>
    <w:pPr>
      <w:ind w:leftChars="200" w:left="420"/>
    </w:pPr>
  </w:style>
  <w:style w:type="paragraph" w:styleId="TOC3">
    <w:name w:val="toc 3"/>
    <w:basedOn w:val="a1"/>
    <w:next w:val="a1"/>
    <w:autoRedefine/>
    <w:uiPriority w:val="39"/>
    <w:unhideWhenUsed/>
    <w:rsid w:val="008772F1"/>
    <w:pPr>
      <w:ind w:leftChars="400" w:left="840"/>
    </w:pPr>
  </w:style>
  <w:style w:type="character" w:customStyle="1" w:styleId="50">
    <w:name w:val="标题 5 字符"/>
    <w:basedOn w:val="a2"/>
    <w:link w:val="5"/>
    <w:uiPriority w:val="9"/>
    <w:qFormat/>
    <w:rsid w:val="006633B4"/>
    <w:rPr>
      <w:rFonts w:ascii="Calibri" w:eastAsia="MS Mincho" w:hAnsi="Calibri" w:cs="黑体"/>
      <w:color w:val="244061"/>
      <w:sz w:val="22"/>
      <w:szCs w:val="22"/>
      <w:lang w:eastAsia="en-US"/>
    </w:rPr>
  </w:style>
  <w:style w:type="character" w:customStyle="1" w:styleId="60">
    <w:name w:val="标题 6 字符"/>
    <w:basedOn w:val="a2"/>
    <w:link w:val="6"/>
    <w:uiPriority w:val="9"/>
    <w:qFormat/>
    <w:rsid w:val="006633B4"/>
    <w:rPr>
      <w:rFonts w:ascii="Calibri" w:eastAsia="MS Mincho" w:hAnsi="Calibri" w:cs="黑体"/>
      <w:i/>
      <w:iCs/>
      <w:color w:val="244061"/>
      <w:sz w:val="22"/>
      <w:szCs w:val="22"/>
      <w:lang w:eastAsia="en-US"/>
    </w:rPr>
  </w:style>
  <w:style w:type="character" w:customStyle="1" w:styleId="70">
    <w:name w:val="标题 7 字符"/>
    <w:basedOn w:val="a2"/>
    <w:link w:val="7"/>
    <w:uiPriority w:val="9"/>
    <w:qFormat/>
    <w:rsid w:val="006633B4"/>
    <w:rPr>
      <w:rFonts w:ascii="Calibri" w:eastAsia="MS Mincho" w:hAnsi="Calibri" w:cs="黑体"/>
      <w:i/>
      <w:iCs/>
      <w:color w:val="3F3F3F"/>
      <w:sz w:val="22"/>
      <w:szCs w:val="22"/>
      <w:lang w:eastAsia="en-US"/>
    </w:rPr>
  </w:style>
  <w:style w:type="character" w:customStyle="1" w:styleId="80">
    <w:name w:val="标题 8 字符"/>
    <w:basedOn w:val="a2"/>
    <w:link w:val="8"/>
    <w:uiPriority w:val="9"/>
    <w:qFormat/>
    <w:rsid w:val="006633B4"/>
    <w:rPr>
      <w:rFonts w:ascii="Calibri" w:eastAsia="MS Mincho" w:hAnsi="Calibri" w:cs="黑体"/>
      <w:color w:val="4F81BD"/>
      <w:lang w:eastAsia="en-US"/>
    </w:rPr>
  </w:style>
  <w:style w:type="character" w:customStyle="1" w:styleId="90">
    <w:name w:val="标题 9 字符"/>
    <w:basedOn w:val="a2"/>
    <w:link w:val="9"/>
    <w:uiPriority w:val="9"/>
    <w:qFormat/>
    <w:rsid w:val="006633B4"/>
    <w:rPr>
      <w:rFonts w:ascii="Calibri" w:eastAsia="MS Mincho" w:hAnsi="Calibri" w:cs="黑体"/>
      <w:i/>
      <w:iCs/>
      <w:color w:val="3F3F3F"/>
      <w:lang w:eastAsia="en-US"/>
    </w:rPr>
  </w:style>
  <w:style w:type="numbering" w:customStyle="1" w:styleId="15">
    <w:name w:val="无列表1"/>
    <w:next w:val="a4"/>
    <w:uiPriority w:val="99"/>
    <w:semiHidden/>
    <w:unhideWhenUsed/>
    <w:rsid w:val="006633B4"/>
  </w:style>
  <w:style w:type="character" w:customStyle="1" w:styleId="10">
    <w:name w:val="标题 1 字符"/>
    <w:basedOn w:val="a2"/>
    <w:link w:val="1"/>
    <w:uiPriority w:val="9"/>
    <w:qFormat/>
    <w:rsid w:val="006633B4"/>
    <w:rPr>
      <w:rFonts w:ascii="宋体" w:hAnsi="宋体" w:cs="宋体"/>
      <w:b/>
      <w:bCs/>
      <w:sz w:val="32"/>
      <w:szCs w:val="44"/>
      <w:lang w:val="zh-CN" w:bidi="zh-CN"/>
    </w:rPr>
  </w:style>
  <w:style w:type="character" w:customStyle="1" w:styleId="22">
    <w:name w:val="标题 2 字符"/>
    <w:basedOn w:val="a2"/>
    <w:link w:val="21"/>
    <w:uiPriority w:val="9"/>
    <w:qFormat/>
    <w:rsid w:val="006633B4"/>
    <w:rPr>
      <w:rFonts w:ascii="宋体" w:hAnsi="宋体" w:cs="宋体"/>
      <w:b/>
      <w:bCs/>
      <w:sz w:val="32"/>
      <w:szCs w:val="32"/>
      <w:lang w:val="zh-CN" w:bidi="zh-CN"/>
    </w:rPr>
  </w:style>
  <w:style w:type="character" w:customStyle="1" w:styleId="32">
    <w:name w:val="标题 3 字符"/>
    <w:basedOn w:val="a2"/>
    <w:link w:val="31"/>
    <w:uiPriority w:val="9"/>
    <w:qFormat/>
    <w:rsid w:val="006633B4"/>
    <w:rPr>
      <w:rFonts w:ascii="宋体" w:hAnsi="宋体" w:cs="宋体"/>
      <w:b/>
      <w:bCs/>
      <w:sz w:val="30"/>
      <w:szCs w:val="30"/>
      <w:lang w:val="zh-CN" w:bidi="zh-CN"/>
    </w:rPr>
  </w:style>
  <w:style w:type="character" w:customStyle="1" w:styleId="40">
    <w:name w:val="标题 4 字符"/>
    <w:basedOn w:val="a2"/>
    <w:link w:val="4"/>
    <w:uiPriority w:val="9"/>
    <w:qFormat/>
    <w:rsid w:val="006633B4"/>
    <w:rPr>
      <w:rFonts w:ascii="宋体" w:hAnsi="宋体" w:cs="宋体"/>
      <w:b/>
      <w:bCs/>
      <w:sz w:val="24"/>
      <w:szCs w:val="24"/>
      <w:lang w:val="zh-CN" w:bidi="zh-CN"/>
    </w:rPr>
  </w:style>
  <w:style w:type="numbering" w:customStyle="1" w:styleId="110">
    <w:name w:val="无列表11"/>
    <w:next w:val="a4"/>
    <w:uiPriority w:val="99"/>
    <w:semiHidden/>
    <w:unhideWhenUsed/>
    <w:rsid w:val="006633B4"/>
  </w:style>
  <w:style w:type="paragraph" w:styleId="33">
    <w:name w:val="List 3"/>
    <w:basedOn w:val="a1"/>
    <w:uiPriority w:val="99"/>
    <w:unhideWhenUsed/>
    <w:qFormat/>
    <w:rsid w:val="006633B4"/>
    <w:pPr>
      <w:widowControl/>
      <w:autoSpaceDE/>
      <w:autoSpaceDN/>
      <w:spacing w:after="200" w:line="276" w:lineRule="auto"/>
      <w:ind w:left="1080" w:hanging="360"/>
      <w:contextualSpacing/>
    </w:pPr>
    <w:rPr>
      <w:rFonts w:ascii="Cambria" w:eastAsia="MS Mincho" w:hAnsi="Cambria" w:cs="黑体"/>
      <w:lang w:val="en-US" w:eastAsia="en-US" w:bidi="ar-SA"/>
    </w:rPr>
  </w:style>
  <w:style w:type="paragraph" w:styleId="2">
    <w:name w:val="List Number 2"/>
    <w:basedOn w:val="a1"/>
    <w:uiPriority w:val="99"/>
    <w:unhideWhenUsed/>
    <w:qFormat/>
    <w:rsid w:val="006633B4"/>
    <w:pPr>
      <w:widowControl/>
      <w:numPr>
        <w:numId w:val="26"/>
      </w:numPr>
      <w:autoSpaceDE/>
      <w:autoSpaceDN/>
      <w:spacing w:after="200" w:line="276" w:lineRule="auto"/>
      <w:contextualSpacing/>
    </w:pPr>
    <w:rPr>
      <w:rFonts w:ascii="Cambria" w:eastAsia="MS Mincho" w:hAnsi="Cambria" w:cs="黑体"/>
      <w:lang w:val="en-US" w:eastAsia="en-US" w:bidi="ar-SA"/>
    </w:rPr>
  </w:style>
  <w:style w:type="paragraph" w:styleId="afb">
    <w:name w:val="macro"/>
    <w:link w:val="afc"/>
    <w:uiPriority w:val="99"/>
    <w:unhideWhenUsed/>
    <w:rsid w:val="006633B4"/>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cs="黑体"/>
      <w:lang w:eastAsia="en-US"/>
    </w:rPr>
  </w:style>
  <w:style w:type="character" w:customStyle="1" w:styleId="afc">
    <w:name w:val="宏文本 字符"/>
    <w:basedOn w:val="a2"/>
    <w:link w:val="afb"/>
    <w:uiPriority w:val="99"/>
    <w:qFormat/>
    <w:rsid w:val="006633B4"/>
    <w:rPr>
      <w:rFonts w:ascii="Courier" w:eastAsia="MS Mincho" w:hAnsi="Courier" w:cs="黑体"/>
      <w:lang w:eastAsia="en-US"/>
    </w:rPr>
  </w:style>
  <w:style w:type="paragraph" w:styleId="a">
    <w:name w:val="List Number"/>
    <w:basedOn w:val="a1"/>
    <w:uiPriority w:val="99"/>
    <w:unhideWhenUsed/>
    <w:qFormat/>
    <w:rsid w:val="006633B4"/>
    <w:pPr>
      <w:widowControl/>
      <w:numPr>
        <w:numId w:val="27"/>
      </w:numPr>
      <w:autoSpaceDE/>
      <w:autoSpaceDN/>
      <w:spacing w:after="200" w:line="276" w:lineRule="auto"/>
      <w:contextualSpacing/>
    </w:pPr>
    <w:rPr>
      <w:rFonts w:ascii="Cambria" w:eastAsia="MS Mincho" w:hAnsi="Cambria" w:cs="黑体"/>
      <w:lang w:val="en-US" w:eastAsia="en-US" w:bidi="ar-SA"/>
    </w:rPr>
  </w:style>
  <w:style w:type="paragraph" w:styleId="a0">
    <w:name w:val="List Bullet"/>
    <w:basedOn w:val="a1"/>
    <w:uiPriority w:val="99"/>
    <w:unhideWhenUsed/>
    <w:rsid w:val="006633B4"/>
    <w:pPr>
      <w:widowControl/>
      <w:numPr>
        <w:numId w:val="28"/>
      </w:numPr>
      <w:autoSpaceDE/>
      <w:autoSpaceDN/>
      <w:spacing w:after="200" w:line="276" w:lineRule="auto"/>
      <w:contextualSpacing/>
    </w:pPr>
    <w:rPr>
      <w:rFonts w:ascii="Cambria" w:eastAsia="MS Mincho" w:hAnsi="Cambria" w:cs="黑体"/>
      <w:lang w:val="en-US" w:eastAsia="en-US" w:bidi="ar-SA"/>
    </w:rPr>
  </w:style>
  <w:style w:type="paragraph" w:styleId="34">
    <w:name w:val="Body Text 3"/>
    <w:basedOn w:val="a1"/>
    <w:link w:val="35"/>
    <w:uiPriority w:val="99"/>
    <w:unhideWhenUsed/>
    <w:qFormat/>
    <w:rsid w:val="006633B4"/>
    <w:pPr>
      <w:widowControl/>
      <w:autoSpaceDE/>
      <w:autoSpaceDN/>
      <w:spacing w:after="120" w:line="276" w:lineRule="auto"/>
    </w:pPr>
    <w:rPr>
      <w:rFonts w:ascii="Cambria" w:eastAsia="MS Mincho" w:hAnsi="Cambria" w:cs="黑体"/>
      <w:sz w:val="16"/>
      <w:szCs w:val="16"/>
      <w:lang w:val="en-US" w:eastAsia="en-US" w:bidi="ar-SA"/>
    </w:rPr>
  </w:style>
  <w:style w:type="character" w:customStyle="1" w:styleId="35">
    <w:name w:val="正文文本 3 字符"/>
    <w:basedOn w:val="a2"/>
    <w:link w:val="34"/>
    <w:uiPriority w:val="99"/>
    <w:qFormat/>
    <w:rsid w:val="006633B4"/>
    <w:rPr>
      <w:rFonts w:ascii="Cambria" w:eastAsia="MS Mincho" w:hAnsi="Cambria" w:cs="黑体"/>
      <w:sz w:val="16"/>
      <w:szCs w:val="16"/>
      <w:lang w:eastAsia="en-US"/>
    </w:rPr>
  </w:style>
  <w:style w:type="paragraph" w:styleId="30">
    <w:name w:val="List Bullet 3"/>
    <w:basedOn w:val="a1"/>
    <w:uiPriority w:val="99"/>
    <w:unhideWhenUsed/>
    <w:qFormat/>
    <w:rsid w:val="006633B4"/>
    <w:pPr>
      <w:widowControl/>
      <w:numPr>
        <w:numId w:val="29"/>
      </w:numPr>
      <w:autoSpaceDE/>
      <w:autoSpaceDN/>
      <w:spacing w:after="200" w:line="276" w:lineRule="auto"/>
      <w:contextualSpacing/>
    </w:pPr>
    <w:rPr>
      <w:rFonts w:ascii="Cambria" w:eastAsia="MS Mincho" w:hAnsi="Cambria" w:cs="黑体"/>
      <w:lang w:val="en-US" w:eastAsia="en-US" w:bidi="ar-SA"/>
    </w:rPr>
  </w:style>
  <w:style w:type="paragraph" w:styleId="3">
    <w:name w:val="List Number 3"/>
    <w:basedOn w:val="a1"/>
    <w:uiPriority w:val="99"/>
    <w:unhideWhenUsed/>
    <w:qFormat/>
    <w:rsid w:val="006633B4"/>
    <w:pPr>
      <w:widowControl/>
      <w:numPr>
        <w:numId w:val="30"/>
      </w:numPr>
      <w:autoSpaceDE/>
      <w:autoSpaceDN/>
      <w:spacing w:after="200" w:line="276" w:lineRule="auto"/>
      <w:contextualSpacing/>
    </w:pPr>
    <w:rPr>
      <w:rFonts w:ascii="Cambria" w:eastAsia="MS Mincho" w:hAnsi="Cambria" w:cs="黑体"/>
      <w:lang w:val="en-US" w:eastAsia="en-US" w:bidi="ar-SA"/>
    </w:rPr>
  </w:style>
  <w:style w:type="paragraph" w:styleId="25">
    <w:name w:val="List 2"/>
    <w:basedOn w:val="a1"/>
    <w:uiPriority w:val="99"/>
    <w:unhideWhenUsed/>
    <w:qFormat/>
    <w:rsid w:val="006633B4"/>
    <w:pPr>
      <w:widowControl/>
      <w:autoSpaceDE/>
      <w:autoSpaceDN/>
      <w:spacing w:after="200" w:line="276" w:lineRule="auto"/>
      <w:ind w:left="720" w:hanging="360"/>
      <w:contextualSpacing/>
    </w:pPr>
    <w:rPr>
      <w:rFonts w:ascii="Cambria" w:eastAsia="MS Mincho" w:hAnsi="Cambria" w:cs="黑体"/>
      <w:lang w:val="en-US" w:eastAsia="en-US" w:bidi="ar-SA"/>
    </w:rPr>
  </w:style>
  <w:style w:type="paragraph" w:styleId="afd">
    <w:name w:val="List Continue"/>
    <w:basedOn w:val="a1"/>
    <w:uiPriority w:val="99"/>
    <w:unhideWhenUsed/>
    <w:qFormat/>
    <w:rsid w:val="006633B4"/>
    <w:pPr>
      <w:widowControl/>
      <w:autoSpaceDE/>
      <w:autoSpaceDN/>
      <w:spacing w:after="120" w:line="276" w:lineRule="auto"/>
      <w:ind w:left="360"/>
      <w:contextualSpacing/>
    </w:pPr>
    <w:rPr>
      <w:rFonts w:ascii="Cambria" w:eastAsia="MS Mincho" w:hAnsi="Cambria" w:cs="黑体"/>
      <w:lang w:val="en-US" w:eastAsia="en-US" w:bidi="ar-SA"/>
    </w:rPr>
  </w:style>
  <w:style w:type="paragraph" w:styleId="20">
    <w:name w:val="List Bullet 2"/>
    <w:basedOn w:val="a1"/>
    <w:uiPriority w:val="99"/>
    <w:unhideWhenUsed/>
    <w:qFormat/>
    <w:rsid w:val="006633B4"/>
    <w:pPr>
      <w:widowControl/>
      <w:numPr>
        <w:numId w:val="31"/>
      </w:numPr>
      <w:autoSpaceDE/>
      <w:autoSpaceDN/>
      <w:spacing w:after="200" w:line="276" w:lineRule="auto"/>
      <w:contextualSpacing/>
    </w:pPr>
    <w:rPr>
      <w:rFonts w:ascii="Cambria" w:eastAsia="MS Mincho" w:hAnsi="Cambria" w:cs="黑体"/>
      <w:lang w:val="en-US" w:eastAsia="en-US" w:bidi="ar-SA"/>
    </w:rPr>
  </w:style>
  <w:style w:type="paragraph" w:styleId="afe">
    <w:name w:val="Subtitle"/>
    <w:basedOn w:val="a1"/>
    <w:next w:val="a1"/>
    <w:link w:val="aff"/>
    <w:uiPriority w:val="11"/>
    <w:qFormat/>
    <w:rsid w:val="006633B4"/>
    <w:pPr>
      <w:widowControl/>
      <w:autoSpaceDE/>
      <w:autoSpaceDN/>
      <w:spacing w:after="200" w:line="276" w:lineRule="auto"/>
    </w:pPr>
    <w:rPr>
      <w:rFonts w:ascii="Calibri" w:eastAsia="MS Mincho" w:hAnsi="Calibri" w:cs="黑体"/>
      <w:i/>
      <w:iCs/>
      <w:color w:val="4F81BD"/>
      <w:spacing w:val="15"/>
      <w:sz w:val="24"/>
      <w:szCs w:val="24"/>
      <w:lang w:val="en-US" w:eastAsia="en-US" w:bidi="ar-SA"/>
    </w:rPr>
  </w:style>
  <w:style w:type="character" w:customStyle="1" w:styleId="aff">
    <w:name w:val="副标题 字符"/>
    <w:basedOn w:val="a2"/>
    <w:link w:val="afe"/>
    <w:uiPriority w:val="11"/>
    <w:qFormat/>
    <w:rsid w:val="006633B4"/>
    <w:rPr>
      <w:rFonts w:ascii="Calibri" w:eastAsia="MS Mincho" w:hAnsi="Calibri" w:cs="黑体"/>
      <w:i/>
      <w:iCs/>
      <w:color w:val="4F81BD"/>
      <w:spacing w:val="15"/>
      <w:sz w:val="24"/>
      <w:szCs w:val="24"/>
      <w:lang w:eastAsia="en-US"/>
    </w:rPr>
  </w:style>
  <w:style w:type="paragraph" w:styleId="aff0">
    <w:name w:val="List"/>
    <w:basedOn w:val="a1"/>
    <w:uiPriority w:val="99"/>
    <w:unhideWhenUsed/>
    <w:qFormat/>
    <w:rsid w:val="006633B4"/>
    <w:pPr>
      <w:widowControl/>
      <w:autoSpaceDE/>
      <w:autoSpaceDN/>
      <w:spacing w:after="200" w:line="276" w:lineRule="auto"/>
      <w:ind w:left="360" w:hanging="360"/>
      <w:contextualSpacing/>
    </w:pPr>
    <w:rPr>
      <w:rFonts w:ascii="Cambria" w:eastAsia="MS Mincho" w:hAnsi="Cambria" w:cs="黑体"/>
      <w:lang w:val="en-US" w:eastAsia="en-US" w:bidi="ar-SA"/>
    </w:rPr>
  </w:style>
  <w:style w:type="paragraph" w:styleId="26">
    <w:name w:val="Body Text 2"/>
    <w:basedOn w:val="a1"/>
    <w:link w:val="27"/>
    <w:uiPriority w:val="99"/>
    <w:unhideWhenUsed/>
    <w:qFormat/>
    <w:rsid w:val="006633B4"/>
    <w:pPr>
      <w:widowControl/>
      <w:autoSpaceDE/>
      <w:autoSpaceDN/>
      <w:spacing w:after="120" w:line="480" w:lineRule="auto"/>
    </w:pPr>
    <w:rPr>
      <w:rFonts w:ascii="Cambria" w:eastAsia="MS Mincho" w:hAnsi="Cambria" w:cs="黑体"/>
      <w:lang w:val="en-US" w:eastAsia="en-US" w:bidi="ar-SA"/>
    </w:rPr>
  </w:style>
  <w:style w:type="character" w:customStyle="1" w:styleId="27">
    <w:name w:val="正文文本 2 字符"/>
    <w:basedOn w:val="a2"/>
    <w:link w:val="26"/>
    <w:uiPriority w:val="99"/>
    <w:qFormat/>
    <w:rsid w:val="006633B4"/>
    <w:rPr>
      <w:rFonts w:ascii="Cambria" w:eastAsia="MS Mincho" w:hAnsi="Cambria" w:cs="黑体"/>
      <w:sz w:val="22"/>
      <w:szCs w:val="22"/>
      <w:lang w:eastAsia="en-US"/>
    </w:rPr>
  </w:style>
  <w:style w:type="paragraph" w:styleId="28">
    <w:name w:val="List Continue 2"/>
    <w:basedOn w:val="a1"/>
    <w:uiPriority w:val="99"/>
    <w:unhideWhenUsed/>
    <w:qFormat/>
    <w:rsid w:val="006633B4"/>
    <w:pPr>
      <w:widowControl/>
      <w:autoSpaceDE/>
      <w:autoSpaceDN/>
      <w:spacing w:after="120" w:line="276" w:lineRule="auto"/>
      <w:ind w:left="720"/>
      <w:contextualSpacing/>
    </w:pPr>
    <w:rPr>
      <w:rFonts w:ascii="Cambria" w:eastAsia="MS Mincho" w:hAnsi="Cambria" w:cs="黑体"/>
      <w:lang w:val="en-US" w:eastAsia="en-US" w:bidi="ar-SA"/>
    </w:rPr>
  </w:style>
  <w:style w:type="paragraph" w:styleId="36">
    <w:name w:val="List Continue 3"/>
    <w:basedOn w:val="a1"/>
    <w:uiPriority w:val="99"/>
    <w:unhideWhenUsed/>
    <w:qFormat/>
    <w:rsid w:val="006633B4"/>
    <w:pPr>
      <w:widowControl/>
      <w:autoSpaceDE/>
      <w:autoSpaceDN/>
      <w:spacing w:after="120" w:line="276" w:lineRule="auto"/>
      <w:ind w:left="1080"/>
      <w:contextualSpacing/>
    </w:pPr>
    <w:rPr>
      <w:rFonts w:ascii="Cambria" w:eastAsia="MS Mincho" w:hAnsi="Cambria" w:cs="黑体"/>
      <w:lang w:val="en-US" w:eastAsia="en-US" w:bidi="ar-SA"/>
    </w:rPr>
  </w:style>
  <w:style w:type="paragraph" w:styleId="aff1">
    <w:name w:val="Title"/>
    <w:basedOn w:val="a1"/>
    <w:next w:val="a1"/>
    <w:link w:val="aff2"/>
    <w:uiPriority w:val="10"/>
    <w:qFormat/>
    <w:rsid w:val="006633B4"/>
    <w:pPr>
      <w:widowControl/>
      <w:pBdr>
        <w:bottom w:val="single" w:sz="8" w:space="4" w:color="4F81BD"/>
      </w:pBdr>
      <w:autoSpaceDE/>
      <w:autoSpaceDN/>
      <w:spacing w:after="300"/>
      <w:contextualSpacing/>
    </w:pPr>
    <w:rPr>
      <w:rFonts w:ascii="Calibri" w:eastAsia="MS Mincho" w:hAnsi="Calibri" w:cs="黑体"/>
      <w:color w:val="16365C"/>
      <w:spacing w:val="5"/>
      <w:kern w:val="28"/>
      <w:sz w:val="52"/>
      <w:szCs w:val="52"/>
      <w:lang w:val="en-US" w:eastAsia="en-US" w:bidi="ar-SA"/>
    </w:rPr>
  </w:style>
  <w:style w:type="character" w:customStyle="1" w:styleId="aff2">
    <w:name w:val="标题 字符"/>
    <w:basedOn w:val="a2"/>
    <w:link w:val="aff1"/>
    <w:uiPriority w:val="10"/>
    <w:qFormat/>
    <w:rsid w:val="006633B4"/>
    <w:rPr>
      <w:rFonts w:ascii="Calibri" w:eastAsia="MS Mincho" w:hAnsi="Calibri" w:cs="黑体"/>
      <w:color w:val="16365C"/>
      <w:spacing w:val="5"/>
      <w:kern w:val="28"/>
      <w:sz w:val="52"/>
      <w:szCs w:val="52"/>
      <w:lang w:eastAsia="en-US"/>
    </w:rPr>
  </w:style>
  <w:style w:type="character" w:styleId="aff3">
    <w:name w:val="Emphasis"/>
    <w:basedOn w:val="a2"/>
    <w:uiPriority w:val="20"/>
    <w:qFormat/>
    <w:rsid w:val="006633B4"/>
    <w:rPr>
      <w:i/>
      <w:iCs/>
    </w:rPr>
  </w:style>
  <w:style w:type="table" w:customStyle="1" w:styleId="16">
    <w:name w:val="网格型1"/>
    <w:basedOn w:val="a3"/>
    <w:next w:val="af4"/>
    <w:uiPriority w:val="59"/>
    <w:rsid w:val="00663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浅色底纹1"/>
    <w:basedOn w:val="a3"/>
    <w:uiPriority w:val="60"/>
    <w:qFormat/>
    <w:rsid w:val="006633B4"/>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BFBFBF"/>
      </w:tcPr>
    </w:tblStylePr>
    <w:tblStylePr w:type="band1Horz">
      <w:tblPr/>
      <w:tcPr>
        <w:tcBorders>
          <w:top w:val="nil"/>
          <w:left w:val="nil"/>
          <w:bottom w:val="nil"/>
          <w:right w:val="nil"/>
          <w:insideH w:val="nil"/>
          <w:insideV w:val="nil"/>
          <w:tl2br w:val="nil"/>
          <w:tr2bl w:val="nil"/>
        </w:tcBorders>
        <w:shd w:val="clear" w:color="auto" w:fill="BFBFBF"/>
      </w:tcPr>
    </w:tblStylePr>
  </w:style>
  <w:style w:type="table" w:customStyle="1" w:styleId="-11">
    <w:name w:val="浅色底纹 - 着色 11"/>
    <w:basedOn w:val="a3"/>
    <w:uiPriority w:val="60"/>
    <w:qFormat/>
    <w:rsid w:val="006633B4"/>
    <w:rPr>
      <w:color w:val="365F90"/>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styleId="-2">
    <w:name w:val="Light Shading Accent 2"/>
    <w:basedOn w:val="a3"/>
    <w:uiPriority w:val="60"/>
    <w:qFormat/>
    <w:rsid w:val="006633B4"/>
    <w:rPr>
      <w:color w:val="93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3"/>
      </w:tcPr>
    </w:tblStylePr>
    <w:tblStylePr w:type="band1Horz">
      <w:tblPr/>
      <w:tcPr>
        <w:tcBorders>
          <w:top w:val="nil"/>
          <w:left w:val="nil"/>
          <w:bottom w:val="nil"/>
          <w:right w:val="nil"/>
          <w:insideH w:val="nil"/>
          <w:insideV w:val="nil"/>
          <w:tl2br w:val="nil"/>
          <w:tr2bl w:val="nil"/>
        </w:tcBorders>
        <w:shd w:val="clear" w:color="auto" w:fill="EFD3D3"/>
      </w:tcPr>
    </w:tblStylePr>
  </w:style>
  <w:style w:type="table" w:styleId="-3">
    <w:name w:val="Light Shading Accent 3"/>
    <w:basedOn w:val="a3"/>
    <w:uiPriority w:val="60"/>
    <w:qFormat/>
    <w:rsid w:val="006633B4"/>
    <w:rPr>
      <w:color w:val="74903B"/>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4">
    <w:name w:val="Light Shading Accent 4"/>
    <w:basedOn w:val="a3"/>
    <w:uiPriority w:val="60"/>
    <w:qFormat/>
    <w:rsid w:val="006633B4"/>
    <w:rPr>
      <w:color w:val="5E4879"/>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styleId="-5">
    <w:name w:val="Light Shading Accent 5"/>
    <w:basedOn w:val="a3"/>
    <w:uiPriority w:val="60"/>
    <w:qFormat/>
    <w:rsid w:val="006633B4"/>
    <w:rPr>
      <w:color w:val="308399"/>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0"/>
      </w:tcPr>
    </w:tblStylePr>
    <w:tblStylePr w:type="band1Horz">
      <w:tblPr/>
      <w:tcPr>
        <w:tcBorders>
          <w:top w:val="nil"/>
          <w:left w:val="nil"/>
          <w:bottom w:val="nil"/>
          <w:right w:val="nil"/>
          <w:insideH w:val="nil"/>
          <w:insideV w:val="nil"/>
          <w:tl2br w:val="nil"/>
          <w:tr2bl w:val="nil"/>
        </w:tcBorders>
        <w:shd w:val="clear" w:color="auto" w:fill="D2EAF0"/>
      </w:tcPr>
    </w:tblStylePr>
  </w:style>
  <w:style w:type="table" w:styleId="-6">
    <w:name w:val="Light Shading Accent 6"/>
    <w:basedOn w:val="a3"/>
    <w:uiPriority w:val="60"/>
    <w:qFormat/>
    <w:rsid w:val="006633B4"/>
    <w:rPr>
      <w:color w:val="E06A09"/>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5D1"/>
      </w:tcPr>
    </w:tblStylePr>
    <w:tblStylePr w:type="band1Horz">
      <w:tblPr/>
      <w:tcPr>
        <w:tcBorders>
          <w:top w:val="nil"/>
          <w:left w:val="nil"/>
          <w:bottom w:val="nil"/>
          <w:right w:val="nil"/>
          <w:insideH w:val="nil"/>
          <w:insideV w:val="nil"/>
          <w:tl2br w:val="nil"/>
          <w:tr2bl w:val="nil"/>
        </w:tcBorders>
        <w:shd w:val="clear" w:color="auto" w:fill="FDE5D1"/>
      </w:tcPr>
    </w:tblStylePr>
  </w:style>
  <w:style w:type="table" w:customStyle="1" w:styleId="18">
    <w:name w:val="浅色列表1"/>
    <w:basedOn w:val="a3"/>
    <w:uiPriority w:val="61"/>
    <w:qFormat/>
    <w:rsid w:val="006633B4"/>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110">
    <w:name w:val="浅色列表 - 着色 11"/>
    <w:basedOn w:val="a3"/>
    <w:uiPriority w:val="61"/>
    <w:qFormat/>
    <w:rsid w:val="006633B4"/>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styleId="-20">
    <w:name w:val="Light List Accent 2"/>
    <w:basedOn w:val="a3"/>
    <w:uiPriority w:val="61"/>
    <w:qFormat/>
    <w:rsid w:val="006633B4"/>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30">
    <w:name w:val="Light List Accent 3"/>
    <w:basedOn w:val="a3"/>
    <w:uiPriority w:val="61"/>
    <w:qFormat/>
    <w:rsid w:val="006633B4"/>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0">
    <w:name w:val="Light List Accent 4"/>
    <w:basedOn w:val="a3"/>
    <w:uiPriority w:val="61"/>
    <w:qFormat/>
    <w:rsid w:val="006633B4"/>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styleId="-50">
    <w:name w:val="Light List Accent 5"/>
    <w:basedOn w:val="a3"/>
    <w:uiPriority w:val="61"/>
    <w:qFormat/>
    <w:rsid w:val="006633B4"/>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styleId="-60">
    <w:name w:val="Light List Accent 6"/>
    <w:basedOn w:val="a3"/>
    <w:uiPriority w:val="61"/>
    <w:qFormat/>
    <w:rsid w:val="006633B4"/>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customStyle="1" w:styleId="19">
    <w:name w:val="浅色网格1"/>
    <w:basedOn w:val="a3"/>
    <w:uiPriority w:val="62"/>
    <w:rsid w:val="006633B4"/>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hAnsi="Calibri" w:cs="黑体"/>
        <w:b/>
        <w:bCs/>
      </w:rPr>
      <w:tblPr/>
      <w:tcPr>
        <w:tcBorders>
          <w:top w:val="single" w:sz="8" w:space="0" w:color="000000"/>
          <w:left w:val="single" w:sz="8" w:space="0" w:color="000000"/>
          <w:bottom w:val="single" w:sz="18" w:space="0" w:color="000000"/>
          <w:right w:val="single" w:sz="8" w:space="0" w:color="000000"/>
          <w:insideH w:val="nil"/>
          <w:insideV w:val="nil"/>
          <w:tl2br w:val="nil"/>
          <w:tr2bl w:val="nil"/>
        </w:tcBorders>
      </w:tcPr>
    </w:tblStylePr>
    <w:tblStylePr w:type="lastRow">
      <w:pPr>
        <w:spacing w:before="0" w:after="0" w:line="240" w:lineRule="auto"/>
      </w:pPr>
      <w:rPr>
        <w:rFonts w:ascii="Calibri" w:hAnsi="Calibri" w:cs="黑体"/>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ascii="Calibri" w:hAnsi="Calibri" w:cs="黑体"/>
        <w:b/>
        <w:bCs/>
      </w:rPr>
    </w:tblStylePr>
    <w:tblStylePr w:type="lastCol">
      <w:rPr>
        <w:rFonts w:ascii="Calibri" w:hAnsi="Calibri" w:cs="黑体"/>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111">
    <w:name w:val="浅色网格 - 着色 11"/>
    <w:basedOn w:val="a3"/>
    <w:uiPriority w:val="62"/>
    <w:rsid w:val="006633B4"/>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hAnsi="Calibri" w:cs="黑体"/>
        <w:b/>
        <w:bCs/>
      </w:rPr>
      <w:tblPr/>
      <w:tcPr>
        <w:tcBorders>
          <w:top w:val="single" w:sz="8" w:space="0" w:color="4F81BD"/>
          <w:left w:val="single" w:sz="8" w:space="0" w:color="4F81BD"/>
          <w:bottom w:val="single" w:sz="18" w:space="0" w:color="4F81BD"/>
          <w:right w:val="single" w:sz="8" w:space="0" w:color="4F81BD"/>
          <w:insideH w:val="nil"/>
          <w:insideV w:val="nil"/>
          <w:tl2br w:val="nil"/>
          <w:tr2bl w:val="nil"/>
        </w:tcBorders>
      </w:tcPr>
    </w:tblStylePr>
    <w:tblStylePr w:type="lastRow">
      <w:pPr>
        <w:spacing w:before="0" w:after="0" w:line="240" w:lineRule="auto"/>
      </w:pPr>
      <w:rPr>
        <w:rFonts w:ascii="Calibri" w:hAnsi="Calibri" w:cs="黑体"/>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rFonts w:ascii="Calibri" w:hAnsi="Calibri" w:cs="黑体"/>
        <w:b/>
        <w:bCs/>
      </w:rPr>
    </w:tblStylePr>
    <w:tblStylePr w:type="lastCol">
      <w:rPr>
        <w:rFonts w:ascii="Calibri" w:hAnsi="Calibri" w:cs="黑体"/>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styleId="-21">
    <w:name w:val="Light Grid Accent 2"/>
    <w:basedOn w:val="a3"/>
    <w:uiPriority w:val="62"/>
    <w:qFormat/>
    <w:rsid w:val="006633B4"/>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hAnsi="Calibri" w:cs="黑体"/>
        <w:b/>
        <w:bCs/>
      </w:rPr>
      <w:tblPr/>
      <w:tcPr>
        <w:tcBorders>
          <w:top w:val="single" w:sz="8" w:space="0" w:color="C0504D"/>
          <w:left w:val="single" w:sz="8" w:space="0" w:color="C0504D"/>
          <w:bottom w:val="single" w:sz="18" w:space="0" w:color="C0504D"/>
          <w:right w:val="single" w:sz="8" w:space="0" w:color="C0504D"/>
          <w:insideH w:val="nil"/>
          <w:insideV w:val="nil"/>
          <w:tl2br w:val="nil"/>
          <w:tr2bl w:val="nil"/>
        </w:tcBorders>
      </w:tcPr>
    </w:tblStylePr>
    <w:tblStylePr w:type="lastRow">
      <w:pPr>
        <w:spacing w:before="0" w:after="0" w:line="240" w:lineRule="auto"/>
      </w:pPr>
      <w:rPr>
        <w:rFonts w:ascii="Calibri" w:hAnsi="Calibri" w:cs="黑体"/>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rFonts w:ascii="Calibri" w:hAnsi="Calibri" w:cs="黑体"/>
        <w:b/>
        <w:bCs/>
      </w:rPr>
    </w:tblStylePr>
    <w:tblStylePr w:type="lastCol">
      <w:rPr>
        <w:rFonts w:ascii="Calibri" w:hAnsi="Calibri" w:cs="黑体"/>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31">
    <w:name w:val="Light Grid Accent 3"/>
    <w:basedOn w:val="a3"/>
    <w:uiPriority w:val="62"/>
    <w:qFormat/>
    <w:rsid w:val="006633B4"/>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hAnsi="Calibri" w:cs="黑体"/>
        <w:b/>
        <w:bCs/>
      </w:rPr>
      <w:tblPr/>
      <w:tcPr>
        <w:tcBorders>
          <w:top w:val="single" w:sz="8" w:space="0" w:color="9BBB59"/>
          <w:left w:val="single" w:sz="8" w:space="0" w:color="9BBB59"/>
          <w:bottom w:val="single" w:sz="18" w:space="0" w:color="9BBB59"/>
          <w:right w:val="single" w:sz="8" w:space="0" w:color="9BBB59"/>
          <w:insideH w:val="nil"/>
          <w:insideV w:val="nil"/>
          <w:tl2br w:val="nil"/>
          <w:tr2bl w:val="nil"/>
        </w:tcBorders>
      </w:tcPr>
    </w:tblStylePr>
    <w:tblStylePr w:type="lastRow">
      <w:pPr>
        <w:spacing w:before="0" w:after="0" w:line="240" w:lineRule="auto"/>
      </w:pPr>
      <w:rPr>
        <w:rFonts w:ascii="Calibri" w:hAnsi="Calibri" w:cs="黑体"/>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rFonts w:ascii="Calibri" w:hAnsi="Calibri" w:cs="黑体"/>
        <w:b/>
        <w:bCs/>
      </w:rPr>
    </w:tblStylePr>
    <w:tblStylePr w:type="lastCol">
      <w:rPr>
        <w:rFonts w:ascii="Calibri" w:hAnsi="Calibri" w:cs="黑体"/>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1">
    <w:name w:val="Light Grid Accent 4"/>
    <w:basedOn w:val="a3"/>
    <w:uiPriority w:val="62"/>
    <w:qFormat/>
    <w:rsid w:val="006633B4"/>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hAnsi="Calibri" w:cs="黑体"/>
        <w:b/>
        <w:bCs/>
      </w:rPr>
      <w:tblPr/>
      <w:tcPr>
        <w:tcBorders>
          <w:top w:val="single" w:sz="8" w:space="0" w:color="8064A2"/>
          <w:left w:val="single" w:sz="8" w:space="0" w:color="8064A2"/>
          <w:bottom w:val="single" w:sz="18" w:space="0" w:color="8064A2"/>
          <w:right w:val="single" w:sz="8" w:space="0" w:color="8064A2"/>
          <w:insideH w:val="nil"/>
          <w:insideV w:val="nil"/>
          <w:tl2br w:val="nil"/>
          <w:tr2bl w:val="nil"/>
        </w:tcBorders>
      </w:tcPr>
    </w:tblStylePr>
    <w:tblStylePr w:type="lastRow">
      <w:pPr>
        <w:spacing w:before="0" w:after="0" w:line="240" w:lineRule="auto"/>
      </w:pPr>
      <w:rPr>
        <w:rFonts w:ascii="Calibri" w:hAnsi="Calibri" w:cs="黑体"/>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rFonts w:ascii="Calibri" w:hAnsi="Calibri" w:cs="黑体"/>
        <w:b/>
        <w:bCs/>
      </w:rPr>
    </w:tblStylePr>
    <w:tblStylePr w:type="lastCol">
      <w:rPr>
        <w:rFonts w:ascii="Calibri" w:hAnsi="Calibri" w:cs="黑体"/>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styleId="-51">
    <w:name w:val="Light Grid Accent 5"/>
    <w:basedOn w:val="a3"/>
    <w:uiPriority w:val="62"/>
    <w:qFormat/>
    <w:rsid w:val="006633B4"/>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hAnsi="Calibri" w:cs="黑体"/>
        <w:b/>
        <w:bCs/>
      </w:rPr>
      <w:tblPr/>
      <w:tcPr>
        <w:tcBorders>
          <w:top w:val="single" w:sz="8" w:space="0" w:color="4BACC6"/>
          <w:left w:val="single" w:sz="8" w:space="0" w:color="4BACC6"/>
          <w:bottom w:val="single" w:sz="18" w:space="0" w:color="4BACC6"/>
          <w:right w:val="single" w:sz="8" w:space="0" w:color="4BACC6"/>
          <w:insideH w:val="nil"/>
          <w:insideV w:val="nil"/>
          <w:tl2br w:val="nil"/>
          <w:tr2bl w:val="nil"/>
        </w:tcBorders>
      </w:tcPr>
    </w:tblStylePr>
    <w:tblStylePr w:type="lastRow">
      <w:pPr>
        <w:spacing w:before="0" w:after="0" w:line="240" w:lineRule="auto"/>
      </w:pPr>
      <w:rPr>
        <w:rFonts w:ascii="Calibri" w:hAnsi="Calibri" w:cs="黑体"/>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rFonts w:ascii="Calibri" w:hAnsi="Calibri" w:cs="黑体"/>
        <w:b/>
        <w:bCs/>
      </w:rPr>
    </w:tblStylePr>
    <w:tblStylePr w:type="lastCol">
      <w:rPr>
        <w:rFonts w:ascii="Calibri" w:hAnsi="Calibri" w:cs="黑体"/>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styleId="-61">
    <w:name w:val="Light Grid Accent 6"/>
    <w:basedOn w:val="a3"/>
    <w:uiPriority w:val="62"/>
    <w:qFormat/>
    <w:rsid w:val="006633B4"/>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hAnsi="Calibri" w:cs="黑体"/>
        <w:b/>
        <w:bCs/>
      </w:rPr>
      <w:tblPr/>
      <w:tcPr>
        <w:tcBorders>
          <w:top w:val="single" w:sz="8" w:space="0" w:color="F79646"/>
          <w:left w:val="single" w:sz="8" w:space="0" w:color="F79646"/>
          <w:bottom w:val="single" w:sz="18" w:space="0" w:color="F79646"/>
          <w:right w:val="single" w:sz="8" w:space="0" w:color="F79646"/>
          <w:insideH w:val="nil"/>
          <w:insideV w:val="nil"/>
          <w:tl2br w:val="nil"/>
          <w:tr2bl w:val="nil"/>
        </w:tcBorders>
      </w:tcPr>
    </w:tblStylePr>
    <w:tblStylePr w:type="lastRow">
      <w:pPr>
        <w:spacing w:before="0" w:after="0" w:line="240" w:lineRule="auto"/>
      </w:pPr>
      <w:rPr>
        <w:rFonts w:ascii="Calibri" w:hAnsi="Calibri" w:cs="黑体"/>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rFonts w:ascii="Calibri" w:hAnsi="Calibri" w:cs="黑体"/>
        <w:b/>
        <w:bCs/>
      </w:rPr>
    </w:tblStylePr>
    <w:tblStylePr w:type="lastCol">
      <w:rPr>
        <w:rFonts w:ascii="Calibri" w:hAnsi="Calibri" w:cs="黑体"/>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customStyle="1" w:styleId="111">
    <w:name w:val="中等深浅底纹 11"/>
    <w:basedOn w:val="a3"/>
    <w:uiPriority w:val="63"/>
    <w:qFormat/>
    <w:rsid w:val="006633B4"/>
    <w:tblPr>
      <w:tblBorders>
        <w:top w:val="single" w:sz="8" w:space="0" w:color="3F3F3F"/>
        <w:left w:val="single" w:sz="8" w:space="0" w:color="3F3F3F"/>
        <w:bottom w:val="single" w:sz="8" w:space="0" w:color="3F3F3F"/>
        <w:right w:val="single" w:sz="8" w:space="0" w:color="3F3F3F"/>
        <w:insideH w:val="single" w:sz="8" w:space="0" w:color="3F3F3F"/>
      </w:tblBorders>
    </w:tblPr>
    <w:tblStylePr w:type="firstRow">
      <w:pPr>
        <w:spacing w:before="0" w:after="0" w:line="240" w:lineRule="auto"/>
      </w:pPr>
      <w:rPr>
        <w:b/>
        <w:bCs/>
        <w:color w:val="FFFFFF"/>
      </w:rPr>
      <w:tblPr/>
      <w:tcPr>
        <w:tcBorders>
          <w:top w:val="single" w:sz="8" w:space="0" w:color="3F3F3F"/>
          <w:left w:val="single" w:sz="8" w:space="0" w:color="3F3F3F"/>
          <w:bottom w:val="single" w:sz="8" w:space="0" w:color="3F3F3F"/>
          <w:right w:val="single" w:sz="8" w:space="0" w:color="3F3F3F"/>
          <w:insideH w:val="nil"/>
          <w:insideV w:val="nil"/>
          <w:tl2br w:val="nil"/>
          <w:tr2bl w:val="nil"/>
        </w:tcBorders>
        <w:shd w:val="clear" w:color="auto" w:fill="000000"/>
      </w:tcPr>
    </w:tblStylePr>
    <w:tblStylePr w:type="lastRow">
      <w:pPr>
        <w:spacing w:before="0" w:after="0" w:line="240" w:lineRule="auto"/>
      </w:pPr>
      <w:rPr>
        <w:b/>
        <w:bCs/>
      </w:rPr>
      <w:tblPr/>
      <w:tcPr>
        <w:tcBorders>
          <w:top w:val="double" w:sz="6" w:space="0" w:color="3F3F3F"/>
          <w:left w:val="single" w:sz="8" w:space="0" w:color="3F3F3F"/>
          <w:bottom w:val="single" w:sz="8" w:space="0" w:color="3F3F3F"/>
          <w:right w:val="single" w:sz="8" w:space="0" w:color="3F3F3F"/>
          <w:insideH w:val="nil"/>
          <w:insideV w:val="nil"/>
          <w:tl2br w:val="nil"/>
          <w:tr2bl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customStyle="1" w:styleId="1-11">
    <w:name w:val="中等深浅底纹 1 - 着色 11"/>
    <w:basedOn w:val="a3"/>
    <w:uiPriority w:val="63"/>
    <w:rsid w:val="006633B4"/>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styleId="1-2">
    <w:name w:val="Medium Shading 1 Accent 2"/>
    <w:basedOn w:val="a3"/>
    <w:uiPriority w:val="63"/>
    <w:qFormat/>
    <w:rsid w:val="006633B4"/>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shd w:val="clear" w:color="auto" w:fill="EFD3D3"/>
      </w:tcPr>
    </w:tblStylePr>
  </w:style>
  <w:style w:type="table" w:styleId="1-3">
    <w:name w:val="Medium Shading 1 Accent 3"/>
    <w:basedOn w:val="a3"/>
    <w:uiPriority w:val="63"/>
    <w:qFormat/>
    <w:rsid w:val="006633B4"/>
    <w:tblPr>
      <w:tblBorders>
        <w:top w:val="single" w:sz="8" w:space="0" w:color="B4CC82"/>
        <w:left w:val="single" w:sz="8" w:space="0" w:color="B4CC82"/>
        <w:bottom w:val="single" w:sz="8" w:space="0" w:color="B4CC82"/>
        <w:right w:val="single" w:sz="8" w:space="0" w:color="B4CC82"/>
        <w:insideH w:val="single" w:sz="8" w:space="0" w:color="B4CC82"/>
      </w:tblBorders>
    </w:tblPr>
    <w:tblStylePr w:type="firstRow">
      <w:pPr>
        <w:spacing w:before="0" w:after="0" w:line="240" w:lineRule="auto"/>
      </w:pPr>
      <w:rPr>
        <w:b/>
        <w:bCs/>
        <w:color w:val="FFFFFF"/>
      </w:rPr>
      <w:tblPr/>
      <w:tcPr>
        <w:tcBorders>
          <w:top w:val="single" w:sz="8" w:space="0" w:color="B4CC82"/>
          <w:left w:val="single" w:sz="8" w:space="0" w:color="B4CC82"/>
          <w:bottom w:val="single" w:sz="8" w:space="0" w:color="B4CC82"/>
          <w:right w:val="single" w:sz="8" w:space="0" w:color="B4CC82"/>
          <w:insideH w:val="nil"/>
          <w:insideV w:val="nil"/>
          <w:tl2br w:val="nil"/>
          <w:tr2bl w:val="nil"/>
        </w:tcBorders>
        <w:shd w:val="clear" w:color="auto" w:fill="9BBB59"/>
      </w:tcPr>
    </w:tblStylePr>
    <w:tblStylePr w:type="lastRow">
      <w:pPr>
        <w:spacing w:before="0" w:after="0" w:line="240" w:lineRule="auto"/>
      </w:pPr>
      <w:rPr>
        <w:b/>
        <w:bCs/>
      </w:rPr>
      <w:tblPr/>
      <w:tcPr>
        <w:tcBorders>
          <w:top w:val="double" w:sz="6" w:space="0" w:color="B4CC82"/>
          <w:left w:val="single" w:sz="8" w:space="0" w:color="B4CC82"/>
          <w:bottom w:val="single" w:sz="8" w:space="0" w:color="B4CC82"/>
          <w:right w:val="single" w:sz="8" w:space="0" w:color="B4CC82"/>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1-4">
    <w:name w:val="Medium Shading 1 Accent 4"/>
    <w:basedOn w:val="a3"/>
    <w:uiPriority w:val="63"/>
    <w:rsid w:val="006633B4"/>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l2br w:val="nil"/>
          <w:tr2bl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style>
  <w:style w:type="table" w:styleId="1-5">
    <w:name w:val="Medium Shading 1 Accent 5"/>
    <w:basedOn w:val="a3"/>
    <w:uiPriority w:val="63"/>
    <w:qFormat/>
    <w:rsid w:val="006633B4"/>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0"/>
      </w:tcPr>
    </w:tblStylePr>
    <w:tblStylePr w:type="band1Horz">
      <w:tblPr/>
      <w:tcPr>
        <w:shd w:val="clear" w:color="auto" w:fill="D2EAF0"/>
      </w:tcPr>
    </w:tblStylePr>
  </w:style>
  <w:style w:type="table" w:styleId="1-6">
    <w:name w:val="Medium Shading 1 Accent 6"/>
    <w:basedOn w:val="a3"/>
    <w:uiPriority w:val="63"/>
    <w:qFormat/>
    <w:rsid w:val="006633B4"/>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shd w:val="clear" w:color="auto" w:fill="FDE5D1"/>
      </w:tcPr>
    </w:tblStylePr>
  </w:style>
  <w:style w:type="table" w:customStyle="1" w:styleId="210">
    <w:name w:val="中等深浅底纹 21"/>
    <w:basedOn w:val="a3"/>
    <w:uiPriority w:val="64"/>
    <w:rsid w:val="006633B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b/>
        <w:bCs/>
        <w:color w:val="FFFFFF"/>
      </w:rPr>
      <w:tblPr/>
      <w:tcPr>
        <w:tcBorders>
          <w:top w:val="nil"/>
          <w:left w:val="nil"/>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11">
    <w:name w:val="中等深浅底纹 2 - 着色 11"/>
    <w:basedOn w:val="a3"/>
    <w:uiPriority w:val="64"/>
    <w:rsid w:val="006633B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F81BD"/>
      </w:tcPr>
    </w:tblStylePr>
    <w:tblStylePr w:type="lastCol">
      <w:rPr>
        <w:b/>
        <w:bCs/>
        <w:color w:val="FFFFFF"/>
      </w:rPr>
      <w:tblPr/>
      <w:tcPr>
        <w:tcBorders>
          <w:top w:val="nil"/>
          <w:left w:val="nil"/>
          <w:bottom w:val="nil"/>
          <w:right w:val="nil"/>
          <w:insideH w:val="nil"/>
          <w:insideV w:val="nil"/>
          <w:tl2br w:val="nil"/>
          <w:tr2bl w:val="nil"/>
        </w:tcBorders>
        <w:shd w:val="clear" w:color="auto" w:fill="4F81BD"/>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2">
    <w:name w:val="Medium Shading 2 Accent 2"/>
    <w:basedOn w:val="a3"/>
    <w:uiPriority w:val="64"/>
    <w:rsid w:val="006633B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C0504D"/>
      </w:tcPr>
    </w:tblStylePr>
    <w:tblStylePr w:type="lastCol">
      <w:rPr>
        <w:b/>
        <w:bCs/>
        <w:color w:val="FFFFFF"/>
      </w:rPr>
      <w:tblPr/>
      <w:tcPr>
        <w:tcBorders>
          <w:top w:val="nil"/>
          <w:left w:val="nil"/>
          <w:bottom w:val="nil"/>
          <w:right w:val="nil"/>
          <w:insideH w:val="nil"/>
          <w:insideV w:val="nil"/>
          <w:tl2br w:val="nil"/>
          <w:tr2bl w:val="nil"/>
        </w:tcBorders>
        <w:shd w:val="clear" w:color="auto" w:fill="C0504D"/>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3">
    <w:name w:val="Medium Shading 2 Accent 3"/>
    <w:basedOn w:val="a3"/>
    <w:uiPriority w:val="64"/>
    <w:rsid w:val="006633B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9BBB59"/>
      </w:tcPr>
    </w:tblStylePr>
    <w:tblStylePr w:type="lastCol">
      <w:rPr>
        <w:b/>
        <w:bCs/>
        <w:color w:val="FFFFFF"/>
      </w:rPr>
      <w:tblPr/>
      <w:tcPr>
        <w:tcBorders>
          <w:top w:val="nil"/>
          <w:left w:val="nil"/>
          <w:bottom w:val="nil"/>
          <w:right w:val="nil"/>
          <w:insideH w:val="nil"/>
          <w:insideV w:val="nil"/>
          <w:tl2br w:val="nil"/>
          <w:tr2bl w:val="nil"/>
        </w:tcBorders>
        <w:shd w:val="clear" w:color="auto" w:fill="9BBB59"/>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4">
    <w:name w:val="Medium Shading 2 Accent 4"/>
    <w:basedOn w:val="a3"/>
    <w:uiPriority w:val="64"/>
    <w:rsid w:val="006633B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8064A2"/>
      </w:tcPr>
    </w:tblStylePr>
    <w:tblStylePr w:type="lastCol">
      <w:rPr>
        <w:b/>
        <w:bCs/>
        <w:color w:val="FFFFFF"/>
      </w:rPr>
      <w:tblPr/>
      <w:tcPr>
        <w:tcBorders>
          <w:top w:val="nil"/>
          <w:left w:val="nil"/>
          <w:bottom w:val="nil"/>
          <w:right w:val="nil"/>
          <w:insideH w:val="nil"/>
          <w:insideV w:val="nil"/>
          <w:tl2br w:val="nil"/>
          <w:tr2bl w:val="nil"/>
        </w:tcBorders>
        <w:shd w:val="clear" w:color="auto" w:fill="8064A2"/>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5">
    <w:name w:val="Medium Shading 2 Accent 5"/>
    <w:basedOn w:val="a3"/>
    <w:uiPriority w:val="64"/>
    <w:rsid w:val="006633B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6">
    <w:name w:val="Medium Shading 2 Accent 6"/>
    <w:basedOn w:val="a3"/>
    <w:uiPriority w:val="64"/>
    <w:rsid w:val="006633B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12">
    <w:name w:val="中等深浅列表 11"/>
    <w:basedOn w:val="a3"/>
    <w:uiPriority w:val="65"/>
    <w:rsid w:val="006633B4"/>
    <w:rPr>
      <w:color w:val="000000"/>
    </w:rPr>
    <w:tblPr>
      <w:tblBorders>
        <w:top w:val="single" w:sz="8" w:space="0" w:color="000000"/>
        <w:bottom w:val="single" w:sz="8" w:space="0" w:color="000000"/>
      </w:tblBorders>
    </w:tblPr>
    <w:tblStylePr w:type="firstRow">
      <w:rPr>
        <w:rFonts w:ascii="Calibri" w:hAnsi="Calibri" w:cs="黑体"/>
      </w:rPr>
      <w:tblPr/>
      <w:tcPr>
        <w:tcBorders>
          <w:top w:val="nil"/>
          <w:left w:val="nil"/>
          <w:bottom w:val="single" w:sz="8" w:space="0" w:color="000000"/>
          <w:right w:val="nil"/>
          <w:insideH w:val="nil"/>
          <w:insideV w:val="nil"/>
          <w:tl2br w:val="nil"/>
          <w:tr2bl w:val="nil"/>
        </w:tcBorders>
      </w:tcPr>
    </w:tblStylePr>
    <w:tblStylePr w:type="lastRow">
      <w:rPr>
        <w:b/>
        <w:bCs/>
        <w:color w:val="1F497D"/>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Pr/>
      <w:tcPr>
        <w:tcBorders>
          <w:top w:val="single" w:sz="8" w:space="0" w:color="000000"/>
          <w:left w:val="nil"/>
          <w:bottom w:val="single" w:sz="8" w:space="0" w:color="000000"/>
          <w:right w:val="nil"/>
          <w:insideH w:val="nil"/>
          <w:insideV w:val="nil"/>
          <w:tl2br w:val="nil"/>
          <w:tr2bl w:val="nil"/>
        </w:tcBorders>
      </w:tcPr>
    </w:tblStylePr>
    <w:tblStylePr w:type="band1Vert">
      <w:tblPr/>
      <w:tcPr>
        <w:shd w:val="clear" w:color="auto" w:fill="BFBFBF"/>
      </w:tcPr>
    </w:tblStylePr>
    <w:tblStylePr w:type="band1Horz">
      <w:tblPr/>
      <w:tcPr>
        <w:shd w:val="clear" w:color="auto" w:fill="BFBFBF"/>
      </w:tcPr>
    </w:tblStylePr>
  </w:style>
  <w:style w:type="table" w:customStyle="1" w:styleId="1-110">
    <w:name w:val="中等深浅列表 1 - 着色 11"/>
    <w:basedOn w:val="a3"/>
    <w:uiPriority w:val="65"/>
    <w:rsid w:val="006633B4"/>
    <w:rPr>
      <w:color w:val="000000"/>
    </w:rPr>
    <w:tblPr>
      <w:tblBorders>
        <w:top w:val="single" w:sz="8" w:space="0" w:color="4F81BD"/>
        <w:bottom w:val="single" w:sz="8" w:space="0" w:color="4F81BD"/>
      </w:tblBorders>
    </w:tblPr>
    <w:tblStylePr w:type="firstRow">
      <w:rPr>
        <w:rFonts w:ascii="Calibri" w:hAnsi="Calibri" w:cs="黑体"/>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styleId="1-20">
    <w:name w:val="Medium List 1 Accent 2"/>
    <w:basedOn w:val="a3"/>
    <w:uiPriority w:val="65"/>
    <w:rsid w:val="006633B4"/>
    <w:rPr>
      <w:color w:val="000000"/>
    </w:rPr>
    <w:tblPr>
      <w:tblBorders>
        <w:top w:val="single" w:sz="8" w:space="0" w:color="C0504D"/>
        <w:bottom w:val="single" w:sz="8" w:space="0" w:color="C0504D"/>
      </w:tblBorders>
    </w:tblPr>
    <w:tblStylePr w:type="firstRow">
      <w:rPr>
        <w:rFonts w:ascii="Calibri" w:hAnsi="Calibri" w:cs="黑体"/>
      </w:rPr>
      <w:tblPr/>
      <w:tcPr>
        <w:tcBorders>
          <w:top w:val="nil"/>
          <w:left w:val="nil"/>
          <w:bottom w:val="single" w:sz="8" w:space="0" w:color="C0504D"/>
          <w:right w:val="nil"/>
          <w:insideH w:val="nil"/>
          <w:insideV w:val="nil"/>
          <w:tl2br w:val="nil"/>
          <w:tr2bl w:val="nil"/>
        </w:tcBorders>
      </w:tcPr>
    </w:tblStylePr>
    <w:tblStylePr w:type="lastRow">
      <w:rPr>
        <w:b/>
        <w:bCs/>
        <w:color w:val="1F497D"/>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Pr/>
      <w:tcPr>
        <w:tcBorders>
          <w:top w:val="single" w:sz="8" w:space="0" w:color="C0504D"/>
          <w:left w:val="nil"/>
          <w:bottom w:val="single" w:sz="8" w:space="0" w:color="C0504D"/>
          <w:right w:val="nil"/>
          <w:insideH w:val="nil"/>
          <w:insideV w:val="nil"/>
          <w:tl2br w:val="nil"/>
          <w:tr2bl w:val="nil"/>
        </w:tcBorders>
      </w:tcPr>
    </w:tblStylePr>
    <w:tblStylePr w:type="band1Vert">
      <w:tblPr/>
      <w:tcPr>
        <w:shd w:val="clear" w:color="auto" w:fill="EFD3D3"/>
      </w:tcPr>
    </w:tblStylePr>
    <w:tblStylePr w:type="band1Horz">
      <w:tblPr/>
      <w:tcPr>
        <w:shd w:val="clear" w:color="auto" w:fill="EFD3D3"/>
      </w:tcPr>
    </w:tblStylePr>
  </w:style>
  <w:style w:type="table" w:styleId="1-30">
    <w:name w:val="Medium List 1 Accent 3"/>
    <w:basedOn w:val="a3"/>
    <w:uiPriority w:val="65"/>
    <w:qFormat/>
    <w:rsid w:val="006633B4"/>
    <w:rPr>
      <w:color w:val="000000"/>
    </w:rPr>
    <w:tblPr>
      <w:tblBorders>
        <w:top w:val="single" w:sz="8" w:space="0" w:color="9BBB59"/>
        <w:bottom w:val="single" w:sz="8" w:space="0" w:color="9BBB59"/>
      </w:tblBorders>
    </w:tblPr>
    <w:tblStylePr w:type="firstRow">
      <w:rPr>
        <w:rFonts w:ascii="Calibri" w:hAnsi="Calibri" w:cs="黑体"/>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3"/>
    <w:uiPriority w:val="65"/>
    <w:rsid w:val="006633B4"/>
    <w:rPr>
      <w:color w:val="000000"/>
    </w:rPr>
    <w:tblPr>
      <w:tblBorders>
        <w:top w:val="single" w:sz="8" w:space="0" w:color="8064A2"/>
        <w:bottom w:val="single" w:sz="8" w:space="0" w:color="8064A2"/>
      </w:tblBorders>
    </w:tblPr>
    <w:tblStylePr w:type="firstRow">
      <w:rPr>
        <w:rFonts w:ascii="Calibri" w:hAnsi="Calibri" w:cs="黑体"/>
      </w:rPr>
      <w:tblPr/>
      <w:tcPr>
        <w:tcBorders>
          <w:top w:val="nil"/>
          <w:left w:val="nil"/>
          <w:bottom w:val="single" w:sz="8" w:space="0" w:color="8064A2"/>
          <w:right w:val="nil"/>
          <w:insideH w:val="nil"/>
          <w:insideV w:val="nil"/>
          <w:tl2br w:val="nil"/>
          <w:tr2bl w:val="nil"/>
        </w:tcBorders>
      </w:tcPr>
    </w:tblStylePr>
    <w:tblStylePr w:type="lastRow">
      <w:rPr>
        <w:b/>
        <w:bCs/>
        <w:color w:val="1F497D"/>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nil"/>
          <w:bottom w:val="single" w:sz="8" w:space="0" w:color="8064A2"/>
          <w:right w:val="nil"/>
          <w:insideH w:val="nil"/>
          <w:insideV w:val="nil"/>
          <w:tl2br w:val="nil"/>
          <w:tr2bl w:val="nil"/>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3"/>
    <w:uiPriority w:val="65"/>
    <w:qFormat/>
    <w:rsid w:val="006633B4"/>
    <w:rPr>
      <w:color w:val="000000"/>
    </w:rPr>
    <w:tblPr>
      <w:tblBorders>
        <w:top w:val="single" w:sz="8" w:space="0" w:color="4BACC6"/>
        <w:bottom w:val="single" w:sz="8" w:space="0" w:color="4BACC6"/>
      </w:tblBorders>
    </w:tblPr>
    <w:tblStylePr w:type="firstRow">
      <w:rPr>
        <w:rFonts w:ascii="Calibri" w:hAnsi="Calibri" w:cs="黑体"/>
      </w:rPr>
      <w:tblPr/>
      <w:tcPr>
        <w:tcBorders>
          <w:top w:val="nil"/>
          <w:left w:val="nil"/>
          <w:bottom w:val="single" w:sz="8" w:space="0" w:color="4BACC6"/>
          <w:right w:val="nil"/>
          <w:insideH w:val="nil"/>
          <w:insideV w:val="nil"/>
          <w:tl2br w:val="nil"/>
          <w:tr2bl w:val="nil"/>
        </w:tcBorders>
      </w:tcPr>
    </w:tblStylePr>
    <w:tblStylePr w:type="lastRow">
      <w:rPr>
        <w:b/>
        <w:bCs/>
        <w:color w:val="1F497D"/>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nil"/>
          <w:bottom w:val="single" w:sz="8" w:space="0" w:color="4BACC6"/>
          <w:right w:val="nil"/>
          <w:insideH w:val="nil"/>
          <w:insideV w:val="nil"/>
          <w:tl2br w:val="nil"/>
          <w:tr2bl w:val="nil"/>
        </w:tcBorders>
      </w:tcPr>
    </w:tblStylePr>
    <w:tblStylePr w:type="band1Vert">
      <w:tblPr/>
      <w:tcPr>
        <w:shd w:val="clear" w:color="auto" w:fill="D2EAF0"/>
      </w:tcPr>
    </w:tblStylePr>
    <w:tblStylePr w:type="band1Horz">
      <w:tblPr/>
      <w:tcPr>
        <w:shd w:val="clear" w:color="auto" w:fill="D2EAF0"/>
      </w:tcPr>
    </w:tblStylePr>
  </w:style>
  <w:style w:type="table" w:styleId="1-60">
    <w:name w:val="Medium List 1 Accent 6"/>
    <w:basedOn w:val="a3"/>
    <w:uiPriority w:val="65"/>
    <w:qFormat/>
    <w:rsid w:val="006633B4"/>
    <w:rPr>
      <w:color w:val="000000"/>
    </w:rPr>
    <w:tblPr>
      <w:tblBorders>
        <w:top w:val="single" w:sz="8" w:space="0" w:color="F79646"/>
        <w:bottom w:val="single" w:sz="8" w:space="0" w:color="F79646"/>
      </w:tblBorders>
    </w:tblPr>
    <w:tblStylePr w:type="firstRow">
      <w:rPr>
        <w:rFonts w:ascii="Calibri" w:hAnsi="Calibri" w:cs="黑体"/>
      </w:rPr>
      <w:tblPr/>
      <w:tcPr>
        <w:tcBorders>
          <w:top w:val="nil"/>
          <w:left w:val="nil"/>
          <w:bottom w:val="single" w:sz="8" w:space="0" w:color="F79646"/>
          <w:right w:val="nil"/>
          <w:insideH w:val="nil"/>
          <w:insideV w:val="nil"/>
          <w:tl2br w:val="nil"/>
          <w:tr2bl w:val="nil"/>
        </w:tcBorders>
      </w:tcPr>
    </w:tblStylePr>
    <w:tblStylePr w:type="lastRow">
      <w:rPr>
        <w:b/>
        <w:bCs/>
        <w:color w:val="1F497D"/>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Pr/>
      <w:tcPr>
        <w:tcBorders>
          <w:top w:val="single" w:sz="8" w:space="0" w:color="F79646"/>
          <w:left w:val="nil"/>
          <w:bottom w:val="single" w:sz="8" w:space="0" w:color="F79646"/>
          <w:right w:val="nil"/>
          <w:insideH w:val="nil"/>
          <w:insideV w:val="nil"/>
          <w:tl2br w:val="nil"/>
          <w:tr2bl w:val="nil"/>
        </w:tcBorders>
      </w:tcPr>
    </w:tblStylePr>
    <w:tblStylePr w:type="band1Vert">
      <w:tblPr/>
      <w:tcPr>
        <w:shd w:val="clear" w:color="auto" w:fill="FDE5D1"/>
      </w:tcPr>
    </w:tblStylePr>
    <w:tblStylePr w:type="band1Horz">
      <w:tblPr/>
      <w:tcPr>
        <w:shd w:val="clear" w:color="auto" w:fill="FDE5D1"/>
      </w:tcPr>
    </w:tblStylePr>
  </w:style>
  <w:style w:type="table" w:customStyle="1" w:styleId="211">
    <w:name w:val="中等深浅列表 21"/>
    <w:basedOn w:val="a3"/>
    <w:uiPriority w:val="66"/>
    <w:qFormat/>
    <w:rsid w:val="006633B4"/>
    <w:rPr>
      <w:rFonts w:ascii="Calibri" w:hAnsi="Calibri" w:cs="黑体"/>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tblPr/>
      <w:tcPr>
        <w:tcBorders>
          <w:top w:val="single" w:sz="8" w:space="0" w:color="000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000000"/>
          <w:insideH w:val="nil"/>
          <w:insideV w:val="nil"/>
          <w:tl2br w:val="nil"/>
          <w:tr2bl w:val="nil"/>
        </w:tcBorders>
        <w:shd w:val="clear" w:color="auto" w:fill="FFFFFF"/>
      </w:tcPr>
    </w:tblStylePr>
    <w:tblStylePr w:type="lastCol">
      <w:tblPr/>
      <w:tcPr>
        <w:tcBorders>
          <w:top w:val="nil"/>
          <w:left w:val="single" w:sz="8" w:space="0" w:color="00000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BFBFBF"/>
      </w:tcPr>
    </w:tblStylePr>
    <w:tblStylePr w:type="band1Horz">
      <w:tblPr/>
      <w:tcPr>
        <w:tcBorders>
          <w:top w:val="nil"/>
          <w:left w:val="nil"/>
          <w:bottom w:val="nil"/>
          <w:right w:val="nil"/>
          <w:insideH w:val="nil"/>
          <w:insideV w:val="nil"/>
          <w:tl2br w:val="nil"/>
          <w:tr2bl w:val="nil"/>
        </w:tcBorders>
        <w:shd w:val="clear" w:color="auto" w:fill="BFBFBF"/>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2-1">
    <w:name w:val="Medium List 2 Accent 1"/>
    <w:basedOn w:val="a3"/>
    <w:uiPriority w:val="66"/>
    <w:qFormat/>
    <w:rsid w:val="006633B4"/>
    <w:rPr>
      <w:rFonts w:ascii="Calibri" w:hAnsi="Calibri" w:cs="黑体"/>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l2br w:val="nil"/>
          <w:tr2bl w:val="nil"/>
        </w:tcBorders>
        <w:shd w:val="clear" w:color="auto" w:fill="FFFFFF"/>
      </w:tcPr>
    </w:tblStylePr>
    <w:tblStylePr w:type="lastRow">
      <w:tblPr/>
      <w:tcPr>
        <w:tcBorders>
          <w:top w:val="single" w:sz="8" w:space="0" w:color="4F81B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F81BD"/>
          <w:insideH w:val="nil"/>
          <w:insideV w:val="nil"/>
          <w:tl2br w:val="nil"/>
          <w:tr2bl w:val="nil"/>
        </w:tcBorders>
        <w:shd w:val="clear" w:color="auto" w:fill="FFFFFF"/>
      </w:tcPr>
    </w:tblStylePr>
    <w:tblStylePr w:type="lastCol">
      <w:tblPr/>
      <w:tcPr>
        <w:tcBorders>
          <w:top w:val="nil"/>
          <w:left w:val="single" w:sz="8" w:space="0" w:color="4F81BD"/>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2-20">
    <w:name w:val="Medium List 2 Accent 2"/>
    <w:basedOn w:val="a3"/>
    <w:uiPriority w:val="66"/>
    <w:rsid w:val="006633B4"/>
    <w:rPr>
      <w:rFonts w:ascii="Calibri" w:hAnsi="Calibri" w:cs="黑体"/>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l2br w:val="nil"/>
          <w:tr2bl w:val="nil"/>
        </w:tcBorders>
        <w:shd w:val="clear" w:color="auto" w:fill="FFFFFF"/>
      </w:tcPr>
    </w:tblStylePr>
    <w:tblStylePr w:type="lastRow">
      <w:tblPr/>
      <w:tcPr>
        <w:tcBorders>
          <w:top w:val="single" w:sz="8" w:space="0" w:color="C0504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C0504D"/>
          <w:insideH w:val="nil"/>
          <w:insideV w:val="nil"/>
          <w:tl2br w:val="nil"/>
          <w:tr2bl w:val="nil"/>
        </w:tcBorders>
        <w:shd w:val="clear" w:color="auto" w:fill="FFFFFF"/>
      </w:tcPr>
    </w:tblStylePr>
    <w:tblStylePr w:type="lastCol">
      <w:tblPr/>
      <w:tcPr>
        <w:tcBorders>
          <w:top w:val="nil"/>
          <w:left w:val="single" w:sz="8" w:space="0" w:color="C0504D"/>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FD3D3"/>
      </w:tcPr>
    </w:tblStylePr>
    <w:tblStylePr w:type="band1Horz">
      <w:tblPr/>
      <w:tcPr>
        <w:tcBorders>
          <w:top w:val="nil"/>
          <w:left w:val="nil"/>
          <w:bottom w:val="nil"/>
          <w:right w:val="nil"/>
          <w:insideH w:val="nil"/>
          <w:insideV w:val="nil"/>
          <w:tl2br w:val="nil"/>
          <w:tr2bl w:val="nil"/>
        </w:tcBorders>
        <w:shd w:val="clear" w:color="auto" w:fill="EFD3D3"/>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2-30">
    <w:name w:val="Medium List 2 Accent 3"/>
    <w:basedOn w:val="a3"/>
    <w:uiPriority w:val="66"/>
    <w:rsid w:val="006633B4"/>
    <w:rPr>
      <w:rFonts w:ascii="Calibri" w:hAnsi="Calibri" w:cs="黑体"/>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l2br w:val="nil"/>
          <w:tr2bl w:val="nil"/>
        </w:tcBorders>
        <w:shd w:val="clear" w:color="auto" w:fill="FFFFFF"/>
      </w:tcPr>
    </w:tblStylePr>
    <w:tblStylePr w:type="lastRow">
      <w:tblPr/>
      <w:tcPr>
        <w:tcBorders>
          <w:top w:val="single" w:sz="8" w:space="0" w:color="9BBB59"/>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9BBB59"/>
          <w:insideH w:val="nil"/>
          <w:insideV w:val="nil"/>
          <w:tl2br w:val="nil"/>
          <w:tr2bl w:val="nil"/>
        </w:tcBorders>
        <w:shd w:val="clear" w:color="auto" w:fill="FFFFFF"/>
      </w:tcPr>
    </w:tblStylePr>
    <w:tblStylePr w:type="lastCol">
      <w:tblPr/>
      <w:tcPr>
        <w:tcBorders>
          <w:top w:val="nil"/>
          <w:left w:val="single" w:sz="8" w:space="0" w:color="9BBB59"/>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2-40">
    <w:name w:val="Medium List 2 Accent 4"/>
    <w:basedOn w:val="a3"/>
    <w:uiPriority w:val="66"/>
    <w:rsid w:val="006633B4"/>
    <w:rPr>
      <w:rFonts w:ascii="Calibri" w:hAnsi="Calibri" w:cs="黑体"/>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2-50">
    <w:name w:val="Medium List 2 Accent 5"/>
    <w:basedOn w:val="a3"/>
    <w:uiPriority w:val="66"/>
    <w:rsid w:val="006633B4"/>
    <w:rPr>
      <w:rFonts w:ascii="Calibri" w:hAnsi="Calibri" w:cs="黑体"/>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l2br w:val="nil"/>
          <w:tr2bl w:val="nil"/>
        </w:tcBorders>
        <w:shd w:val="clear" w:color="auto" w:fill="FFFFFF"/>
      </w:tcPr>
    </w:tblStylePr>
    <w:tblStylePr w:type="lastRow">
      <w:tblPr/>
      <w:tcPr>
        <w:tcBorders>
          <w:top w:val="single" w:sz="8" w:space="0" w:color="4BACC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BACC6"/>
          <w:insideH w:val="nil"/>
          <w:insideV w:val="nil"/>
          <w:tl2br w:val="nil"/>
          <w:tr2bl w:val="nil"/>
        </w:tcBorders>
        <w:shd w:val="clear" w:color="auto" w:fill="FFFFFF"/>
      </w:tcPr>
    </w:tblStylePr>
    <w:tblStylePr w:type="lastCol">
      <w:tblPr/>
      <w:tcPr>
        <w:tcBorders>
          <w:top w:val="nil"/>
          <w:left w:val="single" w:sz="8" w:space="0" w:color="4BACC6"/>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2EAF0"/>
      </w:tcPr>
    </w:tblStylePr>
    <w:tblStylePr w:type="band1Horz">
      <w:tblPr/>
      <w:tcPr>
        <w:tcBorders>
          <w:top w:val="nil"/>
          <w:left w:val="nil"/>
          <w:bottom w:val="nil"/>
          <w:right w:val="nil"/>
          <w:insideH w:val="nil"/>
          <w:insideV w:val="nil"/>
          <w:tl2br w:val="nil"/>
          <w:tr2bl w:val="nil"/>
        </w:tcBorders>
        <w:shd w:val="clear" w:color="auto" w:fill="D2EAF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2-60">
    <w:name w:val="Medium List 2 Accent 6"/>
    <w:basedOn w:val="a3"/>
    <w:uiPriority w:val="66"/>
    <w:rsid w:val="006633B4"/>
    <w:rPr>
      <w:rFonts w:ascii="Calibri" w:hAnsi="Calibri" w:cs="黑体"/>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l2br w:val="nil"/>
          <w:tr2bl w:val="nil"/>
        </w:tcBorders>
        <w:shd w:val="clear" w:color="auto" w:fill="FFFFFF"/>
      </w:tcPr>
    </w:tblStylePr>
    <w:tblStylePr w:type="lastRow">
      <w:tblPr/>
      <w:tcPr>
        <w:tcBorders>
          <w:top w:val="single" w:sz="8" w:space="0" w:color="F7964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79646"/>
          <w:insideH w:val="nil"/>
          <w:insideV w:val="nil"/>
          <w:tl2br w:val="nil"/>
          <w:tr2bl w:val="nil"/>
        </w:tcBorders>
        <w:shd w:val="clear" w:color="auto" w:fill="FFFFFF"/>
      </w:tcPr>
    </w:tblStylePr>
    <w:tblStylePr w:type="lastCol">
      <w:tblPr/>
      <w:tcPr>
        <w:tcBorders>
          <w:top w:val="nil"/>
          <w:left w:val="single" w:sz="8" w:space="0" w:color="F79646"/>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DE5D1"/>
      </w:tcPr>
    </w:tblStylePr>
    <w:tblStylePr w:type="band1Horz">
      <w:tblPr/>
      <w:tcPr>
        <w:tcBorders>
          <w:top w:val="nil"/>
          <w:left w:val="nil"/>
          <w:bottom w:val="nil"/>
          <w:right w:val="nil"/>
          <w:insideH w:val="nil"/>
          <w:insideV w:val="nil"/>
          <w:tl2br w:val="nil"/>
          <w:tr2bl w:val="nil"/>
        </w:tcBorders>
        <w:shd w:val="clear" w:color="auto" w:fill="FDE5D1"/>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customStyle="1" w:styleId="113">
    <w:name w:val="中等深浅网格 11"/>
    <w:basedOn w:val="a3"/>
    <w:uiPriority w:val="67"/>
    <w:qFormat/>
    <w:rsid w:val="006633B4"/>
    <w:tblPr>
      <w:tblBorders>
        <w:top w:val="single" w:sz="8" w:space="0" w:color="3F3F3F"/>
        <w:left w:val="single" w:sz="8" w:space="0" w:color="3F3F3F"/>
        <w:bottom w:val="single" w:sz="8" w:space="0" w:color="3F3F3F"/>
        <w:right w:val="single" w:sz="8" w:space="0" w:color="3F3F3F"/>
        <w:insideH w:val="single" w:sz="8" w:space="0" w:color="3F3F3F"/>
        <w:insideV w:val="single" w:sz="8" w:space="0" w:color="3F3F3F"/>
      </w:tblBorders>
    </w:tblPr>
    <w:tcPr>
      <w:shd w:val="clear" w:color="auto" w:fill="BFBFBF"/>
    </w:tcPr>
    <w:tblStylePr w:type="firstRow">
      <w:rPr>
        <w:b/>
        <w:bCs/>
      </w:rPr>
    </w:tblStylePr>
    <w:tblStylePr w:type="lastRow">
      <w:rPr>
        <w:b/>
        <w:bCs/>
      </w:rPr>
      <w:tblPr/>
      <w:tcPr>
        <w:tcBorders>
          <w:top w:val="single" w:sz="18" w:space="0" w:color="3F3F3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7F7F7F"/>
      </w:tcPr>
    </w:tblStylePr>
    <w:tblStylePr w:type="band1Horz">
      <w:tblPr/>
      <w:tcPr>
        <w:shd w:val="clear" w:color="auto" w:fill="7F7F7F"/>
      </w:tcPr>
    </w:tblStylePr>
  </w:style>
  <w:style w:type="table" w:styleId="1-1">
    <w:name w:val="Medium Grid 1 Accent 1"/>
    <w:basedOn w:val="a3"/>
    <w:uiPriority w:val="67"/>
    <w:rsid w:val="006633B4"/>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1-21">
    <w:name w:val="Medium Grid 1 Accent 2"/>
    <w:basedOn w:val="a3"/>
    <w:uiPriority w:val="67"/>
    <w:qFormat/>
    <w:rsid w:val="006633B4"/>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3"/>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3"/>
    <w:uiPriority w:val="67"/>
    <w:rsid w:val="006633B4"/>
    <w:tblPr>
      <w:tblBorders>
        <w:top w:val="single" w:sz="8" w:space="0" w:color="B4CC82"/>
        <w:left w:val="single" w:sz="8" w:space="0" w:color="B4CC82"/>
        <w:bottom w:val="single" w:sz="8" w:space="0" w:color="B4CC82"/>
        <w:right w:val="single" w:sz="8" w:space="0" w:color="B4CC82"/>
        <w:insideH w:val="single" w:sz="8" w:space="0" w:color="B4CC82"/>
        <w:insideV w:val="single" w:sz="8" w:space="0" w:color="B4CC82"/>
      </w:tblBorders>
    </w:tblPr>
    <w:tcPr>
      <w:shd w:val="clear" w:color="auto" w:fill="E6EED5"/>
    </w:tcPr>
    <w:tblStylePr w:type="firstRow">
      <w:rPr>
        <w:b/>
        <w:bCs/>
      </w:rPr>
    </w:tblStylePr>
    <w:tblStylePr w:type="lastRow">
      <w:rPr>
        <w:b/>
        <w:bCs/>
      </w:rPr>
      <w:tblPr/>
      <w:tcPr>
        <w:tcBorders>
          <w:top w:val="single" w:sz="18" w:space="0" w:color="B4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3"/>
    <w:uiPriority w:val="67"/>
    <w:rsid w:val="006633B4"/>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3"/>
    <w:uiPriority w:val="67"/>
    <w:qFormat/>
    <w:rsid w:val="006633B4"/>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0"/>
    </w:tcPr>
    <w:tblStylePr w:type="firstRow">
      <w:rPr>
        <w:b/>
        <w:bCs/>
      </w:rPr>
    </w:tblStylePr>
    <w:tblStylePr w:type="lastRow">
      <w:rPr>
        <w:b/>
        <w:bCs/>
      </w:rPr>
      <w:tblPr/>
      <w:tcPr>
        <w:tcBorders>
          <w:top w:val="single" w:sz="18" w:space="0" w:color="78C0D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3"/>
    <w:uiPriority w:val="67"/>
    <w:rsid w:val="006633B4"/>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2">
    <w:name w:val="中等深浅网格 21"/>
    <w:basedOn w:val="a3"/>
    <w:uiPriority w:val="68"/>
    <w:qFormat/>
    <w:rsid w:val="006633B4"/>
    <w:rPr>
      <w:rFonts w:ascii="Calibri" w:hAnsi="Calibri" w:cs="黑体"/>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5E5E5"/>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7F7F7F"/>
      </w:tcPr>
    </w:tblStylePr>
    <w:tblStylePr w:type="band1Horz">
      <w:tblPr/>
      <w:tcPr>
        <w:shd w:val="clear" w:color="auto" w:fill="7F7F7F"/>
      </w:tcPr>
    </w:tblStylePr>
    <w:tblStylePr w:type="nwCell">
      <w:tblPr/>
      <w:tcPr>
        <w:shd w:val="clear" w:color="auto" w:fill="FFFFFF"/>
      </w:tcPr>
    </w:tblStylePr>
  </w:style>
  <w:style w:type="table" w:styleId="2-10">
    <w:name w:val="Medium Grid 2 Accent 1"/>
    <w:basedOn w:val="a3"/>
    <w:uiPriority w:val="68"/>
    <w:qFormat/>
    <w:rsid w:val="006633B4"/>
    <w:rPr>
      <w:rFonts w:ascii="Calibri" w:hAnsi="Calibri" w:cs="黑体"/>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C0DE"/>
      </w:tcPr>
    </w:tblStylePr>
    <w:tblStylePr w:type="band1Horz">
      <w:tblPr/>
      <w:tcPr>
        <w:shd w:val="clear" w:color="auto" w:fill="A7C0DE"/>
      </w:tcPr>
    </w:tblStylePr>
    <w:tblStylePr w:type="nwCell">
      <w:tblPr/>
      <w:tcPr>
        <w:shd w:val="clear" w:color="auto" w:fill="FFFFFF"/>
      </w:tcPr>
    </w:tblStylePr>
  </w:style>
  <w:style w:type="table" w:styleId="2-21">
    <w:name w:val="Medium Grid 2 Accent 2"/>
    <w:basedOn w:val="a3"/>
    <w:uiPriority w:val="68"/>
    <w:qFormat/>
    <w:rsid w:val="006633B4"/>
    <w:rPr>
      <w:rFonts w:ascii="Calibri" w:hAnsi="Calibri" w:cs="黑体"/>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2DBDB"/>
      </w:tcPr>
    </w:tblStylePr>
    <w:tblStylePr w:type="band1Vert">
      <w:tblPr/>
      <w:tcPr>
        <w:shd w:val="clear" w:color="auto" w:fill="DFA7A6"/>
      </w:tcPr>
    </w:tblStylePr>
    <w:tblStylePr w:type="band1Horz">
      <w:tblPr/>
      <w:tcPr>
        <w:shd w:val="clear" w:color="auto" w:fill="DFA7A6"/>
      </w:tcPr>
    </w:tblStylePr>
    <w:tblStylePr w:type="nwCell">
      <w:tblPr/>
      <w:tcPr>
        <w:shd w:val="clear" w:color="auto" w:fill="FFFFFF"/>
      </w:tcPr>
    </w:tblStylePr>
  </w:style>
  <w:style w:type="table" w:styleId="2-31">
    <w:name w:val="Medium Grid 2 Accent 3"/>
    <w:basedOn w:val="a3"/>
    <w:uiPriority w:val="68"/>
    <w:qFormat/>
    <w:rsid w:val="006633B4"/>
    <w:rPr>
      <w:rFonts w:ascii="Calibri" w:hAnsi="Calibri" w:cs="黑体"/>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AF1DD"/>
      </w:tcPr>
    </w:tblStylePr>
    <w:tblStylePr w:type="band1Vert">
      <w:tblPr/>
      <w:tcPr>
        <w:shd w:val="clear" w:color="auto" w:fill="CDDDAC"/>
      </w:tcPr>
    </w:tblStylePr>
    <w:tblStylePr w:type="band1Horz">
      <w:tblPr/>
      <w:tcPr>
        <w:shd w:val="clear" w:color="auto" w:fill="CDDDAC"/>
      </w:tcPr>
    </w:tblStylePr>
    <w:tblStylePr w:type="nwCell">
      <w:tblPr/>
      <w:tcPr>
        <w:shd w:val="clear" w:color="auto" w:fill="FFFFFF"/>
      </w:tcPr>
    </w:tblStylePr>
  </w:style>
  <w:style w:type="table" w:styleId="2-41">
    <w:name w:val="Medium Grid 2 Accent 4"/>
    <w:basedOn w:val="a3"/>
    <w:uiPriority w:val="68"/>
    <w:qFormat/>
    <w:rsid w:val="006633B4"/>
    <w:rPr>
      <w:rFonts w:ascii="Calibri" w:hAnsi="Calibri" w:cs="黑体"/>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5"/>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5DFEC"/>
      </w:tcPr>
    </w:tblStylePr>
    <w:tblStylePr w:type="band1Vert">
      <w:tblPr/>
      <w:tcPr>
        <w:shd w:val="clear" w:color="auto" w:fill="BFB1D0"/>
      </w:tcPr>
    </w:tblStylePr>
    <w:tblStylePr w:type="band1Horz">
      <w:tblPr/>
      <w:tcPr>
        <w:shd w:val="clear" w:color="auto" w:fill="BFB1D0"/>
      </w:tcPr>
    </w:tblStylePr>
    <w:tblStylePr w:type="nwCell">
      <w:tblPr/>
      <w:tcPr>
        <w:shd w:val="clear" w:color="auto" w:fill="FFFFFF"/>
      </w:tcPr>
    </w:tblStylePr>
  </w:style>
  <w:style w:type="table" w:styleId="2-51">
    <w:name w:val="Medium Grid 2 Accent 5"/>
    <w:basedOn w:val="a3"/>
    <w:uiPriority w:val="68"/>
    <w:qFormat/>
    <w:rsid w:val="006633B4"/>
    <w:rPr>
      <w:rFonts w:ascii="Calibri" w:hAnsi="Calibri" w:cs="黑体"/>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0"/>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AEEF3"/>
      </w:tcPr>
    </w:tblStylePr>
    <w:tblStylePr w:type="band1Vert">
      <w:tblPr/>
      <w:tcPr>
        <w:shd w:val="clear" w:color="auto" w:fill="A5D5E2"/>
      </w:tcPr>
    </w:tblStylePr>
    <w:tblStylePr w:type="band1Horz">
      <w:tblPr/>
      <w:tcPr>
        <w:shd w:val="clear" w:color="auto" w:fill="A5D5E2"/>
      </w:tcPr>
    </w:tblStylePr>
    <w:tblStylePr w:type="nwCell">
      <w:tblPr/>
      <w:tcPr>
        <w:shd w:val="clear" w:color="auto" w:fill="FFFFFF"/>
      </w:tcPr>
    </w:tblStylePr>
  </w:style>
  <w:style w:type="table" w:styleId="2-61">
    <w:name w:val="Medium Grid 2 Accent 6"/>
    <w:basedOn w:val="a3"/>
    <w:uiPriority w:val="68"/>
    <w:qFormat/>
    <w:rsid w:val="006633B4"/>
    <w:rPr>
      <w:rFonts w:ascii="Calibri" w:hAnsi="Calibri" w:cs="黑体"/>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DE9D9"/>
      </w:tcPr>
    </w:tblStylePr>
    <w:tblStylePr w:type="band1Vert">
      <w:tblPr/>
      <w:tcPr>
        <w:shd w:val="clear" w:color="auto" w:fill="FBCAA2"/>
      </w:tcPr>
    </w:tblStylePr>
    <w:tblStylePr w:type="band1Horz">
      <w:tblPr/>
      <w:tcPr>
        <w:shd w:val="clear" w:color="auto" w:fill="FBCAA2"/>
      </w:tcPr>
    </w:tblStylePr>
    <w:tblStylePr w:type="nwCell">
      <w:tblPr/>
      <w:tcPr>
        <w:shd w:val="clear" w:color="auto" w:fill="FFFFFF"/>
      </w:tcPr>
    </w:tblStylePr>
  </w:style>
  <w:style w:type="table" w:customStyle="1" w:styleId="310">
    <w:name w:val="中等深浅网格 31"/>
    <w:basedOn w:val="a3"/>
    <w:uiPriority w:val="69"/>
    <w:qFormat/>
    <w:rsid w:val="006633B4"/>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000000"/>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7F7F7F"/>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7F7F7F"/>
      </w:tcPr>
    </w:tblStylePr>
  </w:style>
  <w:style w:type="table" w:styleId="3-1">
    <w:name w:val="Medium Grid 3 Accent 1"/>
    <w:basedOn w:val="a3"/>
    <w:uiPriority w:val="69"/>
    <w:qFormat/>
    <w:rsid w:val="006633B4"/>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4F81B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C0DE"/>
      </w:tcPr>
    </w:tblStylePr>
  </w:style>
  <w:style w:type="table" w:styleId="3-2">
    <w:name w:val="Medium Grid 3 Accent 2"/>
    <w:basedOn w:val="a3"/>
    <w:uiPriority w:val="69"/>
    <w:qFormat/>
    <w:rsid w:val="006633B4"/>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C0504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FA7A6"/>
      </w:tcPr>
    </w:tblStylePr>
  </w:style>
  <w:style w:type="table" w:styleId="3-3">
    <w:name w:val="Medium Grid 3 Accent 3"/>
    <w:basedOn w:val="a3"/>
    <w:uiPriority w:val="69"/>
    <w:qFormat/>
    <w:rsid w:val="006633B4"/>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9BBB59"/>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DDDAC"/>
      </w:tcPr>
    </w:tblStylePr>
  </w:style>
  <w:style w:type="table" w:styleId="3-4">
    <w:name w:val="Medium Grid 3 Accent 4"/>
    <w:basedOn w:val="a3"/>
    <w:uiPriority w:val="69"/>
    <w:qFormat/>
    <w:rsid w:val="006633B4"/>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8064A2"/>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style>
  <w:style w:type="table" w:styleId="3-5">
    <w:name w:val="Medium Grid 3 Accent 5"/>
    <w:basedOn w:val="a3"/>
    <w:uiPriority w:val="69"/>
    <w:qFormat/>
    <w:rsid w:val="006633B4"/>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4BACC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5D5E2"/>
      </w:tcPr>
    </w:tblStylePr>
  </w:style>
  <w:style w:type="table" w:styleId="3-6">
    <w:name w:val="Medium Grid 3 Accent 6"/>
    <w:basedOn w:val="a3"/>
    <w:uiPriority w:val="69"/>
    <w:qFormat/>
    <w:rsid w:val="006633B4"/>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style>
  <w:style w:type="table" w:customStyle="1" w:styleId="1a">
    <w:name w:val="深色列表1"/>
    <w:basedOn w:val="a3"/>
    <w:uiPriority w:val="70"/>
    <w:qFormat/>
    <w:rsid w:val="006633B4"/>
    <w:rPr>
      <w:color w:val="FFFFFF"/>
    </w:rPr>
    <w:tblPr/>
    <w:tcPr>
      <w:shd w:val="clear" w:color="auto" w:fill="000000"/>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single" w:sz="18" w:space="0" w:color="FFFFFF"/>
          <w:insideH w:val="nil"/>
          <w:insideV w:val="nil"/>
          <w:tl2br w:val="nil"/>
          <w:tr2bl w:val="nil"/>
        </w:tcBorders>
        <w:shd w:val="clear" w:color="auto" w:fill="000000"/>
      </w:tcPr>
    </w:tblStylePr>
    <w:tblStylePr w:type="lastCol">
      <w:tblPr/>
      <w:tcPr>
        <w:tcBorders>
          <w:top w:val="nil"/>
          <w:left w:val="single" w:sz="18" w:space="0" w:color="FFFFFF"/>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000000"/>
      </w:tcPr>
    </w:tblStylePr>
    <w:tblStylePr w:type="band1Horz">
      <w:tblPr/>
      <w:tcPr>
        <w:tcBorders>
          <w:top w:val="nil"/>
          <w:left w:val="nil"/>
          <w:bottom w:val="nil"/>
          <w:right w:val="nil"/>
          <w:insideH w:val="nil"/>
          <w:insideV w:val="nil"/>
          <w:tl2br w:val="nil"/>
          <w:tr2bl w:val="nil"/>
        </w:tcBorders>
        <w:shd w:val="clear" w:color="auto" w:fill="000000"/>
      </w:tcPr>
    </w:tblStylePr>
  </w:style>
  <w:style w:type="table" w:styleId="-1">
    <w:name w:val="Dark List Accent 1"/>
    <w:basedOn w:val="a3"/>
    <w:uiPriority w:val="70"/>
    <w:qFormat/>
    <w:rsid w:val="006633B4"/>
    <w:rPr>
      <w:color w:val="FFFFFF"/>
    </w:rPr>
    <w:tblPr/>
    <w:tcPr>
      <w:shd w:val="clear" w:color="auto" w:fill="4F81B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43F61"/>
      </w:tcPr>
    </w:tblStylePr>
    <w:tblStylePr w:type="firstCol">
      <w:tblPr/>
      <w:tcPr>
        <w:tcBorders>
          <w:top w:val="nil"/>
          <w:left w:val="nil"/>
          <w:bottom w:val="nil"/>
          <w:right w:val="single" w:sz="18" w:space="0" w:color="FFFFFF"/>
          <w:insideH w:val="nil"/>
          <w:insideV w:val="nil"/>
          <w:tl2br w:val="nil"/>
          <w:tr2bl w:val="nil"/>
        </w:tcBorders>
        <w:shd w:val="clear" w:color="auto" w:fill="366091"/>
      </w:tcPr>
    </w:tblStylePr>
    <w:tblStylePr w:type="lastCol">
      <w:tblPr/>
      <w:tcPr>
        <w:tcBorders>
          <w:top w:val="nil"/>
          <w:left w:val="single" w:sz="18" w:space="0" w:color="FFFFFF"/>
          <w:bottom w:val="nil"/>
          <w:right w:val="nil"/>
          <w:insideH w:val="nil"/>
          <w:insideV w:val="nil"/>
          <w:tl2br w:val="nil"/>
          <w:tr2bl w:val="nil"/>
        </w:tcBorders>
        <w:shd w:val="clear" w:color="auto" w:fill="366091"/>
      </w:tcPr>
    </w:tblStylePr>
    <w:tblStylePr w:type="band1Vert">
      <w:tblPr/>
      <w:tcPr>
        <w:tcBorders>
          <w:top w:val="nil"/>
          <w:left w:val="nil"/>
          <w:bottom w:val="nil"/>
          <w:right w:val="nil"/>
          <w:insideH w:val="nil"/>
          <w:insideV w:val="nil"/>
          <w:tl2br w:val="nil"/>
          <w:tr2bl w:val="nil"/>
        </w:tcBorders>
        <w:shd w:val="clear" w:color="auto" w:fill="366091"/>
      </w:tcPr>
    </w:tblStylePr>
    <w:tblStylePr w:type="band1Horz">
      <w:tblPr/>
      <w:tcPr>
        <w:tcBorders>
          <w:top w:val="nil"/>
          <w:left w:val="nil"/>
          <w:bottom w:val="nil"/>
          <w:right w:val="nil"/>
          <w:insideH w:val="nil"/>
          <w:insideV w:val="nil"/>
          <w:tl2br w:val="nil"/>
          <w:tr2bl w:val="nil"/>
        </w:tcBorders>
        <w:shd w:val="clear" w:color="auto" w:fill="366091"/>
      </w:tcPr>
    </w:tblStylePr>
  </w:style>
  <w:style w:type="table" w:styleId="-22">
    <w:name w:val="Dark List Accent 2"/>
    <w:basedOn w:val="a3"/>
    <w:uiPriority w:val="70"/>
    <w:qFormat/>
    <w:rsid w:val="006633B4"/>
    <w:rPr>
      <w:color w:val="FFFFFF"/>
    </w:rPr>
    <w:tblPr/>
    <w:tcPr>
      <w:shd w:val="clear" w:color="auto" w:fill="C0504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622423"/>
      </w:tcPr>
    </w:tblStylePr>
    <w:tblStylePr w:type="firstCol">
      <w:tblPr/>
      <w:tcPr>
        <w:tcBorders>
          <w:top w:val="nil"/>
          <w:left w:val="nil"/>
          <w:bottom w:val="nil"/>
          <w:right w:val="single" w:sz="18" w:space="0" w:color="FFFFFF"/>
          <w:insideH w:val="nil"/>
          <w:insideV w:val="nil"/>
          <w:tl2br w:val="nil"/>
          <w:tr2bl w:val="nil"/>
        </w:tcBorders>
        <w:shd w:val="clear" w:color="auto" w:fill="943734"/>
      </w:tcPr>
    </w:tblStylePr>
    <w:tblStylePr w:type="lastCol">
      <w:tblPr/>
      <w:tcPr>
        <w:tcBorders>
          <w:top w:val="nil"/>
          <w:left w:val="single" w:sz="18" w:space="0" w:color="FFFFFF"/>
          <w:bottom w:val="nil"/>
          <w:right w:val="nil"/>
          <w:insideH w:val="nil"/>
          <w:insideV w:val="nil"/>
          <w:tl2br w:val="nil"/>
          <w:tr2bl w:val="nil"/>
        </w:tcBorders>
        <w:shd w:val="clear" w:color="auto" w:fill="943734"/>
      </w:tcPr>
    </w:tblStylePr>
    <w:tblStylePr w:type="band1Vert">
      <w:tblPr/>
      <w:tcPr>
        <w:tcBorders>
          <w:top w:val="nil"/>
          <w:left w:val="nil"/>
          <w:bottom w:val="nil"/>
          <w:right w:val="nil"/>
          <w:insideH w:val="nil"/>
          <w:insideV w:val="nil"/>
          <w:tl2br w:val="nil"/>
          <w:tr2bl w:val="nil"/>
        </w:tcBorders>
        <w:shd w:val="clear" w:color="auto" w:fill="943734"/>
      </w:tcPr>
    </w:tblStylePr>
    <w:tblStylePr w:type="band1Horz">
      <w:tblPr/>
      <w:tcPr>
        <w:tcBorders>
          <w:top w:val="nil"/>
          <w:left w:val="nil"/>
          <w:bottom w:val="nil"/>
          <w:right w:val="nil"/>
          <w:insideH w:val="nil"/>
          <w:insideV w:val="nil"/>
          <w:tl2br w:val="nil"/>
          <w:tr2bl w:val="nil"/>
        </w:tcBorders>
        <w:shd w:val="clear" w:color="auto" w:fill="943734"/>
      </w:tcPr>
    </w:tblStylePr>
  </w:style>
  <w:style w:type="table" w:styleId="-32">
    <w:name w:val="Dark List Accent 3"/>
    <w:basedOn w:val="a3"/>
    <w:uiPriority w:val="70"/>
    <w:qFormat/>
    <w:rsid w:val="006633B4"/>
    <w:rPr>
      <w:color w:val="FFFFFF"/>
    </w:rPr>
    <w:tblPr/>
    <w:tcPr>
      <w:shd w:val="clear" w:color="auto" w:fill="9BBB59"/>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4E6127"/>
      </w:tcPr>
    </w:tblStylePr>
    <w:tblStylePr w:type="firstCol">
      <w:tblPr/>
      <w:tcPr>
        <w:tcBorders>
          <w:top w:val="nil"/>
          <w:left w:val="nil"/>
          <w:bottom w:val="nil"/>
          <w:right w:val="single" w:sz="18" w:space="0" w:color="FFFFFF"/>
          <w:insideH w:val="nil"/>
          <w:insideV w:val="nil"/>
          <w:tl2br w:val="nil"/>
          <w:tr2bl w:val="nil"/>
        </w:tcBorders>
        <w:shd w:val="clear" w:color="auto" w:fill="76923C"/>
      </w:tcPr>
    </w:tblStylePr>
    <w:tblStylePr w:type="lastCol">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nil"/>
          <w:left w:val="nil"/>
          <w:bottom w:val="nil"/>
          <w:right w:val="nil"/>
          <w:insideH w:val="nil"/>
          <w:insideV w:val="nil"/>
          <w:tl2br w:val="nil"/>
          <w:tr2bl w:val="nil"/>
        </w:tcBorders>
        <w:shd w:val="clear" w:color="auto" w:fill="76923C"/>
      </w:tcPr>
    </w:tblStylePr>
    <w:tblStylePr w:type="band1Horz">
      <w:tblPr/>
      <w:tcPr>
        <w:tcBorders>
          <w:top w:val="nil"/>
          <w:left w:val="nil"/>
          <w:bottom w:val="nil"/>
          <w:right w:val="nil"/>
          <w:insideH w:val="nil"/>
          <w:insideV w:val="nil"/>
          <w:tl2br w:val="nil"/>
          <w:tr2bl w:val="nil"/>
        </w:tcBorders>
        <w:shd w:val="clear" w:color="auto" w:fill="76923C"/>
      </w:tcPr>
    </w:tblStylePr>
  </w:style>
  <w:style w:type="table" w:styleId="-42">
    <w:name w:val="Dark List Accent 4"/>
    <w:basedOn w:val="a3"/>
    <w:uiPriority w:val="70"/>
    <w:qFormat/>
    <w:rsid w:val="006633B4"/>
    <w:rPr>
      <w:color w:val="FFFFFF"/>
    </w:rPr>
    <w:tblPr/>
    <w:tcPr>
      <w:shd w:val="clear" w:color="auto" w:fill="8064A2"/>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3F3051"/>
      </w:tcPr>
    </w:tblStylePr>
    <w:tblStylePr w:type="firstCol">
      <w:tblPr/>
      <w:tcPr>
        <w:tcBorders>
          <w:top w:val="nil"/>
          <w:left w:val="nil"/>
          <w:bottom w:val="nil"/>
          <w:right w:val="single" w:sz="18" w:space="0" w:color="FFFFFF"/>
          <w:insideH w:val="nil"/>
          <w:insideV w:val="nil"/>
          <w:tl2br w:val="nil"/>
          <w:tr2bl w:val="nil"/>
        </w:tcBorders>
        <w:shd w:val="clear" w:color="auto" w:fill="5F497A"/>
      </w:tcPr>
    </w:tblStylePr>
    <w:tblStylePr w:type="lastCol">
      <w:tblPr/>
      <w:tcPr>
        <w:tcBorders>
          <w:top w:val="nil"/>
          <w:left w:val="single" w:sz="18" w:space="0" w:color="FFFFFF"/>
          <w:bottom w:val="nil"/>
          <w:right w:val="nil"/>
          <w:insideH w:val="nil"/>
          <w:insideV w:val="nil"/>
          <w:tl2br w:val="nil"/>
          <w:tr2bl w:val="nil"/>
        </w:tcBorders>
        <w:shd w:val="clear" w:color="auto" w:fill="5F497A"/>
      </w:tcPr>
    </w:tblStylePr>
    <w:tblStylePr w:type="band1Vert">
      <w:tblPr/>
      <w:tcPr>
        <w:tcBorders>
          <w:top w:val="nil"/>
          <w:left w:val="nil"/>
          <w:bottom w:val="nil"/>
          <w:right w:val="nil"/>
          <w:insideH w:val="nil"/>
          <w:insideV w:val="nil"/>
          <w:tl2br w:val="nil"/>
          <w:tr2bl w:val="nil"/>
        </w:tcBorders>
        <w:shd w:val="clear" w:color="auto" w:fill="5F497A"/>
      </w:tcPr>
    </w:tblStylePr>
    <w:tblStylePr w:type="band1Horz">
      <w:tblPr/>
      <w:tcPr>
        <w:tcBorders>
          <w:top w:val="nil"/>
          <w:left w:val="nil"/>
          <w:bottom w:val="nil"/>
          <w:right w:val="nil"/>
          <w:insideH w:val="nil"/>
          <w:insideV w:val="nil"/>
          <w:tl2br w:val="nil"/>
          <w:tr2bl w:val="nil"/>
        </w:tcBorders>
        <w:shd w:val="clear" w:color="auto" w:fill="5F497A"/>
      </w:tcPr>
    </w:tblStylePr>
  </w:style>
  <w:style w:type="table" w:styleId="-52">
    <w:name w:val="Dark List Accent 5"/>
    <w:basedOn w:val="a3"/>
    <w:uiPriority w:val="70"/>
    <w:qFormat/>
    <w:rsid w:val="006633B4"/>
    <w:rPr>
      <w:color w:val="FFFFFF"/>
    </w:rPr>
    <w:tblPr/>
    <w:tcPr>
      <w:shd w:val="clear" w:color="auto" w:fill="4BACC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05867"/>
      </w:tcPr>
    </w:tblStylePr>
    <w:tblStylePr w:type="firstCol">
      <w:tblPr/>
      <w:tcPr>
        <w:tcBorders>
          <w:top w:val="nil"/>
          <w:left w:val="nil"/>
          <w:bottom w:val="nil"/>
          <w:right w:val="single" w:sz="18" w:space="0" w:color="FFFFFF"/>
          <w:insideH w:val="nil"/>
          <w:insideV w:val="nil"/>
          <w:tl2br w:val="nil"/>
          <w:tr2bl w:val="nil"/>
        </w:tcBorders>
        <w:shd w:val="clear" w:color="auto" w:fill="31849B"/>
      </w:tcPr>
    </w:tblStylePr>
    <w:tblStylePr w:type="lastCol">
      <w:tblPr/>
      <w:tcPr>
        <w:tcBorders>
          <w:top w:val="nil"/>
          <w:left w:val="single" w:sz="18" w:space="0" w:color="FFFFFF"/>
          <w:bottom w:val="nil"/>
          <w:right w:val="nil"/>
          <w:insideH w:val="nil"/>
          <w:insideV w:val="nil"/>
          <w:tl2br w:val="nil"/>
          <w:tr2bl w:val="nil"/>
        </w:tcBorders>
        <w:shd w:val="clear" w:color="auto" w:fill="31849B"/>
      </w:tcPr>
    </w:tblStylePr>
    <w:tblStylePr w:type="band1Vert">
      <w:tblPr/>
      <w:tcPr>
        <w:tcBorders>
          <w:top w:val="nil"/>
          <w:left w:val="nil"/>
          <w:bottom w:val="nil"/>
          <w:right w:val="nil"/>
          <w:insideH w:val="nil"/>
          <w:insideV w:val="nil"/>
          <w:tl2br w:val="nil"/>
          <w:tr2bl w:val="nil"/>
        </w:tcBorders>
        <w:shd w:val="clear" w:color="auto" w:fill="31849B"/>
      </w:tcPr>
    </w:tblStylePr>
    <w:tblStylePr w:type="band1Horz">
      <w:tblPr/>
      <w:tcPr>
        <w:tcBorders>
          <w:top w:val="nil"/>
          <w:left w:val="nil"/>
          <w:bottom w:val="nil"/>
          <w:right w:val="nil"/>
          <w:insideH w:val="nil"/>
          <w:insideV w:val="nil"/>
          <w:tl2br w:val="nil"/>
          <w:tr2bl w:val="nil"/>
        </w:tcBorders>
        <w:shd w:val="clear" w:color="auto" w:fill="31849B"/>
      </w:tcPr>
    </w:tblStylePr>
  </w:style>
  <w:style w:type="table" w:styleId="-62">
    <w:name w:val="Dark List Accent 6"/>
    <w:basedOn w:val="a3"/>
    <w:uiPriority w:val="70"/>
    <w:qFormat/>
    <w:rsid w:val="006633B4"/>
    <w:rPr>
      <w:color w:val="FFFFFF"/>
    </w:rPr>
    <w:tblPr/>
    <w:tcPr>
      <w:shd w:val="clear" w:color="auto" w:fill="F7964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974706"/>
      </w:tcPr>
    </w:tblStylePr>
    <w:tblStylePr w:type="firstCol">
      <w:tblPr/>
      <w:tcPr>
        <w:tcBorders>
          <w:top w:val="nil"/>
          <w:left w:val="nil"/>
          <w:bottom w:val="nil"/>
          <w:right w:val="single" w:sz="18" w:space="0" w:color="FFFFFF"/>
          <w:insideH w:val="nil"/>
          <w:insideV w:val="nil"/>
          <w:tl2br w:val="nil"/>
          <w:tr2bl w:val="nil"/>
        </w:tcBorders>
        <w:shd w:val="clear" w:color="auto" w:fill="E36C09"/>
      </w:tcPr>
    </w:tblStylePr>
    <w:tblStylePr w:type="lastCol">
      <w:tblPr/>
      <w:tcPr>
        <w:tcBorders>
          <w:top w:val="nil"/>
          <w:left w:val="single" w:sz="18" w:space="0" w:color="FFFFFF"/>
          <w:bottom w:val="nil"/>
          <w:right w:val="nil"/>
          <w:insideH w:val="nil"/>
          <w:insideV w:val="nil"/>
          <w:tl2br w:val="nil"/>
          <w:tr2bl w:val="nil"/>
        </w:tcBorders>
        <w:shd w:val="clear" w:color="auto" w:fill="E36C09"/>
      </w:tcPr>
    </w:tblStylePr>
    <w:tblStylePr w:type="band1Vert">
      <w:tblPr/>
      <w:tcPr>
        <w:tcBorders>
          <w:top w:val="nil"/>
          <w:left w:val="nil"/>
          <w:bottom w:val="nil"/>
          <w:right w:val="nil"/>
          <w:insideH w:val="nil"/>
          <w:insideV w:val="nil"/>
          <w:tl2br w:val="nil"/>
          <w:tr2bl w:val="nil"/>
        </w:tcBorders>
        <w:shd w:val="clear" w:color="auto" w:fill="E36C09"/>
      </w:tcPr>
    </w:tblStylePr>
    <w:tblStylePr w:type="band1Horz">
      <w:tblPr/>
      <w:tcPr>
        <w:tcBorders>
          <w:top w:val="nil"/>
          <w:left w:val="nil"/>
          <w:bottom w:val="nil"/>
          <w:right w:val="nil"/>
          <w:insideH w:val="nil"/>
          <w:insideV w:val="nil"/>
          <w:tl2br w:val="nil"/>
          <w:tr2bl w:val="nil"/>
        </w:tcBorders>
        <w:shd w:val="clear" w:color="auto" w:fill="E36C09"/>
      </w:tcPr>
    </w:tblStylePr>
  </w:style>
  <w:style w:type="table" w:customStyle="1" w:styleId="1b">
    <w:name w:val="彩色底纹1"/>
    <w:basedOn w:val="a3"/>
    <w:uiPriority w:val="71"/>
    <w:qFormat/>
    <w:rsid w:val="006633B4"/>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5E5E5"/>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nil"/>
          <w:insideV w:val="nil"/>
          <w:tl2br w:val="nil"/>
          <w:tr2bl w:val="nil"/>
        </w:tcBorders>
        <w:shd w:val="clear" w:color="auto" w:fill="000000"/>
      </w:tcPr>
    </w:tblStylePr>
    <w:tblStylePr w:type="lastCol">
      <w:rPr>
        <w:color w:val="FFFFFF"/>
      </w:rPr>
      <w:tblPr/>
      <w:tcPr>
        <w:tcBorders>
          <w:top w:val="nil"/>
          <w:left w:val="nil"/>
          <w:bottom w:val="nil"/>
          <w:right w:val="nil"/>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7F7F7F"/>
      </w:tcPr>
    </w:tblStylePr>
    <w:tblStylePr w:type="neCell">
      <w:rPr>
        <w:color w:val="000000"/>
      </w:rPr>
    </w:tblStylePr>
    <w:tblStylePr w:type="nwCell">
      <w:rPr>
        <w:color w:val="000000"/>
      </w:rPr>
    </w:tblStylePr>
  </w:style>
  <w:style w:type="table" w:styleId="-10">
    <w:name w:val="Colorful Shading Accent 1"/>
    <w:basedOn w:val="a3"/>
    <w:uiPriority w:val="71"/>
    <w:qFormat/>
    <w:rsid w:val="006633B4"/>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B4D74"/>
      </w:tcPr>
    </w:tblStylePr>
    <w:tblStylePr w:type="firstCol">
      <w:rPr>
        <w:color w:val="FFFFFF"/>
      </w:rPr>
      <w:tblPr/>
      <w:tcPr>
        <w:tcBorders>
          <w:top w:val="nil"/>
          <w:left w:val="nil"/>
          <w:bottom w:val="nil"/>
          <w:right w:val="nil"/>
          <w:insideH w:val="nil"/>
          <w:insideV w:val="nil"/>
          <w:tl2br w:val="nil"/>
          <w:tr2bl w:val="nil"/>
        </w:tcBorders>
        <w:shd w:val="clear" w:color="auto" w:fill="2B4D74"/>
      </w:tcPr>
    </w:tblStylePr>
    <w:tblStylePr w:type="lastCol">
      <w:rPr>
        <w:color w:val="FFFFFF"/>
      </w:rPr>
      <w:tblPr/>
      <w:tcPr>
        <w:tcBorders>
          <w:top w:val="nil"/>
          <w:left w:val="nil"/>
          <w:bottom w:val="nil"/>
          <w:right w:val="nil"/>
          <w:insideH w:val="nil"/>
          <w:insideV w:val="nil"/>
          <w:tl2br w:val="nil"/>
          <w:tr2bl w:val="nil"/>
        </w:tcBorders>
        <w:shd w:val="clear" w:color="auto" w:fill="2B4D74"/>
      </w:tcPr>
    </w:tblStylePr>
    <w:tblStylePr w:type="band1Vert">
      <w:tblPr/>
      <w:tcPr>
        <w:shd w:val="clear" w:color="auto" w:fill="B8CCE4"/>
      </w:tcPr>
    </w:tblStylePr>
    <w:tblStylePr w:type="band1Horz">
      <w:tblPr/>
      <w:tcPr>
        <w:shd w:val="clear" w:color="auto" w:fill="A7C0DE"/>
      </w:tcPr>
    </w:tblStylePr>
    <w:tblStylePr w:type="neCell">
      <w:rPr>
        <w:color w:val="000000"/>
      </w:rPr>
    </w:tblStylePr>
    <w:tblStylePr w:type="nwCell">
      <w:rPr>
        <w:color w:val="000000"/>
      </w:rPr>
    </w:tblStylePr>
  </w:style>
  <w:style w:type="table" w:styleId="-23">
    <w:name w:val="Colorful Shading Accent 2"/>
    <w:basedOn w:val="a3"/>
    <w:uiPriority w:val="71"/>
    <w:qFormat/>
    <w:rsid w:val="006633B4"/>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772C2A"/>
      </w:tcPr>
    </w:tblStylePr>
    <w:tblStylePr w:type="firstCol">
      <w:rPr>
        <w:color w:val="FFFFFF"/>
      </w:rPr>
      <w:tblPr/>
      <w:tcPr>
        <w:tcBorders>
          <w:top w:val="nil"/>
          <w:left w:val="nil"/>
          <w:bottom w:val="nil"/>
          <w:right w:val="nil"/>
          <w:insideH w:val="nil"/>
          <w:insideV w:val="nil"/>
          <w:tl2br w:val="nil"/>
          <w:tr2bl w:val="nil"/>
        </w:tcBorders>
        <w:shd w:val="clear" w:color="auto" w:fill="772C2A"/>
      </w:tcPr>
    </w:tblStylePr>
    <w:tblStylePr w:type="lastCol">
      <w:rPr>
        <w:color w:val="FFFFFF"/>
      </w:rPr>
      <w:tblPr/>
      <w:tcPr>
        <w:tcBorders>
          <w:top w:val="nil"/>
          <w:left w:val="nil"/>
          <w:bottom w:val="nil"/>
          <w:right w:val="nil"/>
          <w:insideH w:val="nil"/>
          <w:insideV w:val="nil"/>
          <w:tl2br w:val="nil"/>
          <w:tr2bl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3">
    <w:name w:val="Colorful Shading Accent 3"/>
    <w:basedOn w:val="a3"/>
    <w:uiPriority w:val="71"/>
    <w:qFormat/>
    <w:rsid w:val="006633B4"/>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5E7530"/>
      </w:tcPr>
    </w:tblStylePr>
    <w:tblStylePr w:type="firstCol">
      <w:rPr>
        <w:color w:val="FFFFFF"/>
      </w:rPr>
      <w:tblPr/>
      <w:tcPr>
        <w:tcBorders>
          <w:top w:val="nil"/>
          <w:left w:val="nil"/>
          <w:bottom w:val="nil"/>
          <w:right w:val="nil"/>
          <w:insideH w:val="nil"/>
          <w:insideV w:val="nil"/>
          <w:tl2br w:val="nil"/>
          <w:tr2bl w:val="nil"/>
        </w:tcBorders>
        <w:shd w:val="clear" w:color="auto" w:fill="5E7530"/>
      </w:tcPr>
    </w:tblStylePr>
    <w:tblStylePr w:type="lastCol">
      <w:rPr>
        <w:color w:val="FFFFFF"/>
      </w:rPr>
      <w:tblPr/>
      <w:tcPr>
        <w:tcBorders>
          <w:top w:val="nil"/>
          <w:left w:val="nil"/>
          <w:bottom w:val="nil"/>
          <w:right w:val="nil"/>
          <w:insideH w:val="nil"/>
          <w:insideV w:val="nil"/>
          <w:tl2br w:val="nil"/>
          <w:tr2bl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3">
    <w:name w:val="Colorful Shading Accent 4"/>
    <w:basedOn w:val="a3"/>
    <w:uiPriority w:val="71"/>
    <w:qFormat/>
    <w:rsid w:val="006633B4"/>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5"/>
    </w:tcPr>
    <w:tblStylePr w:type="firstRow">
      <w:rPr>
        <w:b/>
        <w:bCs/>
      </w:rPr>
      <w:tblPr/>
      <w:tcPr>
        <w:tcBorders>
          <w:top w:val="nil"/>
          <w:left w:val="nil"/>
          <w:bottom w:val="single" w:sz="24" w:space="0" w:color="9BBB59"/>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C3A62"/>
      </w:tcPr>
    </w:tblStylePr>
    <w:tblStylePr w:type="firstCol">
      <w:rPr>
        <w:color w:val="FFFFFF"/>
      </w:rPr>
      <w:tblPr/>
      <w:tcPr>
        <w:tcBorders>
          <w:top w:val="nil"/>
          <w:left w:val="nil"/>
          <w:bottom w:val="nil"/>
          <w:right w:val="nil"/>
          <w:insideH w:val="nil"/>
          <w:insideV w:val="nil"/>
          <w:tl2br w:val="nil"/>
          <w:tr2bl w:val="nil"/>
        </w:tcBorders>
        <w:shd w:val="clear" w:color="auto" w:fill="4C3A62"/>
      </w:tcPr>
    </w:tblStylePr>
    <w:tblStylePr w:type="lastCol">
      <w:rPr>
        <w:color w:val="FFFFFF"/>
      </w:rPr>
      <w:tblPr/>
      <w:tcPr>
        <w:tcBorders>
          <w:top w:val="nil"/>
          <w:left w:val="nil"/>
          <w:bottom w:val="nil"/>
          <w:right w:val="nil"/>
          <w:insideH w:val="nil"/>
          <w:insideV w:val="nil"/>
          <w:tl2br w:val="nil"/>
          <w:tr2bl w:val="nil"/>
        </w:tcBorders>
        <w:shd w:val="clear" w:color="auto" w:fill="4C3A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3">
    <w:name w:val="Colorful Shading Accent 5"/>
    <w:basedOn w:val="a3"/>
    <w:uiPriority w:val="71"/>
    <w:qFormat/>
    <w:rsid w:val="006633B4"/>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nil"/>
          <w:insideV w:val="nil"/>
          <w:tl2br w:val="nil"/>
          <w:tr2bl w:val="nil"/>
        </w:tcBorders>
        <w:shd w:val="clear" w:color="auto" w:fill="276A7C"/>
      </w:tcPr>
    </w:tblStylePr>
    <w:tblStylePr w:type="lastCol">
      <w:rPr>
        <w:color w:val="FFFFFF"/>
      </w:rPr>
      <w:tblPr/>
      <w:tcPr>
        <w:tcBorders>
          <w:top w:val="nil"/>
          <w:left w:val="nil"/>
          <w:bottom w:val="nil"/>
          <w:right w:val="nil"/>
          <w:insideH w:val="nil"/>
          <w:insideV w:val="nil"/>
          <w:tl2br w:val="nil"/>
          <w:tr2bl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3">
    <w:name w:val="Colorful Shading Accent 6"/>
    <w:basedOn w:val="a3"/>
    <w:uiPriority w:val="71"/>
    <w:qFormat/>
    <w:rsid w:val="006633B4"/>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B65607"/>
      </w:tcPr>
    </w:tblStylePr>
    <w:tblStylePr w:type="firstCol">
      <w:rPr>
        <w:color w:val="FFFFFF"/>
      </w:rPr>
      <w:tblPr/>
      <w:tcPr>
        <w:tcBorders>
          <w:top w:val="nil"/>
          <w:left w:val="nil"/>
          <w:bottom w:val="nil"/>
          <w:right w:val="nil"/>
          <w:insideH w:val="nil"/>
          <w:insideV w:val="nil"/>
          <w:tl2br w:val="nil"/>
          <w:tr2bl w:val="nil"/>
        </w:tcBorders>
        <w:shd w:val="clear" w:color="auto" w:fill="B65607"/>
      </w:tcPr>
    </w:tblStylePr>
    <w:tblStylePr w:type="lastCol">
      <w:rPr>
        <w:color w:val="FFFFFF"/>
      </w:rPr>
      <w:tblPr/>
      <w:tcPr>
        <w:tcBorders>
          <w:top w:val="nil"/>
          <w:left w:val="nil"/>
          <w:bottom w:val="nil"/>
          <w:right w:val="nil"/>
          <w:insideH w:val="nil"/>
          <w:insideV w:val="nil"/>
          <w:tl2br w:val="nil"/>
          <w:tr2bl w:val="nil"/>
        </w:tcBorders>
        <w:shd w:val="clear" w:color="auto" w:fill="B65607"/>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c">
    <w:name w:val="彩色列表1"/>
    <w:basedOn w:val="a3"/>
    <w:uiPriority w:val="72"/>
    <w:qFormat/>
    <w:rsid w:val="006633B4"/>
    <w:rPr>
      <w:color w:val="000000"/>
    </w:rPr>
    <w:tblPr/>
    <w:tcPr>
      <w:shd w:val="clear" w:color="auto" w:fill="E5E5E5"/>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BFBFBF"/>
      </w:tcPr>
    </w:tblStylePr>
    <w:tblStylePr w:type="band1Horz">
      <w:tblPr/>
      <w:tcPr>
        <w:shd w:val="clear" w:color="auto" w:fill="CCCCCC"/>
      </w:tcPr>
    </w:tblStylePr>
  </w:style>
  <w:style w:type="table" w:styleId="-12">
    <w:name w:val="Colorful List Accent 1"/>
    <w:basedOn w:val="a3"/>
    <w:uiPriority w:val="72"/>
    <w:qFormat/>
    <w:rsid w:val="006633B4"/>
    <w:rPr>
      <w:color w:val="000000"/>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styleId="-24">
    <w:name w:val="Colorful List Accent 2"/>
    <w:basedOn w:val="a3"/>
    <w:uiPriority w:val="72"/>
    <w:qFormat/>
    <w:rsid w:val="006633B4"/>
    <w:rPr>
      <w:color w:val="000000"/>
    </w:rPr>
    <w:tblPr/>
    <w:tcPr>
      <w:shd w:val="clear" w:color="auto" w:fill="F8EDED"/>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3"/>
      </w:tcPr>
    </w:tblStylePr>
    <w:tblStylePr w:type="band1Horz">
      <w:tblPr/>
      <w:tcPr>
        <w:shd w:val="clear" w:color="auto" w:fill="F2DBDB"/>
      </w:tcPr>
    </w:tblStylePr>
  </w:style>
  <w:style w:type="table" w:styleId="-34">
    <w:name w:val="Colorful List Accent 3"/>
    <w:basedOn w:val="a3"/>
    <w:uiPriority w:val="72"/>
    <w:qFormat/>
    <w:rsid w:val="006633B4"/>
    <w:rPr>
      <w:color w:val="000000"/>
    </w:rPr>
    <w:tblPr/>
    <w:tcPr>
      <w:shd w:val="clear" w:color="auto" w:fill="F5F8EE"/>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664E82"/>
      </w:tcPr>
    </w:tblStylePr>
    <w:tblStylePr w:type="lastRow">
      <w:rPr>
        <w:b/>
        <w:bCs/>
        <w:color w:val="664E83"/>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shd w:val="clear" w:color="auto" w:fill="EAF1DD"/>
      </w:tcPr>
    </w:tblStylePr>
  </w:style>
  <w:style w:type="table" w:styleId="-44">
    <w:name w:val="Colorful List Accent 4"/>
    <w:basedOn w:val="a3"/>
    <w:uiPriority w:val="72"/>
    <w:qFormat/>
    <w:rsid w:val="006633B4"/>
    <w:rPr>
      <w:color w:val="000000"/>
    </w:rPr>
    <w:tblPr/>
    <w:tcPr>
      <w:shd w:val="clear" w:color="auto" w:fill="F2EFF5"/>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7E9C40"/>
      </w:tcPr>
    </w:tblStylePr>
    <w:tblStylePr w:type="lastRow">
      <w:rPr>
        <w:b/>
        <w:bCs/>
        <w:color w:val="7E9C4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shd w:val="clear" w:color="auto" w:fill="E5DFEC"/>
      </w:tcPr>
    </w:tblStylePr>
  </w:style>
  <w:style w:type="table" w:styleId="-54">
    <w:name w:val="Colorful List Accent 5"/>
    <w:basedOn w:val="a3"/>
    <w:uiPriority w:val="72"/>
    <w:qFormat/>
    <w:rsid w:val="006633B4"/>
    <w:rPr>
      <w:color w:val="000000"/>
    </w:rPr>
    <w:tblPr/>
    <w:tcPr>
      <w:shd w:val="clear" w:color="auto" w:fill="EDF6F9"/>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F3730A"/>
      </w:tcPr>
    </w:tblStylePr>
    <w:tblStylePr w:type="lastRow">
      <w:rPr>
        <w:b/>
        <w:bCs/>
        <w:color w:val="F3730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0"/>
      </w:tcPr>
    </w:tblStylePr>
    <w:tblStylePr w:type="band1Horz">
      <w:tblPr/>
      <w:tcPr>
        <w:shd w:val="clear" w:color="auto" w:fill="DAEEF3"/>
      </w:tcPr>
    </w:tblStylePr>
  </w:style>
  <w:style w:type="table" w:styleId="-64">
    <w:name w:val="Colorful List Accent 6"/>
    <w:basedOn w:val="a3"/>
    <w:uiPriority w:val="72"/>
    <w:qFormat/>
    <w:rsid w:val="006633B4"/>
    <w:rPr>
      <w:color w:val="000000"/>
    </w:rPr>
    <w:tblPr/>
    <w:tcPr>
      <w:shd w:val="clear" w:color="auto" w:fill="FEF4EC"/>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348DA5"/>
      </w:tcPr>
    </w:tblStylePr>
    <w:tblStylePr w:type="lastRow">
      <w:rPr>
        <w:b/>
        <w:bCs/>
        <w:color w:val="348DA5"/>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5D1"/>
      </w:tcPr>
    </w:tblStylePr>
    <w:tblStylePr w:type="band1Horz">
      <w:tblPr/>
      <w:tcPr>
        <w:shd w:val="clear" w:color="auto" w:fill="FDE9D9"/>
      </w:tcPr>
    </w:tblStylePr>
  </w:style>
  <w:style w:type="table" w:customStyle="1" w:styleId="1d">
    <w:name w:val="彩色网格1"/>
    <w:basedOn w:val="a3"/>
    <w:uiPriority w:val="73"/>
    <w:qFormat/>
    <w:rsid w:val="006633B4"/>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7F7F7F"/>
      </w:tcPr>
    </w:tblStylePr>
    <w:tblStylePr w:type="band1Horz">
      <w:tblPr/>
      <w:tcPr>
        <w:shd w:val="clear" w:color="auto" w:fill="7F7F7F"/>
      </w:tcPr>
    </w:tblStylePr>
  </w:style>
  <w:style w:type="table" w:styleId="-13">
    <w:name w:val="Colorful Grid Accent 1"/>
    <w:basedOn w:val="a3"/>
    <w:uiPriority w:val="73"/>
    <w:rsid w:val="006633B4"/>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6091"/>
      </w:tcPr>
    </w:tblStylePr>
    <w:tblStylePr w:type="lastCol">
      <w:rPr>
        <w:color w:val="FFFFFF"/>
      </w:rPr>
      <w:tblPr/>
      <w:tcPr>
        <w:shd w:val="clear" w:color="auto" w:fill="366091"/>
      </w:tcPr>
    </w:tblStylePr>
    <w:tblStylePr w:type="band1Vert">
      <w:tblPr/>
      <w:tcPr>
        <w:shd w:val="clear" w:color="auto" w:fill="A7C0DE"/>
      </w:tcPr>
    </w:tblStylePr>
    <w:tblStylePr w:type="band1Horz">
      <w:tblPr/>
      <w:tcPr>
        <w:shd w:val="clear" w:color="auto" w:fill="A7C0DE"/>
      </w:tcPr>
    </w:tblStylePr>
  </w:style>
  <w:style w:type="table" w:styleId="-25">
    <w:name w:val="Colorful Grid Accent 2"/>
    <w:basedOn w:val="a3"/>
    <w:uiPriority w:val="73"/>
    <w:qFormat/>
    <w:rsid w:val="006633B4"/>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734"/>
      </w:tcPr>
    </w:tblStylePr>
    <w:tblStylePr w:type="lastCol">
      <w:rPr>
        <w:color w:val="FFFFFF"/>
      </w:rPr>
      <w:tblPr/>
      <w:tcPr>
        <w:shd w:val="clear" w:color="auto" w:fill="943734"/>
      </w:tcPr>
    </w:tblStylePr>
    <w:tblStylePr w:type="band1Vert">
      <w:tblPr/>
      <w:tcPr>
        <w:shd w:val="clear" w:color="auto" w:fill="DFA7A6"/>
      </w:tcPr>
    </w:tblStylePr>
    <w:tblStylePr w:type="band1Horz">
      <w:tblPr/>
      <w:tcPr>
        <w:shd w:val="clear" w:color="auto" w:fill="DFA7A6"/>
      </w:tcPr>
    </w:tblStylePr>
  </w:style>
  <w:style w:type="table" w:styleId="-35">
    <w:name w:val="Colorful Grid Accent 3"/>
    <w:basedOn w:val="a3"/>
    <w:uiPriority w:val="73"/>
    <w:qFormat/>
    <w:rsid w:val="006633B4"/>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3"/>
    <w:uiPriority w:val="73"/>
    <w:qFormat/>
    <w:rsid w:val="006633B4"/>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3"/>
    <w:uiPriority w:val="73"/>
    <w:qFormat/>
    <w:rsid w:val="006633B4"/>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3"/>
    <w:uiPriority w:val="73"/>
    <w:qFormat/>
    <w:rsid w:val="006633B4"/>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9"/>
      </w:tcPr>
    </w:tblStylePr>
    <w:tblStylePr w:type="lastCol">
      <w:rPr>
        <w:color w:val="FFFFFF"/>
      </w:rPr>
      <w:tblPr/>
      <w:tcPr>
        <w:shd w:val="clear" w:color="auto" w:fill="E36C09"/>
      </w:tcPr>
    </w:tblStylePr>
    <w:tblStylePr w:type="band1Vert">
      <w:tblPr/>
      <w:tcPr>
        <w:shd w:val="clear" w:color="auto" w:fill="FBCAA2"/>
      </w:tcPr>
    </w:tblStylePr>
    <w:tblStylePr w:type="band1Horz">
      <w:tblPr/>
      <w:tcPr>
        <w:shd w:val="clear" w:color="auto" w:fill="FBCAA2"/>
      </w:tcPr>
    </w:tblStylePr>
  </w:style>
  <w:style w:type="paragraph" w:customStyle="1" w:styleId="1e">
    <w:name w:val="引用1"/>
    <w:basedOn w:val="a1"/>
    <w:next w:val="a1"/>
    <w:link w:val="QuoteChar"/>
    <w:uiPriority w:val="29"/>
    <w:qFormat/>
    <w:rsid w:val="006633B4"/>
    <w:pPr>
      <w:widowControl/>
      <w:autoSpaceDE/>
      <w:autoSpaceDN/>
      <w:spacing w:after="200" w:line="276" w:lineRule="auto"/>
    </w:pPr>
    <w:rPr>
      <w:rFonts w:ascii="Cambria" w:eastAsia="MS Mincho" w:hAnsi="Cambria" w:cs="黑体"/>
      <w:i/>
      <w:iCs/>
      <w:color w:val="000000"/>
      <w:lang w:val="en-US" w:eastAsia="en-US" w:bidi="ar-SA"/>
    </w:rPr>
  </w:style>
  <w:style w:type="paragraph" w:customStyle="1" w:styleId="1f">
    <w:name w:val="明显引用1"/>
    <w:basedOn w:val="a1"/>
    <w:next w:val="a1"/>
    <w:link w:val="IntenseQuoteChar"/>
    <w:uiPriority w:val="30"/>
    <w:qFormat/>
    <w:rsid w:val="006633B4"/>
    <w:pPr>
      <w:widowControl/>
      <w:pBdr>
        <w:bottom w:val="single" w:sz="4" w:space="4" w:color="4F81BD"/>
      </w:pBdr>
      <w:autoSpaceDE/>
      <w:autoSpaceDN/>
      <w:spacing w:before="200" w:after="280" w:line="276" w:lineRule="auto"/>
      <w:ind w:left="936" w:right="936"/>
    </w:pPr>
    <w:rPr>
      <w:rFonts w:ascii="Cambria" w:eastAsia="MS Mincho" w:hAnsi="Cambria" w:cs="黑体"/>
      <w:b/>
      <w:bCs/>
      <w:i/>
      <w:iCs/>
      <w:color w:val="4F81BD"/>
      <w:lang w:val="en-US" w:eastAsia="en-US" w:bidi="ar-SA"/>
    </w:rPr>
  </w:style>
  <w:style w:type="paragraph" w:customStyle="1" w:styleId="TOC10">
    <w:name w:val="TOC 标题1"/>
    <w:basedOn w:val="1"/>
    <w:next w:val="a1"/>
    <w:uiPriority w:val="39"/>
    <w:unhideWhenUsed/>
    <w:qFormat/>
    <w:rsid w:val="006633B4"/>
    <w:pPr>
      <w:keepNext/>
      <w:keepLines/>
      <w:widowControl/>
      <w:autoSpaceDE/>
      <w:autoSpaceDN/>
      <w:spacing w:before="480" w:line="276" w:lineRule="auto"/>
      <w:jc w:val="left"/>
      <w:outlineLvl w:val="9"/>
    </w:pPr>
    <w:rPr>
      <w:rFonts w:ascii="Calibri" w:eastAsia="MS Mincho" w:hAnsi="Calibri" w:cs="黑体"/>
      <w:color w:val="365F90"/>
      <w:sz w:val="28"/>
      <w:szCs w:val="28"/>
      <w:lang w:val="en-US" w:eastAsia="en-US" w:bidi="ar-SA"/>
    </w:rPr>
  </w:style>
  <w:style w:type="character" w:customStyle="1" w:styleId="QuoteChar">
    <w:name w:val="Quote Char"/>
    <w:basedOn w:val="a2"/>
    <w:link w:val="1e"/>
    <w:uiPriority w:val="29"/>
    <w:qFormat/>
    <w:rsid w:val="006633B4"/>
    <w:rPr>
      <w:rFonts w:ascii="Cambria" w:eastAsia="MS Mincho" w:hAnsi="Cambria" w:cs="黑体"/>
      <w:i/>
      <w:iCs/>
      <w:color w:val="000000"/>
      <w:sz w:val="22"/>
      <w:szCs w:val="22"/>
      <w:lang w:eastAsia="en-US"/>
    </w:rPr>
  </w:style>
  <w:style w:type="character" w:customStyle="1" w:styleId="IntenseQuoteChar">
    <w:name w:val="Intense Quote Char"/>
    <w:basedOn w:val="a2"/>
    <w:link w:val="1f"/>
    <w:uiPriority w:val="30"/>
    <w:qFormat/>
    <w:rsid w:val="006633B4"/>
    <w:rPr>
      <w:rFonts w:ascii="Cambria" w:eastAsia="MS Mincho" w:hAnsi="Cambria" w:cs="黑体"/>
      <w:b/>
      <w:bCs/>
      <w:i/>
      <w:iCs/>
      <w:color w:val="4F81BD"/>
      <w:sz w:val="22"/>
      <w:szCs w:val="22"/>
      <w:lang w:eastAsia="en-US"/>
    </w:rPr>
  </w:style>
  <w:style w:type="character" w:customStyle="1" w:styleId="1f0">
    <w:name w:val="不明显强调1"/>
    <w:basedOn w:val="a2"/>
    <w:uiPriority w:val="19"/>
    <w:qFormat/>
    <w:rsid w:val="006633B4"/>
    <w:rPr>
      <w:i/>
      <w:iCs/>
      <w:color w:val="7C7C7C"/>
    </w:rPr>
  </w:style>
  <w:style w:type="character" w:customStyle="1" w:styleId="1f1">
    <w:name w:val="明显强调1"/>
    <w:basedOn w:val="a2"/>
    <w:uiPriority w:val="21"/>
    <w:qFormat/>
    <w:rsid w:val="006633B4"/>
    <w:rPr>
      <w:b/>
      <w:bCs/>
      <w:i/>
      <w:iCs/>
      <w:color w:val="4F81BD"/>
    </w:rPr>
  </w:style>
  <w:style w:type="character" w:customStyle="1" w:styleId="1f2">
    <w:name w:val="不明显参考1"/>
    <w:basedOn w:val="a2"/>
    <w:uiPriority w:val="31"/>
    <w:qFormat/>
    <w:rsid w:val="006633B4"/>
    <w:rPr>
      <w:smallCaps/>
      <w:color w:val="C0504D"/>
      <w:u w:val="single"/>
    </w:rPr>
  </w:style>
  <w:style w:type="character" w:customStyle="1" w:styleId="1f3">
    <w:name w:val="明显参考1"/>
    <w:basedOn w:val="a2"/>
    <w:uiPriority w:val="32"/>
    <w:qFormat/>
    <w:rsid w:val="006633B4"/>
    <w:rPr>
      <w:b/>
      <w:bCs/>
      <w:smallCaps/>
      <w:color w:val="C0504D"/>
      <w:spacing w:val="5"/>
      <w:u w:val="single"/>
    </w:rPr>
  </w:style>
  <w:style w:type="character" w:customStyle="1" w:styleId="1f4">
    <w:name w:val="书籍标题1"/>
    <w:basedOn w:val="a2"/>
    <w:uiPriority w:val="33"/>
    <w:qFormat/>
    <w:rsid w:val="006633B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990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jyzx.zhoukou.gov.cn/" TargetMode="External"/><Relationship Id="rId17" Type="http://schemas.openxmlformats.org/officeDocument/2006/relationships/hyperlink" Target="http://www.zkggzyjy.gov.cn/TPFront/infodetail/?infoid=47eea74d-b982-411d-875f-1b63772b7810&amp;amp;categoryNum=010" TargetMode="External"/><Relationship Id="rId2" Type="http://schemas.openxmlformats.org/officeDocument/2006/relationships/customXml" Target="../customXml/item2.xml"/><Relationship Id="rId16" Type="http://schemas.openxmlformats.org/officeDocument/2006/relationships/hyperlink" Target="http://www.zkggzyjy.gov.cn/TPFront/infodetail/?infoid=47eea74d-b982-411d-875f-1b63772b7810&amp;amp;categoryNum=0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jyzx.zhoukou.gov.cn/" TargetMode="External"/><Relationship Id="rId10" Type="http://schemas.openxmlformats.org/officeDocument/2006/relationships/hyperlink" Target="http://www.creditchina.gov.cn/"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100"/>
    <customShpInfo spid="_x0000_s4099"/>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29166C-38B2-43D9-82CB-A8AC0C40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46</Pages>
  <Words>13886</Words>
  <Characters>15970</Characters>
  <Application>Microsoft Office Word</Application>
  <DocSecurity>0</DocSecurity>
  <Lines>1330</Lines>
  <Paragraphs>1492</Paragraphs>
  <ScaleCrop>false</ScaleCrop>
  <Company/>
  <LinksUpToDate>false</LinksUpToDate>
  <CharactersWithSpaces>28364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周口市政府采购中心招标文件</dc:title>
  <dc:creator>微软用户</dc:creator>
  <cp:lastModifiedBy>爽 王</cp:lastModifiedBy>
  <cp:revision>36</cp:revision>
  <cp:lastPrinted>2020-04-29T04:44:00Z</cp:lastPrinted>
  <dcterms:created xsi:type="dcterms:W3CDTF">2025-07-24T03:48:00Z</dcterms:created>
  <dcterms:modified xsi:type="dcterms:W3CDTF">2025-10-20T02:44:00Z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2052-11.1.0.13703</vt:lpwstr>
  </property>
  <property fmtid="{D5CDD505-2E9C-101B-9397-08002B2CF9AE}" pid="6" name="ICV">
    <vt:lpwstr>41C9954B8BBA46D2B48739396E39A0BA</vt:lpwstr>
  </property>
</Properties>
</file>