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B400C">
      <w:pPr>
        <w:keepNext w:val="0"/>
        <w:keepLines w:val="0"/>
        <w:pageBreakBefore w:val="0"/>
        <w:widowControl/>
        <w:kinsoku/>
        <w:wordWrap w:val="0"/>
        <w:overflowPunct/>
        <w:topLinePunct w:val="0"/>
        <w:autoSpaceDE/>
        <w:autoSpaceDN/>
        <w:bidi w:val="0"/>
        <w:adjustRightInd/>
        <w:snapToGrid w:val="0"/>
        <w:spacing w:before="157" w:beforeLines="50" w:line="240" w:lineRule="auto"/>
        <w:jc w:val="center"/>
        <w:textAlignment w:val="auto"/>
        <w:rPr>
          <w:ins w:id="0" w:author="一朝一夕" w:date="2025-07-15T09:53:51Z"/>
          <w:rFonts w:hint="eastAsia" w:ascii="宋体" w:hAnsi="宋体" w:cs="宋体"/>
          <w:b/>
          <w:color w:val="auto"/>
          <w:sz w:val="60"/>
          <w:szCs w:val="60"/>
          <w:highlight w:val="none"/>
          <w:lang w:eastAsia="zh-CN"/>
        </w:rPr>
      </w:pPr>
      <w:ins w:id="1" w:author="一朝一夕" w:date="2025-07-15T09:52:35Z">
        <w:r>
          <w:rPr>
            <w:rFonts w:hint="eastAsia" w:ascii="宋体" w:hAnsi="宋体" w:cs="宋体"/>
            <w:b/>
            <w:color w:val="auto"/>
            <w:sz w:val="60"/>
            <w:szCs w:val="60"/>
            <w:highlight w:val="none"/>
            <w:lang w:eastAsia="zh-CN"/>
            <w:rPrChange w:id="2" w:author="一朝一夕" w:date="2025-07-15T09:53:47Z">
              <w:rPr>
                <w:rFonts w:hint="eastAsia" w:ascii="宋体" w:hAnsi="宋体" w:cs="宋体"/>
                <w:b/>
                <w:color w:val="auto"/>
                <w:sz w:val="52"/>
                <w:szCs w:val="52"/>
                <w:highlight w:val="none"/>
                <w:lang w:eastAsia="zh-CN"/>
              </w:rPr>
            </w:rPrChange>
          </w:rPr>
          <w:t>湖滨区残联2025年困难重度残疾人家庭无障碍改造项目</w:t>
        </w:r>
      </w:ins>
    </w:p>
    <w:p w14:paraId="697414E3">
      <w:pPr>
        <w:keepNext w:val="0"/>
        <w:keepLines w:val="0"/>
        <w:pageBreakBefore w:val="0"/>
        <w:widowControl/>
        <w:kinsoku/>
        <w:wordWrap w:val="0"/>
        <w:overflowPunct/>
        <w:topLinePunct w:val="0"/>
        <w:autoSpaceDE/>
        <w:autoSpaceDN/>
        <w:bidi w:val="0"/>
        <w:adjustRightInd/>
        <w:snapToGrid w:val="0"/>
        <w:spacing w:before="157" w:beforeLines="50" w:line="240" w:lineRule="auto"/>
        <w:jc w:val="center"/>
        <w:textAlignment w:val="auto"/>
        <w:rPr>
          <w:del w:id="3" w:author="一朝一夕" w:date="2025-07-15T09:52:35Z"/>
          <w:rFonts w:hint="eastAsia" w:ascii="宋体" w:hAnsi="宋体" w:cs="宋体"/>
          <w:b/>
          <w:color w:val="auto"/>
          <w:sz w:val="48"/>
          <w:szCs w:val="48"/>
          <w:highlight w:val="none"/>
          <w:lang w:eastAsia="zh-CN"/>
          <w:rPrChange w:id="4" w:author="一朝一夕" w:date="2025-07-15T09:53:47Z">
            <w:rPr>
              <w:del w:id="5" w:author="一朝一夕" w:date="2025-07-15T09:52:35Z"/>
              <w:rFonts w:hint="eastAsia" w:ascii="宋体" w:hAnsi="宋体" w:cs="宋体"/>
              <w:b/>
              <w:color w:val="auto"/>
              <w:sz w:val="52"/>
              <w:szCs w:val="52"/>
              <w:highlight w:val="none"/>
              <w:lang w:eastAsia="zh-CN"/>
            </w:rPr>
          </w:rPrChange>
        </w:rPr>
      </w:pPr>
      <w:del w:id="6" w:author="一朝一夕" w:date="2025-07-15T09:52:35Z">
        <w:r>
          <w:rPr>
            <w:rFonts w:hint="eastAsia" w:ascii="宋体" w:hAnsi="宋体" w:cs="宋体"/>
            <w:b/>
            <w:color w:val="auto"/>
            <w:sz w:val="48"/>
            <w:szCs w:val="48"/>
            <w:highlight w:val="none"/>
            <w:lang w:eastAsia="zh-CN"/>
            <w:rPrChange w:id="7" w:author="一朝一夕" w:date="2025-07-15T09:53:47Z">
              <w:rPr>
                <w:rFonts w:hint="eastAsia" w:ascii="宋体" w:hAnsi="宋体"/>
                <w:b/>
                <w:color w:val="auto"/>
                <w:sz w:val="52"/>
                <w:szCs w:val="52"/>
                <w:highlight w:val="none"/>
                <w:lang w:eastAsia="zh-CN"/>
              </w:rPr>
            </w:rPrChange>
          </w:rPr>
          <w:delText>三门峡市中心血站</w:delText>
        </w:r>
      </w:del>
      <w:del w:id="8" w:author="一朝一夕" w:date="2025-07-15T09:52:35Z">
        <w:r>
          <w:rPr>
            <w:rFonts w:hint="eastAsia" w:ascii="宋体" w:hAnsi="宋体" w:cs="宋体"/>
            <w:b/>
            <w:color w:val="auto"/>
            <w:sz w:val="48"/>
            <w:szCs w:val="48"/>
            <w:highlight w:val="none"/>
            <w:lang w:val="en-US" w:eastAsia="zh-CN"/>
            <w:rPrChange w:id="9" w:author="一朝一夕" w:date="2025-07-15T09:53:47Z">
              <w:rPr>
                <w:rFonts w:hint="eastAsia" w:ascii="宋体" w:hAnsi="宋体"/>
                <w:b/>
                <w:color w:val="auto"/>
                <w:sz w:val="52"/>
                <w:szCs w:val="52"/>
                <w:highlight w:val="none"/>
                <w:lang w:val="en-US" w:eastAsia="zh-CN"/>
              </w:rPr>
            </w:rPrChange>
          </w:rPr>
          <w:delText>2025年</w:delText>
        </w:r>
      </w:del>
      <w:del w:id="10" w:author="一朝一夕" w:date="2025-07-15T09:52:35Z">
        <w:r>
          <w:rPr>
            <w:rFonts w:hint="eastAsia" w:ascii="宋体" w:hAnsi="宋体" w:cs="宋体"/>
            <w:b/>
            <w:color w:val="auto"/>
            <w:sz w:val="48"/>
            <w:szCs w:val="48"/>
            <w:highlight w:val="none"/>
            <w:lang w:eastAsia="zh-CN"/>
            <w:rPrChange w:id="11" w:author="一朝一夕" w:date="2025-07-15T09:53:47Z">
              <w:rPr>
                <w:rFonts w:hint="eastAsia" w:ascii="宋体" w:hAnsi="宋体"/>
                <w:b/>
                <w:color w:val="auto"/>
                <w:sz w:val="52"/>
                <w:szCs w:val="52"/>
                <w:highlight w:val="none"/>
                <w:lang w:eastAsia="zh-CN"/>
              </w:rPr>
            </w:rPrChange>
          </w:rPr>
          <w:delText>无偿献血纪念品采购项目</w:delText>
        </w:r>
      </w:del>
    </w:p>
    <w:p w14:paraId="122C4836">
      <w:pPr>
        <w:widowControl/>
        <w:wordWrap w:val="0"/>
        <w:snapToGrid w:val="0"/>
        <w:spacing w:before="157" w:beforeLines="50"/>
        <w:jc w:val="center"/>
        <w:rPr>
          <w:ins w:id="13" w:author="一朝一夕" w:date="2025-07-15T09:53:36Z"/>
          <w:rFonts w:hint="eastAsia" w:eastAsia="仿宋"/>
          <w:lang w:eastAsia="zh-CN"/>
        </w:rPr>
        <w:pPrChange w:id="12" w:author="一朝一夕" w:date="2025-08-15T08:52:09Z">
          <w:pPr>
            <w:pStyle w:val="17"/>
          </w:pPr>
        </w:pPrChange>
      </w:pPr>
      <w:r>
        <w:rPr>
          <w:rFonts w:hint="eastAsia" w:ascii="宋体" w:hAnsi="宋体" w:cs="宋体"/>
          <w:b/>
          <w:bCs/>
          <w:color w:val="auto"/>
          <w:sz w:val="72"/>
          <w:szCs w:val="72"/>
          <w:highlight w:val="none"/>
        </w:rPr>
        <w:t>竞争性磋商文件</w:t>
      </w:r>
    </w:p>
    <w:p w14:paraId="3C12CCBE">
      <w:pPr>
        <w:pStyle w:val="17"/>
        <w:rPr>
          <w:rFonts w:hint="eastAsia"/>
        </w:rPr>
      </w:pPr>
    </w:p>
    <w:p w14:paraId="5D897ECB">
      <w:pPr>
        <w:snapToGrid w:val="0"/>
        <w:spacing w:line="360" w:lineRule="auto"/>
        <w:jc w:val="center"/>
        <w:rPr>
          <w:rFonts w:hint="eastAsia" w:ascii="宋体" w:hAnsi="宋体" w:cs="宋体"/>
          <w:b/>
          <w:color w:val="auto"/>
          <w:sz w:val="32"/>
          <w:szCs w:val="32"/>
          <w:highlight w:val="none"/>
          <w:lang w:eastAsia="zh-CN"/>
          <w:rPrChange w:id="14" w:author="一朝一夕" w:date="2025-06-13T17:23:02Z">
            <w:rPr>
              <w:rFonts w:hint="eastAsia" w:ascii="宋体" w:hAnsi="宋体"/>
              <w:b/>
              <w:color w:val="auto"/>
              <w:sz w:val="32"/>
              <w:szCs w:val="32"/>
              <w:highlight w:val="none"/>
              <w:lang w:eastAsia="zh-CN"/>
            </w:rPr>
          </w:rPrChange>
        </w:rPr>
      </w:pPr>
      <w:r>
        <w:rPr>
          <w:rFonts w:hint="eastAsia" w:ascii="宋体" w:hAnsi="宋体" w:cs="宋体"/>
          <w:b/>
          <w:color w:val="auto"/>
          <w:sz w:val="32"/>
          <w:szCs w:val="32"/>
          <w:highlight w:val="none"/>
          <w:lang w:eastAsia="zh-CN"/>
          <w:rPrChange w:id="16" w:author="一朝一夕" w:date="2025-06-13T17:23:02Z">
            <w:rPr>
              <w:rFonts w:hint="eastAsia" w:ascii="宋体" w:hAnsi="宋体"/>
              <w:b/>
              <w:color w:val="auto"/>
              <w:sz w:val="32"/>
              <w:szCs w:val="32"/>
              <w:highlight w:val="none"/>
              <w:lang w:eastAsia="zh-CN"/>
            </w:rPr>
          </w:rPrChange>
        </w:rPr>
        <w:drawing>
          <wp:inline distT="0" distB="0" distL="114300" distR="114300">
            <wp:extent cx="2190750" cy="2438400"/>
            <wp:effectExtent l="0" t="0" r="0" b="0"/>
            <wp:docPr id="1" name="图片 1" descr="三立咨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三立咨询"/>
                    <pic:cNvPicPr>
                      <a:picLocks noChangeAspect="1"/>
                    </pic:cNvPicPr>
                  </pic:nvPicPr>
                  <pic:blipFill>
                    <a:blip r:embed="rId7"/>
                    <a:stretch>
                      <a:fillRect/>
                    </a:stretch>
                  </pic:blipFill>
                  <pic:spPr>
                    <a:xfrm>
                      <a:off x="0" y="0"/>
                      <a:ext cx="2190750" cy="2438400"/>
                    </a:xfrm>
                    <a:prstGeom prst="rect">
                      <a:avLst/>
                    </a:prstGeom>
                    <a:noFill/>
                    <a:ln>
                      <a:noFill/>
                    </a:ln>
                  </pic:spPr>
                </pic:pic>
              </a:graphicData>
            </a:graphic>
          </wp:inline>
        </w:drawing>
      </w:r>
    </w:p>
    <w:p w14:paraId="3A172F5E">
      <w:pPr>
        <w:pStyle w:val="9"/>
        <w:jc w:val="both"/>
        <w:rPr>
          <w:del w:id="18" w:author="一朝一夕" w:date="2025-08-15T08:50:40Z"/>
          <w:rFonts w:hint="default" w:hAnsi="宋体" w:eastAsia="宋体" w:cs="宋体"/>
          <w:b/>
          <w:bCs/>
          <w:sz w:val="32"/>
          <w:szCs w:val="24"/>
          <w:lang w:val="en-US" w:eastAsia="zh-CN"/>
          <w:rPrChange w:id="19" w:author="一朝一夕" w:date="2025-06-13T17:23:02Z">
            <w:rPr>
              <w:del w:id="20" w:author="一朝一夕" w:date="2025-08-15T08:50:40Z"/>
              <w:rFonts w:hint="eastAsia"/>
              <w:b/>
              <w:bCs/>
              <w:sz w:val="32"/>
              <w:szCs w:val="24"/>
              <w:lang w:val="en-US" w:eastAsia="zh-CN"/>
            </w:rPr>
          </w:rPrChange>
        </w:rPr>
        <w:pPrChange w:id="17" w:author="一朝一夕" w:date="2025-07-15T09:52:45Z">
          <w:pPr>
            <w:pStyle w:val="9"/>
            <w:jc w:val="center"/>
          </w:pPr>
        </w:pPrChange>
      </w:pPr>
      <w:r>
        <w:rPr>
          <w:rFonts w:hint="eastAsia" w:hAnsi="宋体" w:eastAsia="宋体" w:cs="宋体"/>
          <w:b/>
          <w:bCs/>
          <w:sz w:val="32"/>
          <w:szCs w:val="24"/>
          <w:lang w:eastAsia="zh-CN"/>
          <w:rPrChange w:id="21" w:author="一朝一夕" w:date="2025-06-13T17:23:02Z">
            <w:rPr>
              <w:rFonts w:hint="eastAsia"/>
              <w:b/>
              <w:bCs/>
              <w:sz w:val="32"/>
              <w:szCs w:val="24"/>
              <w:lang w:eastAsia="zh-CN"/>
            </w:rPr>
          </w:rPrChange>
        </w:rPr>
        <w:t>项目编号：</w:t>
      </w:r>
      <w:ins w:id="22" w:author="一朝一夕" w:date="2025-08-15T08:50:37Z">
        <w:r>
          <w:rPr>
            <w:rFonts w:hint="eastAsia" w:hAnsi="宋体" w:eastAsia="宋体" w:cs="宋体"/>
            <w:b/>
            <w:bCs/>
            <w:sz w:val="32"/>
            <w:szCs w:val="24"/>
            <w:lang w:eastAsia="zh-CN"/>
          </w:rPr>
          <w:t>SGZ[2025]354-ZC243</w:t>
        </w:r>
      </w:ins>
      <w:del w:id="23" w:author="一朝一夕" w:date="2025-08-15T08:50:40Z">
        <w:r>
          <w:rPr>
            <w:rFonts w:hint="default" w:hAnsi="宋体" w:eastAsia="宋体" w:cs="宋体"/>
            <w:b/>
            <w:bCs/>
            <w:sz w:val="32"/>
            <w:szCs w:val="24"/>
            <w:lang w:eastAsia="zh-CN"/>
            <w:rPrChange w:id="24" w:author="一朝一夕" w:date="2025-06-13T17:23:02Z">
              <w:rPr>
                <w:rFonts w:hint="eastAsia"/>
                <w:b/>
                <w:bCs/>
                <w:sz w:val="32"/>
                <w:szCs w:val="24"/>
                <w:lang w:eastAsia="zh-CN"/>
              </w:rPr>
            </w:rPrChange>
          </w:rPr>
          <w:delText>SGZ[2025]253-ZC172</w:delText>
        </w:r>
      </w:del>
    </w:p>
    <w:p w14:paraId="05C91BAD">
      <w:pPr>
        <w:pStyle w:val="9"/>
        <w:ind w:firstLine="0" w:firstLineChars="0"/>
        <w:jc w:val="center"/>
        <w:rPr>
          <w:ins w:id="25" w:author="一朝一夕" w:date="2025-08-15T08:50:41Z"/>
          <w:rFonts w:hint="eastAsia" w:hAnsi="宋体" w:eastAsia="宋体" w:cs="宋体"/>
          <w:b/>
          <w:bCs/>
          <w:sz w:val="32"/>
          <w:szCs w:val="24"/>
          <w:lang w:val="en-US" w:eastAsia="zh-CN"/>
        </w:rPr>
      </w:pPr>
      <w:del w:id="26" w:author="一朝一夕" w:date="2025-08-15T08:50:40Z">
        <w:r>
          <w:rPr>
            <w:rFonts w:hint="default" w:hAnsi="宋体" w:eastAsia="宋体" w:cs="宋体"/>
            <w:b/>
            <w:bCs/>
            <w:sz w:val="32"/>
            <w:szCs w:val="24"/>
            <w:lang w:val="en-US" w:eastAsia="zh-CN"/>
            <w:rPrChange w:id="27" w:author="一朝一夕" w:date="2025-06-13T17:23:02Z">
              <w:rPr>
                <w:rFonts w:hint="eastAsia"/>
                <w:b/>
                <w:bCs/>
                <w:sz w:val="32"/>
                <w:szCs w:val="24"/>
                <w:lang w:val="en-US" w:eastAsia="zh-CN"/>
              </w:rPr>
            </w:rPrChange>
          </w:rPr>
          <w:delText xml:space="preserve">      三财竞磋采购-2025-39</w:delText>
        </w:r>
      </w:del>
      <w:ins w:id="28" w:author="一朝一夕" w:date="2025-08-15T08:50:40Z">
        <w:r>
          <w:rPr>
            <w:rFonts w:hint="eastAsia" w:hAnsi="宋体" w:eastAsia="宋体" w:cs="宋体"/>
            <w:b/>
            <w:bCs/>
            <w:sz w:val="32"/>
            <w:szCs w:val="24"/>
            <w:lang w:val="en-US" w:eastAsia="zh-CN"/>
          </w:rPr>
          <w:t xml:space="preserve"> </w:t>
        </w:r>
      </w:ins>
    </w:p>
    <w:p w14:paraId="61F362DC">
      <w:pPr>
        <w:pStyle w:val="9"/>
        <w:ind w:firstLine="0" w:firstLineChars="0"/>
        <w:jc w:val="center"/>
        <w:rPr>
          <w:rFonts w:hint="default" w:hAnsi="宋体" w:eastAsia="宋体" w:cs="宋体"/>
          <w:b/>
          <w:bCs/>
          <w:sz w:val="32"/>
          <w:szCs w:val="24"/>
          <w:lang w:val="en-US" w:eastAsia="zh-CN"/>
          <w:rPrChange w:id="29" w:author="一朝一夕" w:date="2025-06-13T17:23:02Z">
            <w:rPr>
              <w:rFonts w:hint="eastAsia"/>
              <w:b/>
              <w:bCs/>
              <w:sz w:val="32"/>
              <w:szCs w:val="24"/>
              <w:lang w:val="en-US" w:eastAsia="zh-CN"/>
            </w:rPr>
          </w:rPrChange>
        </w:rPr>
      </w:pPr>
      <w:ins w:id="30" w:author="一朝一夕" w:date="2025-08-15T08:51:59Z">
        <w:r>
          <w:rPr>
            <w:rFonts w:hint="eastAsia" w:hAnsi="宋体" w:eastAsia="宋体" w:cs="宋体"/>
            <w:b/>
            <w:bCs/>
            <w:sz w:val="32"/>
            <w:szCs w:val="24"/>
            <w:lang w:val="en-US" w:eastAsia="zh-CN"/>
          </w:rPr>
          <w:t xml:space="preserve"> </w:t>
        </w:r>
      </w:ins>
      <w:ins w:id="31" w:author="一朝一夕" w:date="2025-08-15T08:52:00Z">
        <w:r>
          <w:rPr>
            <w:rFonts w:hint="eastAsia" w:hAnsi="宋体" w:eastAsia="宋体" w:cs="宋体"/>
            <w:b/>
            <w:bCs/>
            <w:sz w:val="32"/>
            <w:szCs w:val="24"/>
            <w:lang w:val="en-US" w:eastAsia="zh-CN"/>
          </w:rPr>
          <w:t xml:space="preserve">     </w:t>
        </w:r>
      </w:ins>
      <w:ins w:id="32" w:author="一朝一夕" w:date="2025-08-15T08:52:01Z">
        <w:r>
          <w:rPr>
            <w:rFonts w:hint="eastAsia" w:hAnsi="宋体" w:eastAsia="宋体" w:cs="宋体"/>
            <w:b/>
            <w:bCs/>
            <w:sz w:val="32"/>
            <w:szCs w:val="24"/>
            <w:lang w:val="en-US" w:eastAsia="zh-CN"/>
          </w:rPr>
          <w:t xml:space="preserve">    </w:t>
        </w:r>
      </w:ins>
      <w:ins w:id="33" w:author="一朝一夕" w:date="2025-08-15T08:52:02Z">
        <w:r>
          <w:rPr>
            <w:rFonts w:hint="eastAsia" w:hAnsi="宋体" w:eastAsia="宋体" w:cs="宋体"/>
            <w:b/>
            <w:bCs/>
            <w:sz w:val="32"/>
            <w:szCs w:val="24"/>
            <w:lang w:val="en-US" w:eastAsia="zh-CN"/>
          </w:rPr>
          <w:t xml:space="preserve"> </w:t>
        </w:r>
      </w:ins>
      <w:ins w:id="34" w:author="一朝一夕" w:date="2025-08-15T08:51:24Z">
        <w:r>
          <w:rPr>
            <w:rFonts w:hint="eastAsia" w:hAnsi="宋体" w:eastAsia="宋体" w:cs="宋体"/>
            <w:b/>
            <w:bCs/>
            <w:sz w:val="32"/>
            <w:szCs w:val="24"/>
            <w:lang w:val="en-US" w:eastAsia="zh-CN"/>
          </w:rPr>
          <w:t>湖滨</w:t>
        </w:r>
      </w:ins>
      <w:ins w:id="35" w:author="一朝一夕" w:date="2025-08-15T08:51:37Z">
        <w:r>
          <w:rPr>
            <w:rFonts w:hint="eastAsia" w:hAnsi="宋体" w:eastAsia="宋体" w:cs="宋体"/>
            <w:b/>
            <w:bCs/>
            <w:sz w:val="32"/>
            <w:szCs w:val="24"/>
            <w:lang w:val="en-US" w:eastAsia="zh-CN"/>
          </w:rPr>
          <w:t>竞</w:t>
        </w:r>
      </w:ins>
      <w:ins w:id="36" w:author="一朝一夕" w:date="2025-08-15T08:51:41Z">
        <w:r>
          <w:rPr>
            <w:rFonts w:hint="eastAsia" w:hAnsi="宋体" w:eastAsia="宋体" w:cs="宋体"/>
            <w:b/>
            <w:bCs/>
            <w:sz w:val="32"/>
            <w:szCs w:val="24"/>
            <w:lang w:val="en-US" w:eastAsia="zh-CN"/>
          </w:rPr>
          <w:t>磋</w:t>
        </w:r>
      </w:ins>
      <w:ins w:id="37" w:author="一朝一夕" w:date="2025-08-15T08:51:42Z">
        <w:r>
          <w:rPr>
            <w:rFonts w:hint="eastAsia" w:hAnsi="宋体" w:eastAsia="宋体" w:cs="宋体"/>
            <w:b/>
            <w:bCs/>
            <w:sz w:val="32"/>
            <w:szCs w:val="24"/>
            <w:lang w:val="en-US" w:eastAsia="zh-CN"/>
          </w:rPr>
          <w:t>采购</w:t>
        </w:r>
      </w:ins>
      <w:ins w:id="38" w:author="一朝一夕" w:date="2025-08-15T08:51:53Z">
        <w:r>
          <w:rPr>
            <w:rFonts w:hint="eastAsia" w:hAnsi="宋体" w:eastAsia="宋体" w:cs="宋体"/>
            <w:b/>
            <w:bCs/>
            <w:sz w:val="32"/>
            <w:szCs w:val="24"/>
            <w:lang w:val="en-US" w:eastAsia="zh-CN"/>
          </w:rPr>
          <w:t>-2</w:t>
        </w:r>
      </w:ins>
      <w:ins w:id="39" w:author="一朝一夕" w:date="2025-08-15T08:51:54Z">
        <w:r>
          <w:rPr>
            <w:rFonts w:hint="eastAsia" w:hAnsi="宋体" w:eastAsia="宋体" w:cs="宋体"/>
            <w:b/>
            <w:bCs/>
            <w:sz w:val="32"/>
            <w:szCs w:val="24"/>
            <w:lang w:val="en-US" w:eastAsia="zh-CN"/>
          </w:rPr>
          <w:t>025-</w:t>
        </w:r>
      </w:ins>
      <w:ins w:id="40" w:author="一朝一夕" w:date="2025-08-15T08:51:58Z">
        <w:r>
          <w:rPr>
            <w:rFonts w:hint="eastAsia" w:hAnsi="宋体" w:eastAsia="宋体" w:cs="宋体"/>
            <w:b/>
            <w:bCs/>
            <w:sz w:val="32"/>
            <w:szCs w:val="24"/>
            <w:lang w:val="en-US" w:eastAsia="zh-CN"/>
          </w:rPr>
          <w:t>18</w:t>
        </w:r>
      </w:ins>
    </w:p>
    <w:p w14:paraId="7FCA16E0">
      <w:pPr>
        <w:pStyle w:val="9"/>
        <w:rPr>
          <w:rFonts w:hint="eastAsia" w:hAnsi="宋体" w:eastAsia="宋体" w:cs="宋体"/>
          <w:color w:val="auto"/>
          <w:highlight w:val="none"/>
          <w:lang w:eastAsia="zh-CN" w:bidi="en-US"/>
          <w:rPrChange w:id="41" w:author="一朝一夕" w:date="2025-06-13T17:23:02Z">
            <w:rPr>
              <w:rFonts w:hint="eastAsia"/>
              <w:color w:val="auto"/>
              <w:highlight w:val="none"/>
              <w:lang w:eastAsia="zh-CN" w:bidi="en-US"/>
            </w:rPr>
          </w:rPrChange>
        </w:rPr>
      </w:pPr>
    </w:p>
    <w:p w14:paraId="6B3EDC78">
      <w:pPr>
        <w:snapToGrid w:val="0"/>
        <w:spacing w:line="360" w:lineRule="auto"/>
        <w:ind w:firstLine="829" w:firstLineChars="395"/>
        <w:rPr>
          <w:rFonts w:hint="eastAsia" w:ascii="宋体" w:hAnsi="宋体" w:cs="宋体"/>
          <w:color w:val="auto"/>
          <w:highlight w:val="none"/>
          <w:lang w:eastAsia="zh-CN"/>
          <w:rPrChange w:id="42" w:author="一朝一夕" w:date="2025-06-13T17:23:02Z">
            <w:rPr>
              <w:color w:val="auto"/>
              <w:highlight w:val="none"/>
              <w:lang w:eastAsia="zh-CN"/>
            </w:rPr>
          </w:rPrChange>
        </w:rPr>
      </w:pPr>
    </w:p>
    <w:p w14:paraId="7E930C9D">
      <w:pPr>
        <w:snapToGrid w:val="0"/>
        <w:spacing w:line="360" w:lineRule="auto"/>
        <w:ind w:firstLine="0" w:firstLineChars="0"/>
        <w:rPr>
          <w:rFonts w:hint="eastAsia" w:ascii="宋体" w:hAnsi="宋体" w:cs="宋体"/>
          <w:b/>
          <w:color w:val="auto"/>
          <w:spacing w:val="20"/>
          <w:sz w:val="32"/>
          <w:szCs w:val="32"/>
          <w:highlight w:val="none"/>
          <w:lang w:eastAsia="zh-CN"/>
        </w:rPr>
      </w:pPr>
    </w:p>
    <w:p w14:paraId="15BEFBAD">
      <w:pPr>
        <w:snapToGrid w:val="0"/>
        <w:spacing w:line="360" w:lineRule="auto"/>
        <w:ind w:firstLine="1333" w:firstLineChars="369"/>
        <w:rPr>
          <w:rFonts w:hint="eastAsia" w:ascii="宋体" w:hAnsi="宋体" w:cs="宋体"/>
          <w:b/>
          <w:color w:val="auto"/>
          <w:spacing w:val="20"/>
          <w:sz w:val="32"/>
          <w:szCs w:val="32"/>
          <w:highlight w:val="none"/>
          <w:lang w:eastAsia="zh-CN"/>
        </w:rPr>
      </w:pPr>
    </w:p>
    <w:p w14:paraId="5EE63636">
      <w:pPr>
        <w:snapToGrid w:val="0"/>
        <w:spacing w:line="360" w:lineRule="auto"/>
        <w:ind w:firstLine="1333" w:firstLineChars="369"/>
        <w:rPr>
          <w:ins w:id="43" w:author="一朝一夕" w:date="2025-07-15T10:25:05Z"/>
          <w:rFonts w:hint="eastAsia" w:ascii="宋体" w:hAnsi="宋体" w:cs="宋体"/>
          <w:b/>
          <w:color w:val="auto"/>
          <w:spacing w:val="20"/>
          <w:sz w:val="32"/>
          <w:szCs w:val="32"/>
          <w:highlight w:val="none"/>
          <w:lang w:eastAsia="zh-CN"/>
        </w:rPr>
      </w:pPr>
    </w:p>
    <w:p w14:paraId="65DF5157">
      <w:pPr>
        <w:pStyle w:val="17"/>
        <w:rPr>
          <w:rFonts w:hint="eastAsia"/>
          <w:lang w:eastAsia="zh-CN"/>
        </w:rPr>
      </w:pPr>
    </w:p>
    <w:p w14:paraId="16483FCE">
      <w:pPr>
        <w:snapToGrid w:val="0"/>
        <w:spacing w:line="360" w:lineRule="auto"/>
        <w:ind w:firstLine="1185" w:firstLineChars="369"/>
        <w:rPr>
          <w:rFonts w:hint="eastAsia" w:ascii="宋体" w:hAnsi="宋体" w:cs="宋体"/>
          <w:b/>
          <w:bCs/>
          <w:color w:val="auto"/>
          <w:sz w:val="32"/>
          <w:szCs w:val="32"/>
          <w:highlight w:val="none"/>
          <w:lang w:eastAsia="zh-CN"/>
          <w:rPrChange w:id="44" w:author="一朝一夕" w:date="2025-06-13T17:23:02Z">
            <w:rPr>
              <w:rFonts w:hint="eastAsia" w:ascii="宋体" w:hAnsi="宋体"/>
              <w:b/>
              <w:bCs/>
              <w:color w:val="auto"/>
              <w:sz w:val="32"/>
              <w:szCs w:val="32"/>
              <w:highlight w:val="none"/>
              <w:lang w:eastAsia="zh-CN"/>
            </w:rPr>
          </w:rPrChange>
        </w:rPr>
      </w:pPr>
      <w:r>
        <w:rPr>
          <w:rFonts w:hint="eastAsia" w:ascii="宋体" w:hAnsi="宋体" w:cs="宋体"/>
          <w:b/>
          <w:bCs/>
          <w:color w:val="auto"/>
          <w:sz w:val="32"/>
          <w:szCs w:val="32"/>
          <w:highlight w:val="none"/>
          <w:lang w:eastAsia="zh-CN"/>
          <w:rPrChange w:id="45" w:author="一朝一夕" w:date="2025-06-13T17:23:02Z">
            <w:rPr>
              <w:rFonts w:hint="eastAsia" w:ascii="宋体" w:hAnsi="宋体"/>
              <w:b/>
              <w:bCs/>
              <w:color w:val="auto"/>
              <w:sz w:val="32"/>
              <w:szCs w:val="32"/>
              <w:highlight w:val="none"/>
              <w:lang w:eastAsia="zh-CN"/>
            </w:rPr>
          </w:rPrChange>
        </w:rPr>
        <w:t>采 购 人：</w:t>
      </w:r>
      <w:del w:id="46" w:author="一朝一夕" w:date="2025-07-15T09:53:18Z">
        <w:r>
          <w:rPr>
            <w:rFonts w:hint="eastAsia" w:ascii="宋体" w:hAnsi="宋体" w:cs="宋体"/>
            <w:b/>
            <w:bCs/>
            <w:color w:val="auto"/>
            <w:sz w:val="32"/>
            <w:szCs w:val="32"/>
            <w:highlight w:val="none"/>
            <w:lang w:eastAsia="zh-CN"/>
            <w:rPrChange w:id="47" w:author="一朝一夕" w:date="2025-06-13T17:23:02Z">
              <w:rPr>
                <w:rFonts w:hint="eastAsia" w:ascii="宋体" w:hAnsi="宋体"/>
                <w:b/>
                <w:bCs/>
                <w:color w:val="auto"/>
                <w:sz w:val="32"/>
                <w:szCs w:val="32"/>
                <w:highlight w:val="none"/>
                <w:lang w:eastAsia="zh-CN"/>
              </w:rPr>
            </w:rPrChange>
          </w:rPr>
          <w:delText>三门峡市中心血站</w:delText>
        </w:r>
      </w:del>
      <w:ins w:id="48" w:author="一朝一夕" w:date="2025-07-15T09:53:18Z">
        <w:r>
          <w:rPr>
            <w:rFonts w:hint="eastAsia" w:ascii="宋体" w:hAnsi="宋体" w:cs="宋体"/>
            <w:b/>
            <w:bCs/>
            <w:color w:val="auto"/>
            <w:sz w:val="32"/>
            <w:szCs w:val="32"/>
            <w:highlight w:val="none"/>
            <w:lang w:eastAsia="zh-CN"/>
          </w:rPr>
          <w:t>三门峡市湖滨区残疾人联合会</w:t>
        </w:r>
      </w:ins>
    </w:p>
    <w:p w14:paraId="47154EAA">
      <w:pPr>
        <w:snapToGrid w:val="0"/>
        <w:spacing w:line="360" w:lineRule="auto"/>
        <w:ind w:firstLine="1185" w:firstLineChars="369"/>
        <w:rPr>
          <w:rFonts w:hint="eastAsia" w:ascii="宋体" w:hAnsi="宋体" w:cs="宋体"/>
          <w:b/>
          <w:bCs/>
          <w:color w:val="auto"/>
          <w:sz w:val="32"/>
          <w:szCs w:val="32"/>
          <w:highlight w:val="none"/>
          <w:lang w:eastAsia="zh-CN"/>
          <w:rPrChange w:id="49" w:author="一朝一夕" w:date="2025-06-13T17:23:02Z">
            <w:rPr>
              <w:rFonts w:hint="eastAsia" w:ascii="宋体" w:hAnsi="宋体"/>
              <w:b/>
              <w:bCs/>
              <w:color w:val="auto"/>
              <w:sz w:val="32"/>
              <w:szCs w:val="32"/>
              <w:highlight w:val="none"/>
              <w:lang w:eastAsia="zh-CN"/>
            </w:rPr>
          </w:rPrChange>
        </w:rPr>
      </w:pPr>
      <w:r>
        <w:rPr>
          <w:rFonts w:hint="eastAsia" w:ascii="宋体" w:hAnsi="宋体" w:cs="宋体"/>
          <w:b/>
          <w:bCs/>
          <w:color w:val="auto"/>
          <w:sz w:val="32"/>
          <w:szCs w:val="32"/>
          <w:highlight w:val="none"/>
          <w:lang w:eastAsia="zh-CN"/>
          <w:rPrChange w:id="50" w:author="一朝一夕" w:date="2025-06-13T17:23:02Z">
            <w:rPr>
              <w:rFonts w:hint="eastAsia" w:ascii="宋体" w:hAnsi="宋体"/>
              <w:b/>
              <w:bCs/>
              <w:color w:val="auto"/>
              <w:sz w:val="32"/>
              <w:szCs w:val="32"/>
              <w:highlight w:val="none"/>
              <w:lang w:eastAsia="zh-CN"/>
            </w:rPr>
          </w:rPrChange>
        </w:rPr>
        <w:t>代理机构：河南三立工程管理咨询有限公司</w:t>
      </w:r>
    </w:p>
    <w:p w14:paraId="726E215D">
      <w:pPr>
        <w:snapToGrid w:val="0"/>
        <w:spacing w:line="360" w:lineRule="auto"/>
        <w:ind w:firstLine="1185" w:firstLineChars="369"/>
        <w:rPr>
          <w:ins w:id="51" w:author="一朝一夕" w:date="2025-07-15T09:54:09Z"/>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Change w:id="52" w:author="一朝一夕" w:date="2025-06-13T17:23:02Z">
            <w:rPr>
              <w:rFonts w:hint="eastAsia" w:ascii="宋体" w:hAnsi="宋体"/>
              <w:b/>
              <w:bCs/>
              <w:color w:val="auto"/>
              <w:sz w:val="32"/>
              <w:szCs w:val="32"/>
              <w:highlight w:val="none"/>
              <w:lang w:eastAsia="zh-CN"/>
            </w:rPr>
          </w:rPrChange>
        </w:rPr>
        <w:t>日    期：二零二</w:t>
      </w:r>
      <w:r>
        <w:rPr>
          <w:rFonts w:hint="eastAsia" w:ascii="宋体" w:hAnsi="宋体" w:cs="宋体"/>
          <w:b/>
          <w:bCs/>
          <w:color w:val="auto"/>
          <w:sz w:val="32"/>
          <w:szCs w:val="32"/>
          <w:highlight w:val="none"/>
          <w:lang w:val="en-US" w:eastAsia="zh-CN"/>
          <w:rPrChange w:id="53" w:author="一朝一夕" w:date="2025-06-13T17:23:02Z">
            <w:rPr>
              <w:rFonts w:hint="eastAsia" w:ascii="宋体" w:hAnsi="宋体"/>
              <w:b/>
              <w:bCs/>
              <w:color w:val="auto"/>
              <w:sz w:val="32"/>
              <w:szCs w:val="32"/>
              <w:highlight w:val="none"/>
              <w:lang w:val="en-US" w:eastAsia="zh-CN"/>
            </w:rPr>
          </w:rPrChange>
        </w:rPr>
        <w:t>五</w:t>
      </w:r>
      <w:r>
        <w:rPr>
          <w:rFonts w:hint="eastAsia" w:ascii="宋体" w:hAnsi="宋体" w:cs="宋体"/>
          <w:b/>
          <w:bCs/>
          <w:color w:val="auto"/>
          <w:sz w:val="32"/>
          <w:szCs w:val="32"/>
          <w:highlight w:val="none"/>
          <w:lang w:eastAsia="zh-CN"/>
          <w:rPrChange w:id="54" w:author="一朝一夕" w:date="2025-06-13T17:23:02Z">
            <w:rPr>
              <w:rFonts w:hint="eastAsia" w:ascii="宋体" w:hAnsi="宋体"/>
              <w:b/>
              <w:bCs/>
              <w:color w:val="auto"/>
              <w:sz w:val="32"/>
              <w:szCs w:val="32"/>
              <w:highlight w:val="none"/>
              <w:lang w:eastAsia="zh-CN"/>
            </w:rPr>
          </w:rPrChange>
        </w:rPr>
        <w:t>年</w:t>
      </w:r>
      <w:ins w:id="55" w:author="一朝一夕" w:date="2025-08-15T08:52:32Z">
        <w:r>
          <w:rPr>
            <w:rFonts w:hint="eastAsia" w:ascii="宋体" w:hAnsi="宋体" w:cs="宋体"/>
            <w:b/>
            <w:bCs/>
            <w:color w:val="auto"/>
            <w:sz w:val="32"/>
            <w:szCs w:val="32"/>
            <w:highlight w:val="none"/>
            <w:lang w:val="en-US" w:eastAsia="zh-CN"/>
          </w:rPr>
          <w:t>八</w:t>
        </w:r>
      </w:ins>
      <w:del w:id="56" w:author="一朝一夕" w:date="2025-07-15T09:53:24Z">
        <w:r>
          <w:rPr>
            <w:rFonts w:hint="default" w:ascii="宋体" w:hAnsi="宋体" w:cs="宋体"/>
            <w:b/>
            <w:bCs/>
            <w:color w:val="auto"/>
            <w:sz w:val="32"/>
            <w:szCs w:val="32"/>
            <w:highlight w:val="none"/>
            <w:lang w:val="en-US" w:eastAsia="zh-CN"/>
            <w:rPrChange w:id="57" w:author="一朝一夕" w:date="2025-06-13T17:23:02Z">
              <w:rPr>
                <w:rFonts w:hint="eastAsia" w:ascii="宋体" w:hAnsi="宋体"/>
                <w:b/>
                <w:bCs/>
                <w:color w:val="auto"/>
                <w:sz w:val="32"/>
                <w:szCs w:val="32"/>
                <w:highlight w:val="none"/>
                <w:lang w:val="en-US" w:eastAsia="zh-CN"/>
              </w:rPr>
            </w:rPrChange>
          </w:rPr>
          <w:delText>六</w:delText>
        </w:r>
      </w:del>
      <w:r>
        <w:rPr>
          <w:rFonts w:hint="eastAsia" w:ascii="宋体" w:hAnsi="宋体" w:cs="宋体"/>
          <w:b/>
          <w:bCs/>
          <w:color w:val="auto"/>
          <w:sz w:val="32"/>
          <w:szCs w:val="32"/>
          <w:highlight w:val="none"/>
          <w:lang w:eastAsia="zh-CN"/>
          <w:rPrChange w:id="58" w:author="一朝一夕" w:date="2025-06-13T17:23:02Z">
            <w:rPr>
              <w:rFonts w:hint="eastAsia" w:ascii="宋体" w:hAnsi="宋体"/>
              <w:b/>
              <w:bCs/>
              <w:color w:val="auto"/>
              <w:sz w:val="32"/>
              <w:szCs w:val="32"/>
              <w:highlight w:val="none"/>
              <w:lang w:eastAsia="zh-CN"/>
            </w:rPr>
          </w:rPrChange>
        </w:rPr>
        <w:t>月</w:t>
      </w:r>
    </w:p>
    <w:p w14:paraId="2378FB1C">
      <w:pPr>
        <w:pStyle w:val="17"/>
        <w:ind w:firstLine="2160" w:firstLineChars="900"/>
        <w:rPr>
          <w:del w:id="60" w:author="一朝一夕" w:date="2025-07-15T09:54:07Z"/>
          <w:rFonts w:hint="default" w:ascii="宋体" w:hAnsi="Times New Roman"/>
          <w:b w:val="0"/>
          <w:bCs w:val="0"/>
          <w:color w:val="auto"/>
          <w:sz w:val="24"/>
          <w:szCs w:val="21"/>
          <w:highlight w:val="none"/>
          <w:lang w:eastAsia="zh-CN"/>
          <w:rPrChange w:id="61" w:author="一朝一夕" w:date="2025-06-13T17:23:02Z">
            <w:rPr>
              <w:del w:id="62" w:author="一朝一夕" w:date="2025-07-15T09:54:07Z"/>
              <w:rFonts w:hint="eastAsia" w:ascii="宋体" w:hAnsi="宋体"/>
              <w:b/>
              <w:bCs/>
              <w:color w:val="auto"/>
              <w:sz w:val="32"/>
              <w:szCs w:val="32"/>
              <w:highlight w:val="none"/>
              <w:lang w:eastAsia="zh-CN"/>
            </w:rPr>
          </w:rPrChange>
        </w:rPr>
        <w:pPrChange w:id="59" w:author="一朝一夕" w:date="2025-07-15T09:54:20Z">
          <w:pPr>
            <w:pStyle w:val="17"/>
          </w:pPr>
        </w:pPrChange>
      </w:pPr>
    </w:p>
    <w:p w14:paraId="3B1DC393">
      <w:pPr>
        <w:snapToGrid w:val="0"/>
        <w:spacing w:before="0" w:after="0" w:line="360" w:lineRule="auto"/>
        <w:ind w:firstLine="3752" w:firstLineChars="1168"/>
        <w:jc w:val="left"/>
        <w:rPr>
          <w:del w:id="64" w:author="一朝一夕" w:date="2025-07-15T09:53:56Z"/>
          <w:rFonts w:hint="eastAsia" w:ascii="宋体" w:hAnsi="宋体" w:cs="宋体"/>
          <w:b/>
          <w:color w:val="auto"/>
          <w:sz w:val="32"/>
          <w:szCs w:val="32"/>
          <w:highlight w:val="none"/>
          <w:lang w:eastAsia="zh-CN"/>
          <w:rPrChange w:id="65" w:author="一朝一夕" w:date="2025-06-13T17:23:02Z">
            <w:rPr>
              <w:del w:id="66" w:author="一朝一夕" w:date="2025-07-15T09:53:56Z"/>
              <w:rFonts w:hint="eastAsia" w:ascii="宋体" w:hAnsi="宋体"/>
              <w:b/>
              <w:color w:val="auto"/>
              <w:sz w:val="32"/>
              <w:szCs w:val="32"/>
              <w:highlight w:val="none"/>
              <w:lang w:eastAsia="zh-CN"/>
            </w:rPr>
          </w:rPrChange>
        </w:rPr>
        <w:pPrChange w:id="63" w:author="一朝一夕" w:date="2025-07-15T09:54:20Z">
          <w:pPr>
            <w:snapToGrid w:val="0"/>
            <w:spacing w:before="161" w:after="161" w:line="360" w:lineRule="auto"/>
            <w:jc w:val="center"/>
          </w:pPr>
        </w:pPrChange>
      </w:pPr>
    </w:p>
    <w:p w14:paraId="57255CD2">
      <w:pPr>
        <w:keepNext w:val="0"/>
        <w:keepLines w:val="0"/>
        <w:pageBreakBefore w:val="0"/>
        <w:widowControl/>
        <w:tabs>
          <w:tab w:val="right" w:leader="dot" w:pos="9060"/>
        </w:tabs>
        <w:kinsoku/>
        <w:wordWrap/>
        <w:overflowPunct/>
        <w:topLinePunct w:val="0"/>
        <w:autoSpaceDE/>
        <w:autoSpaceDN/>
        <w:bidi w:val="0"/>
        <w:adjustRightInd/>
        <w:snapToGrid w:val="0"/>
        <w:spacing w:line="360" w:lineRule="auto"/>
        <w:ind w:firstLine="4204" w:firstLineChars="1168"/>
        <w:jc w:val="center"/>
        <w:textAlignment w:val="auto"/>
        <w:rPr>
          <w:del w:id="68" w:author="一朝一夕" w:date="2025-07-15T09:53:56Z"/>
          <w:rFonts w:hint="eastAsia" w:ascii="宋体" w:hAnsi="宋体" w:eastAsia="宋体" w:cs="宋体"/>
          <w:bCs w:val="0"/>
          <w:caps w:val="0"/>
          <w:color w:val="auto"/>
          <w:sz w:val="36"/>
          <w:szCs w:val="36"/>
          <w:highlight w:val="none"/>
          <w:lang w:eastAsia="zh-CN"/>
          <w:rPrChange w:id="69" w:author="一朝一夕" w:date="2025-06-13T17:23:02Z">
            <w:rPr>
              <w:del w:id="70" w:author="一朝一夕" w:date="2025-07-15T09:53:56Z"/>
              <w:rFonts w:hint="eastAsia" w:ascii="宋体" w:hAnsi="宋体"/>
              <w:bCs w:val="0"/>
              <w:caps w:val="0"/>
              <w:color w:val="auto"/>
              <w:sz w:val="36"/>
              <w:szCs w:val="36"/>
              <w:highlight w:val="none"/>
              <w:lang w:eastAsia="zh-CN"/>
            </w:rPr>
          </w:rPrChange>
        </w:rPr>
        <w:sectPr>
          <w:footerReference r:id="rId3" w:type="default"/>
          <w:pgSz w:w="11906" w:h="16838"/>
          <w:pgMar w:top="1440" w:right="1800" w:bottom="1440" w:left="1800" w:header="851" w:footer="992" w:gutter="0"/>
          <w:pgNumType w:fmt="decimal" w:start="1"/>
          <w:cols w:space="425" w:num="1"/>
          <w:docGrid w:type="lines" w:linePitch="312" w:charSpace="0"/>
        </w:sectPr>
        <w:pPrChange w:id="67" w:author="一朝一夕" w:date="2025-07-15T09:54:20Z">
          <w:pPr>
            <w:pStyle w:val="14"/>
            <w:keepNext w:val="0"/>
            <w:keepLines w:val="0"/>
            <w:pageBreakBefore w:val="0"/>
            <w:widowControl/>
            <w:tabs>
              <w:tab w:val="right" w:leader="dot" w:pos="9060"/>
            </w:tabs>
            <w:kinsoku/>
            <w:wordWrap/>
            <w:overflowPunct/>
            <w:topLinePunct w:val="0"/>
            <w:autoSpaceDE/>
            <w:autoSpaceDN/>
            <w:bidi w:val="0"/>
            <w:adjustRightInd/>
            <w:snapToGrid/>
            <w:spacing w:line="720" w:lineRule="auto"/>
            <w:jc w:val="center"/>
            <w:textAlignment w:val="auto"/>
          </w:pPr>
        </w:pPrChange>
      </w:pPr>
    </w:p>
    <w:p w14:paraId="6B482A62">
      <w:pPr>
        <w:keepNext w:val="0"/>
        <w:keepLines w:val="0"/>
        <w:pageBreakBefore w:val="0"/>
        <w:widowControl/>
        <w:tabs>
          <w:tab w:val="right" w:leader="dot" w:pos="9060"/>
        </w:tabs>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cs="宋体"/>
          <w:b/>
          <w:bCs/>
          <w:caps w:val="0"/>
          <w:color w:val="auto"/>
          <w:sz w:val="36"/>
          <w:szCs w:val="36"/>
          <w:highlight w:val="none"/>
          <w:lang w:eastAsia="zh-CN"/>
          <w:rPrChange w:id="72" w:author="一朝一夕" w:date="2025-07-15T09:54:23Z">
            <w:rPr>
              <w:rFonts w:hint="eastAsia" w:ascii="宋体" w:hAnsi="宋体"/>
              <w:bCs w:val="0"/>
              <w:caps w:val="0"/>
              <w:color w:val="auto"/>
              <w:sz w:val="36"/>
              <w:szCs w:val="36"/>
              <w:highlight w:val="none"/>
              <w:lang w:eastAsia="zh-CN"/>
            </w:rPr>
          </w:rPrChange>
        </w:rPr>
        <w:pPrChange w:id="71" w:author="一朝一夕" w:date="2025-08-15T12:11:05Z">
          <w:pPr>
            <w:pStyle w:val="14"/>
            <w:keepNext w:val="0"/>
            <w:keepLines w:val="0"/>
            <w:pageBreakBefore w:val="0"/>
            <w:widowControl/>
            <w:tabs>
              <w:tab w:val="right" w:leader="dot" w:pos="9060"/>
            </w:tabs>
            <w:kinsoku/>
            <w:wordWrap/>
            <w:overflowPunct/>
            <w:topLinePunct w:val="0"/>
            <w:autoSpaceDE/>
            <w:autoSpaceDN/>
            <w:bidi w:val="0"/>
            <w:adjustRightInd/>
            <w:snapToGrid/>
            <w:spacing w:line="720" w:lineRule="auto"/>
            <w:jc w:val="center"/>
            <w:textAlignment w:val="auto"/>
          </w:pPr>
        </w:pPrChange>
      </w:pPr>
      <w:r>
        <w:rPr>
          <w:rFonts w:hint="eastAsia" w:ascii="宋体" w:hAnsi="宋体" w:cs="宋体"/>
          <w:b/>
          <w:bCs/>
          <w:caps w:val="0"/>
          <w:color w:val="auto"/>
          <w:sz w:val="36"/>
          <w:szCs w:val="36"/>
          <w:highlight w:val="none"/>
          <w:lang w:eastAsia="zh-CN"/>
          <w:rPrChange w:id="73" w:author="一朝一夕" w:date="2025-07-15T09:54:23Z">
            <w:rPr>
              <w:rFonts w:hint="eastAsia" w:ascii="宋体" w:hAnsi="宋体"/>
              <w:bCs w:val="0"/>
              <w:caps w:val="0"/>
              <w:color w:val="auto"/>
              <w:sz w:val="36"/>
              <w:szCs w:val="36"/>
              <w:highlight w:val="none"/>
              <w:lang w:eastAsia="zh-CN"/>
            </w:rPr>
          </w:rPrChange>
        </w:rPr>
        <w:t>目   录</w:t>
      </w:r>
    </w:p>
    <w:p w14:paraId="683AC5FE">
      <w:pPr>
        <w:pStyle w:val="14"/>
        <w:tabs>
          <w:tab w:val="right" w:leader="dot" w:pos="9060"/>
        </w:tabs>
        <w:spacing w:line="720" w:lineRule="auto"/>
        <w:rPr>
          <w:rFonts w:hint="eastAsia" w:ascii="宋体" w:hAnsi="宋体" w:cs="宋体"/>
          <w:b w:val="0"/>
          <w:bCs w:val="0"/>
          <w:caps w:val="0"/>
          <w:color w:val="auto"/>
          <w:kern w:val="2"/>
          <w:sz w:val="21"/>
          <w:szCs w:val="22"/>
          <w:highlight w:val="none"/>
          <w:lang w:eastAsia="zh-CN" w:bidi="ar-SA"/>
          <w:rPrChange w:id="74" w:author="一朝一夕" w:date="2025-06-13T17:23:02Z">
            <w:rPr>
              <w:b w:val="0"/>
              <w:bCs w:val="0"/>
              <w:caps w:val="0"/>
              <w:color w:val="auto"/>
              <w:kern w:val="2"/>
              <w:sz w:val="21"/>
              <w:szCs w:val="22"/>
              <w:highlight w:val="none"/>
              <w:lang w:eastAsia="zh-CN" w:bidi="ar-SA"/>
            </w:rPr>
          </w:rPrChange>
        </w:rPr>
      </w:pPr>
      <w:r>
        <w:rPr>
          <w:rFonts w:hint="eastAsia" w:ascii="宋体" w:hAnsi="宋体" w:cs="宋体"/>
          <w:bCs w:val="0"/>
          <w:caps w:val="0"/>
          <w:color w:val="auto"/>
          <w:sz w:val="24"/>
          <w:szCs w:val="24"/>
          <w:highlight w:val="none"/>
          <w:rPrChange w:id="75" w:author="一朝一夕" w:date="2025-06-13T17:23:02Z">
            <w:rPr>
              <w:rFonts w:ascii="宋体" w:hAnsi="宋体"/>
              <w:bCs w:val="0"/>
              <w:caps w:val="0"/>
              <w:color w:val="auto"/>
              <w:sz w:val="24"/>
              <w:szCs w:val="24"/>
              <w:highlight w:val="none"/>
            </w:rPr>
          </w:rPrChange>
        </w:rPr>
        <w:fldChar w:fldCharType="begin"/>
      </w:r>
      <w:r>
        <w:rPr>
          <w:rFonts w:hint="eastAsia" w:ascii="宋体" w:hAnsi="宋体" w:cs="宋体"/>
          <w:bCs w:val="0"/>
          <w:caps w:val="0"/>
          <w:color w:val="auto"/>
          <w:sz w:val="24"/>
          <w:szCs w:val="24"/>
          <w:highlight w:val="none"/>
          <w:rPrChange w:id="76" w:author="一朝一夕" w:date="2025-06-13T17:23:02Z">
            <w:rPr>
              <w:rFonts w:ascii="宋体" w:hAnsi="宋体"/>
              <w:bCs w:val="0"/>
              <w:caps w:val="0"/>
              <w:color w:val="auto"/>
              <w:sz w:val="24"/>
              <w:szCs w:val="24"/>
              <w:highlight w:val="none"/>
            </w:rPr>
          </w:rPrChange>
        </w:rPr>
        <w:instrText xml:space="preserve"> TOC \o "1-2" \h \z \u </w:instrText>
      </w:r>
      <w:r>
        <w:rPr>
          <w:rFonts w:hint="eastAsia" w:ascii="宋体" w:hAnsi="宋体" w:cs="宋体"/>
          <w:bCs w:val="0"/>
          <w:caps w:val="0"/>
          <w:color w:val="auto"/>
          <w:sz w:val="24"/>
          <w:szCs w:val="24"/>
          <w:highlight w:val="none"/>
          <w:rPrChange w:id="77" w:author="一朝一夕" w:date="2025-06-13T17:23:02Z">
            <w:rPr>
              <w:rFonts w:ascii="宋体" w:hAnsi="宋体"/>
              <w:bCs w:val="0"/>
              <w:caps w:val="0"/>
              <w:color w:val="auto"/>
              <w:sz w:val="24"/>
              <w:szCs w:val="24"/>
              <w:highlight w:val="none"/>
            </w:rPr>
          </w:rPrChange>
        </w:rPr>
        <w:fldChar w:fldCharType="separate"/>
      </w:r>
      <w:r>
        <w:rPr>
          <w:rStyle w:val="22"/>
          <w:rFonts w:hint="eastAsia" w:ascii="宋体" w:hAnsi="宋体" w:cs="宋体"/>
          <w:color w:val="auto"/>
          <w:highlight w:val="none"/>
          <w:rPrChange w:id="78" w:author="一朝一夕" w:date="2025-06-13T17:23:02Z">
            <w:rPr>
              <w:rStyle w:val="22"/>
              <w:color w:val="auto"/>
              <w:highlight w:val="none"/>
            </w:rPr>
          </w:rPrChange>
        </w:rPr>
        <w:fldChar w:fldCharType="begin"/>
      </w:r>
      <w:r>
        <w:rPr>
          <w:rStyle w:val="22"/>
          <w:rFonts w:hint="eastAsia" w:ascii="宋体" w:hAnsi="宋体" w:cs="宋体"/>
          <w:color w:val="auto"/>
          <w:highlight w:val="none"/>
          <w:rPrChange w:id="79" w:author="一朝一夕" w:date="2025-06-13T17:23:02Z">
            <w:rPr>
              <w:rStyle w:val="22"/>
              <w:color w:val="auto"/>
              <w:highlight w:val="none"/>
            </w:rPr>
          </w:rPrChange>
        </w:rPr>
        <w:instrText xml:space="preserve"> </w:instrText>
      </w:r>
      <w:r>
        <w:rPr>
          <w:rFonts w:hint="eastAsia" w:ascii="宋体" w:hAnsi="宋体" w:cs="宋体"/>
          <w:color w:val="auto"/>
          <w:highlight w:val="none"/>
          <w:rPrChange w:id="80" w:author="一朝一夕" w:date="2025-06-13T17:23:02Z">
            <w:rPr>
              <w:color w:val="auto"/>
              <w:highlight w:val="none"/>
            </w:rPr>
          </w:rPrChange>
        </w:rPr>
        <w:instrText xml:space="preserve">HYPERLINK \l "_Toc83224466"</w:instrText>
      </w:r>
      <w:r>
        <w:rPr>
          <w:rStyle w:val="22"/>
          <w:rFonts w:hint="eastAsia" w:ascii="宋体" w:hAnsi="宋体" w:cs="宋体"/>
          <w:color w:val="auto"/>
          <w:highlight w:val="none"/>
          <w:rPrChange w:id="81" w:author="一朝一夕" w:date="2025-06-13T17:23:02Z">
            <w:rPr>
              <w:rStyle w:val="22"/>
              <w:color w:val="auto"/>
              <w:highlight w:val="none"/>
            </w:rPr>
          </w:rPrChange>
        </w:rPr>
        <w:instrText xml:space="preserve"> </w:instrText>
      </w:r>
      <w:r>
        <w:rPr>
          <w:rStyle w:val="22"/>
          <w:rFonts w:hint="eastAsia" w:ascii="宋体" w:hAnsi="宋体" w:cs="宋体"/>
          <w:color w:val="auto"/>
          <w:highlight w:val="none"/>
          <w:rPrChange w:id="82" w:author="一朝一夕" w:date="2025-06-13T17:23:02Z">
            <w:rPr>
              <w:rStyle w:val="22"/>
              <w:color w:val="auto"/>
              <w:highlight w:val="none"/>
            </w:rPr>
          </w:rPrChange>
        </w:rPr>
        <w:fldChar w:fldCharType="separate"/>
      </w:r>
      <w:r>
        <w:rPr>
          <w:rStyle w:val="22"/>
          <w:rFonts w:hint="eastAsia" w:ascii="宋体" w:hAnsi="宋体" w:cs="宋体"/>
          <w:color w:val="auto"/>
          <w:highlight w:val="none"/>
          <w:lang w:eastAsia="zh-CN"/>
          <w:rPrChange w:id="83" w:author="一朝一夕" w:date="2025-06-13T17:23:02Z">
            <w:rPr>
              <w:rStyle w:val="22"/>
              <w:rFonts w:hint="eastAsia"/>
              <w:color w:val="auto"/>
              <w:highlight w:val="none"/>
              <w:lang w:eastAsia="zh-CN"/>
            </w:rPr>
          </w:rPrChange>
        </w:rPr>
        <w:t>第一章</w:t>
      </w:r>
      <w:r>
        <w:rPr>
          <w:rStyle w:val="22"/>
          <w:rFonts w:hint="eastAsia" w:ascii="宋体" w:hAnsi="宋体" w:cs="宋体"/>
          <w:color w:val="auto"/>
          <w:highlight w:val="none"/>
          <w:lang w:eastAsia="zh-CN"/>
          <w:rPrChange w:id="84" w:author="一朝一夕" w:date="2025-06-13T17:23:02Z">
            <w:rPr>
              <w:rStyle w:val="22"/>
              <w:color w:val="auto"/>
              <w:highlight w:val="none"/>
              <w:lang w:eastAsia="zh-CN"/>
            </w:rPr>
          </w:rPrChange>
        </w:rPr>
        <w:t xml:space="preserve"> </w:t>
      </w:r>
      <w:r>
        <w:rPr>
          <w:rStyle w:val="22"/>
          <w:rFonts w:hint="eastAsia" w:ascii="宋体" w:hAnsi="宋体" w:cs="宋体"/>
          <w:color w:val="auto"/>
          <w:highlight w:val="none"/>
          <w:lang w:eastAsia="zh-CN"/>
          <w:rPrChange w:id="85" w:author="一朝一夕" w:date="2025-06-13T17:23:02Z">
            <w:rPr>
              <w:rStyle w:val="22"/>
              <w:rFonts w:hint="eastAsia"/>
              <w:color w:val="auto"/>
              <w:highlight w:val="none"/>
              <w:lang w:eastAsia="zh-CN"/>
            </w:rPr>
          </w:rPrChange>
        </w:rPr>
        <w:t>竞争性磋商公告</w:t>
      </w:r>
      <w:ins w:id="86" w:author="一朝一夕" w:date="2025-06-13T19:01:20Z">
        <w:r>
          <w:rPr>
            <w:rFonts w:hint="eastAsia" w:ascii="宋体" w:hAnsi="宋体" w:cs="宋体"/>
            <w:color w:val="auto"/>
            <w:highlight w:val="none"/>
          </w:rPr>
          <w:tab/>
        </w:r>
      </w:ins>
      <w:ins w:id="87" w:author="一朝一夕" w:date="2025-08-15T12:09:29Z">
        <w:r>
          <w:rPr>
            <w:rFonts w:hint="eastAsia" w:ascii="宋体" w:hAnsi="宋体" w:cs="宋体"/>
            <w:color w:val="auto"/>
            <w:highlight w:val="none"/>
            <w:lang w:val="en-US" w:eastAsia="zh-CN"/>
          </w:rPr>
          <w:t>.....</w:t>
        </w:r>
      </w:ins>
      <w:ins w:id="88" w:author="一朝一夕" w:date="2025-08-15T12:09:30Z">
        <w:r>
          <w:rPr>
            <w:rFonts w:hint="eastAsia" w:ascii="宋体" w:hAnsi="宋体" w:cs="宋体"/>
            <w:color w:val="auto"/>
            <w:highlight w:val="none"/>
            <w:lang w:val="en-US" w:eastAsia="zh-CN"/>
          </w:rPr>
          <w:t>.....</w:t>
        </w:r>
      </w:ins>
      <w:ins w:id="89" w:author="一朝一夕" w:date="2025-08-15T12:09:31Z">
        <w:r>
          <w:rPr>
            <w:rFonts w:hint="eastAsia" w:ascii="宋体" w:hAnsi="宋体" w:cs="宋体"/>
            <w:color w:val="auto"/>
            <w:highlight w:val="none"/>
            <w:lang w:val="en-US" w:eastAsia="zh-CN"/>
          </w:rPr>
          <w:t>..</w:t>
        </w:r>
      </w:ins>
      <w:del w:id="90" w:author="一朝一夕" w:date="2025-08-15T12:09:34Z">
        <w:r>
          <w:rPr>
            <w:rFonts w:hint="default" w:ascii="宋体" w:hAnsi="宋体" w:cs="宋体"/>
            <w:color w:val="auto"/>
            <w:highlight w:val="none"/>
            <w:rPrChange w:id="91" w:author="一朝一夕" w:date="2025-06-13T17:23:02Z">
              <w:rPr>
                <w:color w:val="auto"/>
                <w:highlight w:val="none"/>
              </w:rPr>
            </w:rPrChange>
          </w:rPr>
          <w:tab/>
        </w:r>
      </w:del>
      <w:del w:id="92" w:author="一朝一夕" w:date="2025-08-15T12:09:34Z">
        <w:r>
          <w:rPr>
            <w:rFonts w:hint="default" w:ascii="宋体" w:hAnsi="宋体" w:cs="宋体"/>
            <w:color w:val="auto"/>
            <w:highlight w:val="none"/>
            <w:rPrChange w:id="93" w:author="一朝一夕" w:date="2025-06-13T17:23:02Z">
              <w:rPr>
                <w:color w:val="auto"/>
                <w:highlight w:val="none"/>
              </w:rPr>
            </w:rPrChange>
          </w:rPr>
          <w:fldChar w:fldCharType="begin"/>
        </w:r>
      </w:del>
      <w:del w:id="94" w:author="一朝一夕" w:date="2025-08-15T12:09:34Z">
        <w:r>
          <w:rPr>
            <w:rFonts w:hint="default" w:ascii="宋体" w:hAnsi="宋体" w:cs="宋体"/>
            <w:color w:val="auto"/>
            <w:highlight w:val="none"/>
            <w:rPrChange w:id="95" w:author="一朝一夕" w:date="2025-06-13T17:23:02Z">
              <w:rPr>
                <w:color w:val="auto"/>
                <w:highlight w:val="none"/>
              </w:rPr>
            </w:rPrChange>
          </w:rPr>
          <w:delInstrText xml:space="preserve"> PAGEREF _Toc83224466 \h </w:delInstrText>
        </w:r>
      </w:del>
      <w:del w:id="96" w:author="一朝一夕" w:date="2025-08-15T12:09:34Z">
        <w:r>
          <w:rPr>
            <w:rFonts w:hint="default" w:ascii="宋体" w:hAnsi="宋体" w:cs="宋体"/>
            <w:color w:val="auto"/>
            <w:highlight w:val="none"/>
            <w:rPrChange w:id="97" w:author="一朝一夕" w:date="2025-06-13T17:23:02Z">
              <w:rPr>
                <w:color w:val="auto"/>
                <w:highlight w:val="none"/>
              </w:rPr>
            </w:rPrChange>
          </w:rPr>
          <w:fldChar w:fldCharType="separate"/>
        </w:r>
      </w:del>
      <w:del w:id="98" w:author="一朝一夕" w:date="2025-08-15T12:09:34Z">
        <w:r>
          <w:rPr>
            <w:rFonts w:hint="default"/>
            <w:b/>
            <w:lang w:val="en-US"/>
          </w:rPr>
          <w:delText>错误！未定义书签。</w:delText>
        </w:r>
      </w:del>
      <w:del w:id="99" w:author="一朝一夕" w:date="2025-08-15T12:09:34Z">
        <w:r>
          <w:rPr>
            <w:rFonts w:hint="default" w:ascii="宋体" w:hAnsi="宋体" w:cs="宋体"/>
            <w:color w:val="auto"/>
            <w:highlight w:val="none"/>
            <w:rPrChange w:id="100" w:author="一朝一夕" w:date="2025-06-13T17:23:02Z">
              <w:rPr>
                <w:color w:val="auto"/>
                <w:highlight w:val="none"/>
              </w:rPr>
            </w:rPrChange>
          </w:rPr>
          <w:fldChar w:fldCharType="end"/>
        </w:r>
      </w:del>
      <w:r>
        <w:rPr>
          <w:rStyle w:val="22"/>
          <w:rFonts w:hint="eastAsia" w:ascii="宋体" w:hAnsi="宋体" w:cs="宋体"/>
          <w:color w:val="auto"/>
          <w:highlight w:val="none"/>
          <w:rPrChange w:id="101" w:author="一朝一夕" w:date="2025-06-13T17:23:02Z">
            <w:rPr>
              <w:rStyle w:val="22"/>
              <w:color w:val="auto"/>
              <w:highlight w:val="none"/>
            </w:rPr>
          </w:rPrChange>
        </w:rPr>
        <w:fldChar w:fldCharType="end"/>
      </w:r>
      <w:ins w:id="102" w:author="一朝一夕" w:date="2025-08-15T12:09:34Z">
        <w:r>
          <w:rPr>
            <w:rFonts w:hint="eastAsia" w:ascii="宋体" w:hAnsi="宋体" w:cs="宋体"/>
            <w:color w:val="auto"/>
            <w:highlight w:val="none"/>
            <w:lang w:eastAsia="zh-CN"/>
          </w:rPr>
          <w:t>3</w:t>
        </w:r>
      </w:ins>
    </w:p>
    <w:p w14:paraId="7CF68BAB">
      <w:pPr>
        <w:pStyle w:val="14"/>
        <w:tabs>
          <w:tab w:val="right" w:leader="dot" w:pos="9060"/>
        </w:tabs>
        <w:spacing w:line="720" w:lineRule="auto"/>
        <w:rPr>
          <w:rFonts w:hint="eastAsia" w:ascii="宋体" w:hAnsi="宋体" w:cs="宋体"/>
          <w:b w:val="0"/>
          <w:bCs w:val="0"/>
          <w:caps w:val="0"/>
          <w:color w:val="auto"/>
          <w:kern w:val="2"/>
          <w:sz w:val="21"/>
          <w:szCs w:val="22"/>
          <w:highlight w:val="none"/>
          <w:lang w:eastAsia="zh-CN" w:bidi="ar-SA"/>
          <w:rPrChange w:id="103" w:author="一朝一夕" w:date="2025-06-13T17:23:02Z">
            <w:rPr>
              <w:b w:val="0"/>
              <w:bCs w:val="0"/>
              <w:caps w:val="0"/>
              <w:color w:val="auto"/>
              <w:kern w:val="2"/>
              <w:sz w:val="21"/>
              <w:szCs w:val="22"/>
              <w:highlight w:val="none"/>
              <w:lang w:eastAsia="zh-CN" w:bidi="ar-SA"/>
            </w:rPr>
          </w:rPrChange>
        </w:rPr>
      </w:pPr>
      <w:r>
        <w:rPr>
          <w:rStyle w:val="22"/>
          <w:rFonts w:hint="eastAsia" w:ascii="宋体" w:hAnsi="宋体" w:cs="宋体"/>
          <w:color w:val="auto"/>
          <w:highlight w:val="none"/>
          <w:rPrChange w:id="104" w:author="一朝一夕" w:date="2025-06-13T17:23:02Z">
            <w:rPr>
              <w:rStyle w:val="22"/>
              <w:color w:val="auto"/>
              <w:highlight w:val="none"/>
            </w:rPr>
          </w:rPrChange>
        </w:rPr>
        <w:fldChar w:fldCharType="begin"/>
      </w:r>
      <w:r>
        <w:rPr>
          <w:rStyle w:val="22"/>
          <w:rFonts w:hint="eastAsia" w:ascii="宋体" w:hAnsi="宋体" w:cs="宋体"/>
          <w:color w:val="auto"/>
          <w:highlight w:val="none"/>
          <w:rPrChange w:id="105" w:author="一朝一夕" w:date="2025-06-13T17:23:02Z">
            <w:rPr>
              <w:rStyle w:val="22"/>
              <w:color w:val="auto"/>
              <w:highlight w:val="none"/>
            </w:rPr>
          </w:rPrChange>
        </w:rPr>
        <w:instrText xml:space="preserve"> </w:instrText>
      </w:r>
      <w:r>
        <w:rPr>
          <w:rFonts w:hint="eastAsia" w:ascii="宋体" w:hAnsi="宋体" w:cs="宋体"/>
          <w:color w:val="auto"/>
          <w:highlight w:val="none"/>
          <w:rPrChange w:id="106" w:author="一朝一夕" w:date="2025-06-13T17:23:02Z">
            <w:rPr>
              <w:color w:val="auto"/>
              <w:highlight w:val="none"/>
            </w:rPr>
          </w:rPrChange>
        </w:rPr>
        <w:instrText xml:space="preserve">HYPERLINK \l "_Toc83224467"</w:instrText>
      </w:r>
      <w:r>
        <w:rPr>
          <w:rStyle w:val="22"/>
          <w:rFonts w:hint="eastAsia" w:ascii="宋体" w:hAnsi="宋体" w:cs="宋体"/>
          <w:color w:val="auto"/>
          <w:highlight w:val="none"/>
          <w:rPrChange w:id="107" w:author="一朝一夕" w:date="2025-06-13T17:23:02Z">
            <w:rPr>
              <w:rStyle w:val="22"/>
              <w:color w:val="auto"/>
              <w:highlight w:val="none"/>
            </w:rPr>
          </w:rPrChange>
        </w:rPr>
        <w:instrText xml:space="preserve"> </w:instrText>
      </w:r>
      <w:r>
        <w:rPr>
          <w:rStyle w:val="22"/>
          <w:rFonts w:hint="eastAsia" w:ascii="宋体" w:hAnsi="宋体" w:cs="宋体"/>
          <w:color w:val="auto"/>
          <w:highlight w:val="none"/>
          <w:rPrChange w:id="108" w:author="一朝一夕" w:date="2025-06-13T17:23:02Z">
            <w:rPr>
              <w:rStyle w:val="22"/>
              <w:color w:val="auto"/>
              <w:highlight w:val="none"/>
            </w:rPr>
          </w:rPrChange>
        </w:rPr>
        <w:fldChar w:fldCharType="separate"/>
      </w:r>
      <w:r>
        <w:rPr>
          <w:rStyle w:val="22"/>
          <w:rFonts w:hint="eastAsia" w:ascii="宋体" w:hAnsi="宋体" w:cs="宋体"/>
          <w:color w:val="auto"/>
          <w:highlight w:val="none"/>
          <w:lang w:eastAsia="zh-CN"/>
          <w:rPrChange w:id="109" w:author="一朝一夕" w:date="2025-06-13T17:23:02Z">
            <w:rPr>
              <w:rStyle w:val="22"/>
              <w:rFonts w:hint="eastAsia"/>
              <w:color w:val="auto"/>
              <w:highlight w:val="none"/>
              <w:lang w:eastAsia="zh-CN"/>
            </w:rPr>
          </w:rPrChange>
        </w:rPr>
        <w:t>第二章</w:t>
      </w:r>
      <w:r>
        <w:rPr>
          <w:rStyle w:val="22"/>
          <w:rFonts w:hint="eastAsia" w:ascii="宋体" w:hAnsi="宋体" w:cs="宋体"/>
          <w:color w:val="auto"/>
          <w:highlight w:val="none"/>
          <w:lang w:eastAsia="zh-CN"/>
          <w:rPrChange w:id="110" w:author="一朝一夕" w:date="2025-06-13T17:23:02Z">
            <w:rPr>
              <w:rStyle w:val="22"/>
              <w:color w:val="auto"/>
              <w:highlight w:val="none"/>
              <w:lang w:eastAsia="zh-CN"/>
            </w:rPr>
          </w:rPrChange>
        </w:rPr>
        <w:t xml:space="preserve"> </w:t>
      </w:r>
      <w:r>
        <w:rPr>
          <w:rStyle w:val="22"/>
          <w:rFonts w:hint="eastAsia" w:ascii="宋体" w:hAnsi="宋体" w:cs="宋体"/>
          <w:color w:val="auto"/>
          <w:highlight w:val="none"/>
          <w:lang w:eastAsia="zh-CN"/>
          <w:rPrChange w:id="111" w:author="一朝一夕" w:date="2025-06-13T17:23:02Z">
            <w:rPr>
              <w:rStyle w:val="22"/>
              <w:rFonts w:hint="eastAsia"/>
              <w:color w:val="auto"/>
              <w:highlight w:val="none"/>
              <w:lang w:eastAsia="zh-CN"/>
            </w:rPr>
          </w:rPrChange>
        </w:rPr>
        <w:t>供应商须知及前附表</w:t>
      </w:r>
      <w:r>
        <w:rPr>
          <w:rFonts w:hint="eastAsia" w:ascii="宋体" w:hAnsi="宋体" w:cs="宋体"/>
          <w:color w:val="auto"/>
          <w:highlight w:val="none"/>
          <w:rPrChange w:id="112" w:author="一朝一夕" w:date="2025-06-13T17:23:02Z">
            <w:rPr>
              <w:color w:val="auto"/>
              <w:highlight w:val="none"/>
            </w:rPr>
          </w:rPrChange>
        </w:rPr>
        <w:tab/>
      </w:r>
      <w:del w:id="113" w:author="一朝一夕" w:date="2025-08-15T12:09:44Z">
        <w:r>
          <w:rPr>
            <w:rFonts w:hint="default" w:ascii="宋体" w:hAnsi="宋体" w:cs="宋体"/>
            <w:color w:val="auto"/>
            <w:highlight w:val="none"/>
            <w:lang w:val="en-US" w:eastAsia="zh-CN"/>
            <w:rPrChange w:id="114" w:author="一朝一夕" w:date="2025-06-13T17:23:02Z">
              <w:rPr>
                <w:rFonts w:hint="eastAsia"/>
                <w:color w:val="auto"/>
                <w:highlight w:val="none"/>
                <w:lang w:val="en-US" w:eastAsia="zh-CN"/>
              </w:rPr>
            </w:rPrChange>
          </w:rPr>
          <w:delText>6</w:delText>
        </w:r>
      </w:del>
      <w:r>
        <w:rPr>
          <w:rStyle w:val="22"/>
          <w:rFonts w:hint="eastAsia" w:ascii="宋体" w:hAnsi="宋体" w:cs="宋体"/>
          <w:color w:val="auto"/>
          <w:highlight w:val="none"/>
          <w:rPrChange w:id="115" w:author="一朝一夕" w:date="2025-06-13T17:23:02Z">
            <w:rPr>
              <w:rStyle w:val="22"/>
              <w:color w:val="auto"/>
              <w:highlight w:val="none"/>
            </w:rPr>
          </w:rPrChange>
        </w:rPr>
        <w:fldChar w:fldCharType="end"/>
      </w:r>
      <w:ins w:id="116" w:author="一朝一夕" w:date="2025-08-15T12:09:44Z">
        <w:r>
          <w:rPr>
            <w:rFonts w:hint="eastAsia" w:ascii="宋体" w:hAnsi="宋体" w:cs="宋体"/>
            <w:color w:val="auto"/>
            <w:highlight w:val="none"/>
            <w:lang w:val="en-US" w:eastAsia="zh-CN"/>
          </w:rPr>
          <w:t>8</w:t>
        </w:r>
      </w:ins>
    </w:p>
    <w:p w14:paraId="537A9CE7">
      <w:pPr>
        <w:pStyle w:val="14"/>
        <w:tabs>
          <w:tab w:val="right" w:leader="dot" w:pos="9060"/>
        </w:tabs>
        <w:spacing w:line="720" w:lineRule="auto"/>
        <w:rPr>
          <w:rFonts w:hint="eastAsia" w:ascii="宋体" w:hAnsi="宋体" w:eastAsia="宋体" w:cs="宋体"/>
          <w:b w:val="0"/>
          <w:bCs w:val="0"/>
          <w:caps w:val="0"/>
          <w:color w:val="auto"/>
          <w:kern w:val="2"/>
          <w:sz w:val="21"/>
          <w:szCs w:val="22"/>
          <w:highlight w:val="none"/>
          <w:lang w:val="en-US" w:eastAsia="zh-CN" w:bidi="ar-SA"/>
          <w:rPrChange w:id="117" w:author="一朝一夕" w:date="2025-06-13T17:23:02Z">
            <w:rPr>
              <w:rFonts w:hint="eastAsia" w:eastAsia="宋体"/>
              <w:b w:val="0"/>
              <w:bCs w:val="0"/>
              <w:caps w:val="0"/>
              <w:color w:val="auto"/>
              <w:kern w:val="2"/>
              <w:sz w:val="21"/>
              <w:szCs w:val="22"/>
              <w:highlight w:val="none"/>
              <w:lang w:val="en-US" w:eastAsia="zh-CN" w:bidi="ar-SA"/>
            </w:rPr>
          </w:rPrChange>
        </w:rPr>
      </w:pPr>
      <w:r>
        <w:rPr>
          <w:rStyle w:val="22"/>
          <w:rFonts w:hint="eastAsia" w:ascii="宋体" w:hAnsi="宋体" w:cs="宋体"/>
          <w:color w:val="auto"/>
          <w:highlight w:val="none"/>
          <w:rPrChange w:id="118" w:author="一朝一夕" w:date="2025-06-13T17:23:02Z">
            <w:rPr>
              <w:rStyle w:val="22"/>
              <w:color w:val="auto"/>
              <w:highlight w:val="none"/>
            </w:rPr>
          </w:rPrChange>
        </w:rPr>
        <w:fldChar w:fldCharType="begin"/>
      </w:r>
      <w:r>
        <w:rPr>
          <w:rStyle w:val="22"/>
          <w:rFonts w:hint="eastAsia" w:ascii="宋体" w:hAnsi="宋体" w:cs="宋体"/>
          <w:color w:val="auto"/>
          <w:highlight w:val="none"/>
          <w:rPrChange w:id="119" w:author="一朝一夕" w:date="2025-06-13T17:23:02Z">
            <w:rPr>
              <w:rStyle w:val="22"/>
              <w:color w:val="auto"/>
              <w:highlight w:val="none"/>
            </w:rPr>
          </w:rPrChange>
        </w:rPr>
        <w:instrText xml:space="preserve"> </w:instrText>
      </w:r>
      <w:r>
        <w:rPr>
          <w:rFonts w:hint="eastAsia" w:ascii="宋体" w:hAnsi="宋体" w:cs="宋体"/>
          <w:color w:val="auto"/>
          <w:highlight w:val="none"/>
          <w:rPrChange w:id="120" w:author="一朝一夕" w:date="2025-06-13T17:23:02Z">
            <w:rPr>
              <w:color w:val="auto"/>
              <w:highlight w:val="none"/>
            </w:rPr>
          </w:rPrChange>
        </w:rPr>
        <w:instrText xml:space="preserve">HYPERLINK \l "_Toc83224476"</w:instrText>
      </w:r>
      <w:r>
        <w:rPr>
          <w:rStyle w:val="22"/>
          <w:rFonts w:hint="eastAsia" w:ascii="宋体" w:hAnsi="宋体" w:cs="宋体"/>
          <w:color w:val="auto"/>
          <w:highlight w:val="none"/>
          <w:rPrChange w:id="121" w:author="一朝一夕" w:date="2025-06-13T17:23:02Z">
            <w:rPr>
              <w:rStyle w:val="22"/>
              <w:color w:val="auto"/>
              <w:highlight w:val="none"/>
            </w:rPr>
          </w:rPrChange>
        </w:rPr>
        <w:instrText xml:space="preserve"> </w:instrText>
      </w:r>
      <w:r>
        <w:rPr>
          <w:rStyle w:val="22"/>
          <w:rFonts w:hint="eastAsia" w:ascii="宋体" w:hAnsi="宋体" w:cs="宋体"/>
          <w:color w:val="auto"/>
          <w:highlight w:val="none"/>
          <w:rPrChange w:id="122" w:author="一朝一夕" w:date="2025-06-13T17:23:02Z">
            <w:rPr>
              <w:rStyle w:val="22"/>
              <w:color w:val="auto"/>
              <w:highlight w:val="none"/>
            </w:rPr>
          </w:rPrChange>
        </w:rPr>
        <w:fldChar w:fldCharType="separate"/>
      </w:r>
      <w:r>
        <w:rPr>
          <w:rStyle w:val="22"/>
          <w:rFonts w:hint="eastAsia" w:ascii="宋体" w:hAnsi="宋体" w:cs="宋体"/>
          <w:color w:val="auto"/>
          <w:kern w:val="44"/>
          <w:highlight w:val="none"/>
          <w:lang w:eastAsia="zh-CN"/>
          <w:rPrChange w:id="123" w:author="一朝一夕" w:date="2025-06-13T17:23:02Z">
            <w:rPr>
              <w:rStyle w:val="22"/>
              <w:rFonts w:hint="eastAsia" w:ascii="宋体" w:hAnsi="宋体"/>
              <w:color w:val="auto"/>
              <w:kern w:val="44"/>
              <w:highlight w:val="none"/>
              <w:lang w:eastAsia="zh-CN"/>
            </w:rPr>
          </w:rPrChange>
        </w:rPr>
        <w:t>第三章</w:t>
      </w:r>
      <w:r>
        <w:rPr>
          <w:rStyle w:val="22"/>
          <w:rFonts w:hint="eastAsia" w:ascii="宋体" w:hAnsi="宋体" w:cs="宋体"/>
          <w:color w:val="auto"/>
          <w:kern w:val="44"/>
          <w:highlight w:val="none"/>
          <w:lang w:eastAsia="zh-CN"/>
          <w:rPrChange w:id="124" w:author="一朝一夕" w:date="2025-06-13T17:23:02Z">
            <w:rPr>
              <w:rStyle w:val="22"/>
              <w:rFonts w:ascii="宋体" w:hAnsi="宋体"/>
              <w:color w:val="auto"/>
              <w:kern w:val="44"/>
              <w:highlight w:val="none"/>
              <w:lang w:eastAsia="zh-CN"/>
            </w:rPr>
          </w:rPrChange>
        </w:rPr>
        <w:t xml:space="preserve"> </w:t>
      </w:r>
      <w:r>
        <w:rPr>
          <w:rStyle w:val="22"/>
          <w:rFonts w:hint="eastAsia" w:ascii="宋体" w:hAnsi="宋体" w:cs="宋体"/>
          <w:color w:val="auto"/>
          <w:kern w:val="44"/>
          <w:highlight w:val="none"/>
          <w:lang w:eastAsia="zh-CN"/>
          <w:rPrChange w:id="125" w:author="一朝一夕" w:date="2025-06-13T17:23:02Z">
            <w:rPr>
              <w:rStyle w:val="22"/>
              <w:rFonts w:hint="eastAsia" w:ascii="宋体" w:hAnsi="宋体"/>
              <w:color w:val="auto"/>
              <w:kern w:val="44"/>
              <w:highlight w:val="none"/>
              <w:lang w:eastAsia="zh-CN"/>
            </w:rPr>
          </w:rPrChange>
        </w:rPr>
        <w:t>采购内容及技术</w:t>
      </w:r>
      <w:r>
        <w:rPr>
          <w:rStyle w:val="22"/>
          <w:rFonts w:hint="eastAsia" w:ascii="宋体" w:hAnsi="宋体" w:cs="宋体"/>
          <w:color w:val="auto"/>
          <w:kern w:val="44"/>
          <w:highlight w:val="none"/>
          <w:lang w:val="en-US" w:eastAsia="zh-CN"/>
          <w:rPrChange w:id="126" w:author="一朝一夕" w:date="2025-06-13T17:23:02Z">
            <w:rPr>
              <w:rStyle w:val="22"/>
              <w:rFonts w:hint="eastAsia" w:ascii="宋体" w:hAnsi="宋体"/>
              <w:color w:val="auto"/>
              <w:kern w:val="44"/>
              <w:highlight w:val="none"/>
              <w:lang w:val="en-US" w:eastAsia="zh-CN"/>
            </w:rPr>
          </w:rPrChange>
        </w:rPr>
        <w:t>要求</w:t>
      </w:r>
      <w:r>
        <w:rPr>
          <w:rFonts w:hint="eastAsia" w:ascii="宋体" w:hAnsi="宋体" w:cs="宋体"/>
          <w:color w:val="auto"/>
          <w:highlight w:val="none"/>
          <w:rPrChange w:id="127" w:author="一朝一夕" w:date="2025-06-13T17:23:02Z">
            <w:rPr>
              <w:color w:val="auto"/>
              <w:highlight w:val="none"/>
            </w:rPr>
          </w:rPrChange>
        </w:rPr>
        <w:tab/>
      </w:r>
      <w:del w:id="128" w:author="一朝一夕" w:date="2025-08-15T12:10:14Z">
        <w:r>
          <w:rPr>
            <w:rFonts w:hint="eastAsia" w:ascii="宋体" w:hAnsi="宋体" w:cs="宋体"/>
            <w:color w:val="auto"/>
            <w:highlight w:val="none"/>
            <w:lang w:val="en-US" w:eastAsia="zh-CN"/>
            <w:rPrChange w:id="129" w:author="一朝一夕" w:date="2025-06-13T17:23:02Z">
              <w:rPr>
                <w:rFonts w:hint="eastAsia"/>
                <w:color w:val="auto"/>
                <w:highlight w:val="none"/>
                <w:lang w:val="en-US" w:eastAsia="zh-CN"/>
              </w:rPr>
            </w:rPrChange>
          </w:rPr>
          <w:delText>2</w:delText>
        </w:r>
      </w:del>
      <w:r>
        <w:rPr>
          <w:rStyle w:val="22"/>
          <w:rFonts w:hint="eastAsia" w:ascii="宋体" w:hAnsi="宋体" w:cs="宋体"/>
          <w:color w:val="auto"/>
          <w:highlight w:val="none"/>
          <w:rPrChange w:id="130" w:author="一朝一夕" w:date="2025-06-13T17:23:02Z">
            <w:rPr>
              <w:rStyle w:val="22"/>
              <w:color w:val="auto"/>
              <w:highlight w:val="none"/>
            </w:rPr>
          </w:rPrChange>
        </w:rPr>
        <w:fldChar w:fldCharType="end"/>
      </w:r>
      <w:ins w:id="131" w:author="一朝一夕" w:date="2025-08-15T12:10:08Z">
        <w:r>
          <w:rPr>
            <w:rStyle w:val="22"/>
            <w:rFonts w:hint="eastAsia" w:ascii="宋体" w:hAnsi="宋体" w:cs="宋体"/>
            <w:color w:val="auto"/>
            <w:highlight w:val="none"/>
            <w:lang w:val="en-US" w:eastAsia="zh-CN"/>
          </w:rPr>
          <w:t>3</w:t>
        </w:r>
      </w:ins>
      <w:ins w:id="132" w:author="一朝一夕" w:date="2025-08-15T12:10:09Z">
        <w:r>
          <w:rPr>
            <w:rStyle w:val="22"/>
            <w:rFonts w:hint="eastAsia" w:ascii="宋体" w:hAnsi="宋体" w:cs="宋体"/>
            <w:color w:val="auto"/>
            <w:highlight w:val="none"/>
            <w:lang w:val="en-US" w:eastAsia="zh-CN"/>
          </w:rPr>
          <w:t>0</w:t>
        </w:r>
      </w:ins>
      <w:del w:id="133" w:author="一朝一夕" w:date="2025-08-15T12:10:06Z">
        <w:r>
          <w:rPr>
            <w:rStyle w:val="22"/>
            <w:rFonts w:hint="eastAsia" w:ascii="宋体" w:hAnsi="宋体" w:cs="宋体"/>
            <w:color w:val="auto"/>
            <w:highlight w:val="none"/>
            <w:lang w:val="en-US" w:eastAsia="zh-CN"/>
            <w:rPrChange w:id="134" w:author="一朝一夕" w:date="2025-06-13T17:23:02Z">
              <w:rPr>
                <w:rStyle w:val="22"/>
                <w:rFonts w:hint="eastAsia"/>
                <w:color w:val="auto"/>
                <w:highlight w:val="none"/>
                <w:lang w:val="en-US" w:eastAsia="zh-CN"/>
              </w:rPr>
            </w:rPrChange>
          </w:rPr>
          <w:delText>6</w:delText>
        </w:r>
      </w:del>
    </w:p>
    <w:p w14:paraId="5A0EBCF5">
      <w:pPr>
        <w:pStyle w:val="14"/>
        <w:tabs>
          <w:tab w:val="left" w:pos="960"/>
          <w:tab w:val="right" w:leader="dot" w:pos="9060"/>
        </w:tabs>
        <w:spacing w:line="720" w:lineRule="auto"/>
        <w:rPr>
          <w:rFonts w:hint="eastAsia" w:ascii="宋体" w:hAnsi="宋体" w:eastAsia="宋体" w:cs="宋体"/>
          <w:b w:val="0"/>
          <w:bCs w:val="0"/>
          <w:caps w:val="0"/>
          <w:color w:val="auto"/>
          <w:kern w:val="2"/>
          <w:sz w:val="21"/>
          <w:szCs w:val="22"/>
          <w:highlight w:val="none"/>
          <w:lang w:val="en-US" w:eastAsia="zh-CN" w:bidi="ar-SA"/>
          <w:rPrChange w:id="135" w:author="一朝一夕" w:date="2025-06-13T17:23:02Z">
            <w:rPr>
              <w:rFonts w:hint="eastAsia" w:eastAsia="宋体"/>
              <w:b w:val="0"/>
              <w:bCs w:val="0"/>
              <w:caps w:val="0"/>
              <w:color w:val="auto"/>
              <w:kern w:val="2"/>
              <w:sz w:val="21"/>
              <w:szCs w:val="22"/>
              <w:highlight w:val="none"/>
              <w:lang w:val="en-US" w:eastAsia="zh-CN" w:bidi="ar-SA"/>
            </w:rPr>
          </w:rPrChange>
        </w:rPr>
      </w:pPr>
      <w:r>
        <w:rPr>
          <w:rStyle w:val="22"/>
          <w:rFonts w:hint="eastAsia" w:ascii="宋体" w:hAnsi="宋体" w:cs="宋体"/>
          <w:color w:val="auto"/>
          <w:highlight w:val="none"/>
          <w:rPrChange w:id="136" w:author="一朝一夕" w:date="2025-06-13T17:23:02Z">
            <w:rPr>
              <w:rStyle w:val="22"/>
              <w:color w:val="auto"/>
              <w:highlight w:val="none"/>
            </w:rPr>
          </w:rPrChange>
        </w:rPr>
        <w:fldChar w:fldCharType="begin"/>
      </w:r>
      <w:r>
        <w:rPr>
          <w:rStyle w:val="22"/>
          <w:rFonts w:hint="eastAsia" w:ascii="宋体" w:hAnsi="宋体" w:cs="宋体"/>
          <w:color w:val="auto"/>
          <w:highlight w:val="none"/>
          <w:rPrChange w:id="137" w:author="一朝一夕" w:date="2025-06-13T17:23:02Z">
            <w:rPr>
              <w:rStyle w:val="22"/>
              <w:color w:val="auto"/>
              <w:highlight w:val="none"/>
            </w:rPr>
          </w:rPrChange>
        </w:rPr>
        <w:instrText xml:space="preserve"> </w:instrText>
      </w:r>
      <w:r>
        <w:rPr>
          <w:rFonts w:hint="eastAsia" w:ascii="宋体" w:hAnsi="宋体" w:cs="宋体"/>
          <w:color w:val="auto"/>
          <w:highlight w:val="none"/>
          <w:rPrChange w:id="138" w:author="一朝一夕" w:date="2025-06-13T17:23:02Z">
            <w:rPr>
              <w:color w:val="auto"/>
              <w:highlight w:val="none"/>
            </w:rPr>
          </w:rPrChange>
        </w:rPr>
        <w:instrText xml:space="preserve">HYPERLINK \l "_Toc83224478"</w:instrText>
      </w:r>
      <w:r>
        <w:rPr>
          <w:rStyle w:val="22"/>
          <w:rFonts w:hint="eastAsia" w:ascii="宋体" w:hAnsi="宋体" w:cs="宋体"/>
          <w:color w:val="auto"/>
          <w:highlight w:val="none"/>
          <w:rPrChange w:id="139" w:author="一朝一夕" w:date="2025-06-13T17:23:02Z">
            <w:rPr>
              <w:rStyle w:val="22"/>
              <w:color w:val="auto"/>
              <w:highlight w:val="none"/>
            </w:rPr>
          </w:rPrChange>
        </w:rPr>
        <w:instrText xml:space="preserve"> </w:instrText>
      </w:r>
      <w:r>
        <w:rPr>
          <w:rStyle w:val="22"/>
          <w:rFonts w:hint="eastAsia" w:ascii="宋体" w:hAnsi="宋体" w:cs="宋体"/>
          <w:color w:val="auto"/>
          <w:highlight w:val="none"/>
          <w:rPrChange w:id="140" w:author="一朝一夕" w:date="2025-06-13T17:23:02Z">
            <w:rPr>
              <w:rStyle w:val="22"/>
              <w:color w:val="auto"/>
              <w:highlight w:val="none"/>
            </w:rPr>
          </w:rPrChange>
        </w:rPr>
        <w:fldChar w:fldCharType="separate"/>
      </w:r>
      <w:r>
        <w:rPr>
          <w:rStyle w:val="22"/>
          <w:rFonts w:hint="eastAsia" w:ascii="宋体" w:hAnsi="宋体" w:cs="宋体"/>
          <w:color w:val="auto"/>
          <w:highlight w:val="none"/>
          <w:lang w:eastAsia="zh-CN"/>
          <w:rPrChange w:id="141" w:author="一朝一夕" w:date="2025-06-13T17:23:02Z">
            <w:rPr>
              <w:rStyle w:val="22"/>
              <w:rFonts w:hint="eastAsia" w:ascii="宋体" w:hAnsi="宋体"/>
              <w:color w:val="auto"/>
              <w:highlight w:val="none"/>
              <w:lang w:eastAsia="zh-CN"/>
            </w:rPr>
          </w:rPrChange>
        </w:rPr>
        <w:t>第四章</w:t>
      </w:r>
      <w:r>
        <w:rPr>
          <w:rStyle w:val="22"/>
          <w:rFonts w:hint="eastAsia" w:ascii="宋体" w:hAnsi="宋体" w:cs="宋体"/>
          <w:color w:val="auto"/>
          <w:highlight w:val="none"/>
          <w:lang w:val="en-US" w:eastAsia="zh-CN"/>
          <w:rPrChange w:id="142" w:author="一朝一夕" w:date="2025-06-13T17:23:02Z">
            <w:rPr>
              <w:rStyle w:val="22"/>
              <w:rFonts w:hint="eastAsia" w:ascii="宋体" w:hAnsi="宋体"/>
              <w:color w:val="auto"/>
              <w:highlight w:val="none"/>
              <w:lang w:val="en-US" w:eastAsia="zh-CN"/>
            </w:rPr>
          </w:rPrChange>
        </w:rPr>
        <w:t xml:space="preserve"> 合同条款及合同文件格式</w:t>
      </w:r>
      <w:r>
        <w:rPr>
          <w:rFonts w:hint="eastAsia" w:ascii="宋体" w:hAnsi="宋体" w:cs="宋体"/>
          <w:color w:val="auto"/>
          <w:highlight w:val="none"/>
          <w:rPrChange w:id="143" w:author="一朝一夕" w:date="2025-06-13T17:23:02Z">
            <w:rPr>
              <w:color w:val="auto"/>
              <w:highlight w:val="none"/>
            </w:rPr>
          </w:rPrChange>
        </w:rPr>
        <w:tab/>
      </w:r>
      <w:r>
        <w:rPr>
          <w:rFonts w:hint="eastAsia" w:ascii="宋体" w:hAnsi="宋体" w:cs="宋体"/>
          <w:color w:val="auto"/>
          <w:highlight w:val="none"/>
          <w:lang w:val="en-US" w:eastAsia="zh-CN"/>
          <w:rPrChange w:id="144" w:author="一朝一夕" w:date="2025-06-13T17:23:02Z">
            <w:rPr>
              <w:rFonts w:hint="eastAsia"/>
              <w:color w:val="auto"/>
              <w:highlight w:val="none"/>
              <w:lang w:val="en-US" w:eastAsia="zh-CN"/>
            </w:rPr>
          </w:rPrChange>
        </w:rPr>
        <w:t>3</w:t>
      </w:r>
      <w:r>
        <w:rPr>
          <w:rStyle w:val="22"/>
          <w:rFonts w:hint="eastAsia" w:ascii="宋体" w:hAnsi="宋体" w:cs="宋体"/>
          <w:color w:val="auto"/>
          <w:highlight w:val="none"/>
          <w:rPrChange w:id="145" w:author="一朝一夕" w:date="2025-06-13T17:23:02Z">
            <w:rPr>
              <w:rStyle w:val="22"/>
              <w:color w:val="auto"/>
              <w:highlight w:val="none"/>
            </w:rPr>
          </w:rPrChange>
        </w:rPr>
        <w:fldChar w:fldCharType="end"/>
      </w:r>
      <w:r>
        <w:rPr>
          <w:rStyle w:val="22"/>
          <w:rFonts w:hint="eastAsia" w:ascii="宋体" w:hAnsi="宋体" w:cs="宋体"/>
          <w:color w:val="auto"/>
          <w:highlight w:val="none"/>
          <w:lang w:val="en-US" w:eastAsia="zh-CN"/>
          <w:rPrChange w:id="146" w:author="一朝一夕" w:date="2025-06-13T17:23:02Z">
            <w:rPr>
              <w:rStyle w:val="22"/>
              <w:rFonts w:hint="eastAsia"/>
              <w:color w:val="auto"/>
              <w:highlight w:val="none"/>
              <w:lang w:val="en-US" w:eastAsia="zh-CN"/>
            </w:rPr>
          </w:rPrChange>
        </w:rPr>
        <w:t>4</w:t>
      </w:r>
    </w:p>
    <w:p w14:paraId="3588D513">
      <w:pPr>
        <w:pStyle w:val="14"/>
        <w:tabs>
          <w:tab w:val="right" w:leader="dot" w:pos="9060"/>
        </w:tabs>
        <w:spacing w:line="720" w:lineRule="auto"/>
        <w:rPr>
          <w:rFonts w:hint="eastAsia" w:ascii="宋体" w:hAnsi="宋体" w:eastAsia="宋体" w:cs="宋体"/>
          <w:b w:val="0"/>
          <w:bCs w:val="0"/>
          <w:caps w:val="0"/>
          <w:color w:val="auto"/>
          <w:kern w:val="2"/>
          <w:sz w:val="21"/>
          <w:szCs w:val="22"/>
          <w:highlight w:val="none"/>
          <w:lang w:val="en-US" w:eastAsia="zh-CN" w:bidi="ar-SA"/>
          <w:rPrChange w:id="147" w:author="一朝一夕" w:date="2025-06-13T17:23:02Z">
            <w:rPr>
              <w:rFonts w:hint="eastAsia" w:eastAsia="宋体"/>
              <w:b w:val="0"/>
              <w:bCs w:val="0"/>
              <w:caps w:val="0"/>
              <w:color w:val="auto"/>
              <w:kern w:val="2"/>
              <w:sz w:val="21"/>
              <w:szCs w:val="22"/>
              <w:highlight w:val="none"/>
              <w:lang w:val="en-US" w:eastAsia="zh-CN" w:bidi="ar-SA"/>
            </w:rPr>
          </w:rPrChange>
        </w:rPr>
      </w:pPr>
      <w:r>
        <w:rPr>
          <w:rStyle w:val="22"/>
          <w:rFonts w:hint="eastAsia" w:ascii="宋体" w:hAnsi="宋体" w:cs="宋体"/>
          <w:color w:val="auto"/>
          <w:highlight w:val="none"/>
          <w:rPrChange w:id="148" w:author="一朝一夕" w:date="2025-06-13T17:23:02Z">
            <w:rPr>
              <w:rStyle w:val="22"/>
              <w:color w:val="auto"/>
              <w:highlight w:val="none"/>
            </w:rPr>
          </w:rPrChange>
        </w:rPr>
        <w:fldChar w:fldCharType="begin"/>
      </w:r>
      <w:r>
        <w:rPr>
          <w:rStyle w:val="22"/>
          <w:rFonts w:hint="eastAsia" w:ascii="宋体" w:hAnsi="宋体" w:cs="宋体"/>
          <w:color w:val="auto"/>
          <w:highlight w:val="none"/>
          <w:rPrChange w:id="149" w:author="一朝一夕" w:date="2025-06-13T17:23:02Z">
            <w:rPr>
              <w:rStyle w:val="22"/>
              <w:color w:val="auto"/>
              <w:highlight w:val="none"/>
            </w:rPr>
          </w:rPrChange>
        </w:rPr>
        <w:instrText xml:space="preserve"> </w:instrText>
      </w:r>
      <w:r>
        <w:rPr>
          <w:rFonts w:hint="eastAsia" w:ascii="宋体" w:hAnsi="宋体" w:cs="宋体"/>
          <w:color w:val="auto"/>
          <w:highlight w:val="none"/>
          <w:rPrChange w:id="150" w:author="一朝一夕" w:date="2025-06-13T17:23:02Z">
            <w:rPr>
              <w:color w:val="auto"/>
              <w:highlight w:val="none"/>
            </w:rPr>
          </w:rPrChange>
        </w:rPr>
        <w:instrText xml:space="preserve">HYPERLINK \l "_Toc83224479"</w:instrText>
      </w:r>
      <w:r>
        <w:rPr>
          <w:rStyle w:val="22"/>
          <w:rFonts w:hint="eastAsia" w:ascii="宋体" w:hAnsi="宋体" w:cs="宋体"/>
          <w:color w:val="auto"/>
          <w:highlight w:val="none"/>
          <w:rPrChange w:id="151" w:author="一朝一夕" w:date="2025-06-13T17:23:02Z">
            <w:rPr>
              <w:rStyle w:val="22"/>
              <w:color w:val="auto"/>
              <w:highlight w:val="none"/>
            </w:rPr>
          </w:rPrChange>
        </w:rPr>
        <w:instrText xml:space="preserve"> </w:instrText>
      </w:r>
      <w:r>
        <w:rPr>
          <w:rStyle w:val="22"/>
          <w:rFonts w:hint="eastAsia" w:ascii="宋体" w:hAnsi="宋体" w:cs="宋体"/>
          <w:color w:val="auto"/>
          <w:highlight w:val="none"/>
          <w:rPrChange w:id="152" w:author="一朝一夕" w:date="2025-06-13T17:23:02Z">
            <w:rPr>
              <w:rStyle w:val="22"/>
              <w:color w:val="auto"/>
              <w:highlight w:val="none"/>
            </w:rPr>
          </w:rPrChange>
        </w:rPr>
        <w:fldChar w:fldCharType="separate"/>
      </w:r>
      <w:r>
        <w:rPr>
          <w:rStyle w:val="22"/>
          <w:rFonts w:hint="eastAsia" w:ascii="宋体" w:hAnsi="宋体" w:cs="宋体"/>
          <w:color w:val="auto"/>
          <w:highlight w:val="none"/>
          <w:lang w:eastAsia="zh-CN"/>
          <w:rPrChange w:id="153" w:author="一朝一夕" w:date="2025-06-13T17:23:02Z">
            <w:rPr>
              <w:rStyle w:val="22"/>
              <w:rFonts w:hint="eastAsia"/>
              <w:color w:val="auto"/>
              <w:highlight w:val="none"/>
              <w:lang w:eastAsia="zh-CN"/>
            </w:rPr>
          </w:rPrChange>
        </w:rPr>
        <w:t>第五章 评审标准</w:t>
      </w:r>
      <w:r>
        <w:rPr>
          <w:rFonts w:hint="eastAsia" w:ascii="宋体" w:hAnsi="宋体" w:cs="宋体"/>
          <w:color w:val="auto"/>
          <w:highlight w:val="none"/>
          <w:rPrChange w:id="154" w:author="一朝一夕" w:date="2025-06-13T17:23:02Z">
            <w:rPr>
              <w:color w:val="auto"/>
              <w:highlight w:val="none"/>
            </w:rPr>
          </w:rPrChange>
        </w:rPr>
        <w:tab/>
      </w:r>
      <w:r>
        <w:rPr>
          <w:rFonts w:hint="eastAsia" w:ascii="宋体" w:hAnsi="宋体" w:cs="宋体"/>
          <w:color w:val="auto"/>
          <w:highlight w:val="none"/>
          <w:lang w:val="en-US" w:eastAsia="zh-CN"/>
          <w:rPrChange w:id="155" w:author="一朝一夕" w:date="2025-06-13T17:23:02Z">
            <w:rPr>
              <w:rFonts w:hint="eastAsia"/>
              <w:color w:val="auto"/>
              <w:highlight w:val="none"/>
              <w:lang w:val="en-US" w:eastAsia="zh-CN"/>
            </w:rPr>
          </w:rPrChange>
        </w:rPr>
        <w:t>3</w:t>
      </w:r>
      <w:r>
        <w:rPr>
          <w:rStyle w:val="22"/>
          <w:rFonts w:hint="eastAsia" w:ascii="宋体" w:hAnsi="宋体" w:cs="宋体"/>
          <w:color w:val="auto"/>
          <w:highlight w:val="none"/>
          <w:rPrChange w:id="156" w:author="一朝一夕" w:date="2025-06-13T17:23:02Z">
            <w:rPr>
              <w:rStyle w:val="22"/>
              <w:color w:val="auto"/>
              <w:highlight w:val="none"/>
            </w:rPr>
          </w:rPrChange>
        </w:rPr>
        <w:fldChar w:fldCharType="end"/>
      </w:r>
      <w:r>
        <w:rPr>
          <w:rStyle w:val="22"/>
          <w:rFonts w:hint="eastAsia" w:ascii="宋体" w:hAnsi="宋体" w:cs="宋体"/>
          <w:color w:val="auto"/>
          <w:highlight w:val="none"/>
          <w:lang w:val="en-US" w:eastAsia="zh-CN"/>
          <w:rPrChange w:id="157" w:author="一朝一夕" w:date="2025-06-13T17:23:02Z">
            <w:rPr>
              <w:rStyle w:val="22"/>
              <w:rFonts w:hint="eastAsia"/>
              <w:color w:val="auto"/>
              <w:highlight w:val="none"/>
              <w:lang w:val="en-US" w:eastAsia="zh-CN"/>
            </w:rPr>
          </w:rPrChange>
        </w:rPr>
        <w:t>6</w:t>
      </w:r>
    </w:p>
    <w:p w14:paraId="4786AF44">
      <w:pPr>
        <w:pStyle w:val="14"/>
        <w:tabs>
          <w:tab w:val="right" w:leader="dot" w:pos="9060"/>
        </w:tabs>
        <w:spacing w:line="720" w:lineRule="auto"/>
        <w:rPr>
          <w:rFonts w:hint="eastAsia" w:ascii="宋体" w:hAnsi="宋体" w:eastAsia="宋体" w:cs="宋体"/>
          <w:b w:val="0"/>
          <w:bCs w:val="0"/>
          <w:caps w:val="0"/>
          <w:color w:val="auto"/>
          <w:kern w:val="2"/>
          <w:sz w:val="21"/>
          <w:szCs w:val="22"/>
          <w:highlight w:val="none"/>
          <w:lang w:val="en-US" w:eastAsia="zh-CN" w:bidi="ar-SA"/>
          <w:rPrChange w:id="158" w:author="一朝一夕" w:date="2025-06-13T17:23:02Z">
            <w:rPr>
              <w:rFonts w:hint="default" w:eastAsia="宋体"/>
              <w:b w:val="0"/>
              <w:bCs w:val="0"/>
              <w:caps w:val="0"/>
              <w:color w:val="auto"/>
              <w:kern w:val="2"/>
              <w:sz w:val="21"/>
              <w:szCs w:val="22"/>
              <w:highlight w:val="none"/>
              <w:lang w:val="en-US" w:eastAsia="zh-CN" w:bidi="ar-SA"/>
            </w:rPr>
          </w:rPrChange>
        </w:rPr>
      </w:pPr>
      <w:r>
        <w:rPr>
          <w:rStyle w:val="22"/>
          <w:rFonts w:hint="eastAsia" w:ascii="宋体" w:hAnsi="宋体" w:cs="宋体"/>
          <w:color w:val="auto"/>
          <w:highlight w:val="none"/>
          <w:rPrChange w:id="159" w:author="一朝一夕" w:date="2025-06-13T17:23:02Z">
            <w:rPr>
              <w:rStyle w:val="22"/>
              <w:color w:val="auto"/>
              <w:highlight w:val="none"/>
            </w:rPr>
          </w:rPrChange>
        </w:rPr>
        <w:fldChar w:fldCharType="begin"/>
      </w:r>
      <w:r>
        <w:rPr>
          <w:rStyle w:val="22"/>
          <w:rFonts w:hint="eastAsia" w:ascii="宋体" w:hAnsi="宋体" w:cs="宋体"/>
          <w:color w:val="auto"/>
          <w:highlight w:val="none"/>
          <w:rPrChange w:id="160" w:author="一朝一夕" w:date="2025-06-13T17:23:02Z">
            <w:rPr>
              <w:rStyle w:val="22"/>
              <w:color w:val="auto"/>
              <w:highlight w:val="none"/>
            </w:rPr>
          </w:rPrChange>
        </w:rPr>
        <w:instrText xml:space="preserve"> </w:instrText>
      </w:r>
      <w:r>
        <w:rPr>
          <w:rFonts w:hint="eastAsia" w:ascii="宋体" w:hAnsi="宋体" w:cs="宋体"/>
          <w:color w:val="auto"/>
          <w:highlight w:val="none"/>
          <w:rPrChange w:id="161" w:author="一朝一夕" w:date="2025-06-13T17:23:02Z">
            <w:rPr>
              <w:color w:val="auto"/>
              <w:highlight w:val="none"/>
            </w:rPr>
          </w:rPrChange>
        </w:rPr>
        <w:instrText xml:space="preserve">HYPERLINK \l "_Toc83224484"</w:instrText>
      </w:r>
      <w:r>
        <w:rPr>
          <w:rStyle w:val="22"/>
          <w:rFonts w:hint="eastAsia" w:ascii="宋体" w:hAnsi="宋体" w:cs="宋体"/>
          <w:color w:val="auto"/>
          <w:highlight w:val="none"/>
          <w:rPrChange w:id="162" w:author="一朝一夕" w:date="2025-06-13T17:23:02Z">
            <w:rPr>
              <w:rStyle w:val="22"/>
              <w:color w:val="auto"/>
              <w:highlight w:val="none"/>
            </w:rPr>
          </w:rPrChange>
        </w:rPr>
        <w:instrText xml:space="preserve"> </w:instrText>
      </w:r>
      <w:r>
        <w:rPr>
          <w:rStyle w:val="22"/>
          <w:rFonts w:hint="eastAsia" w:ascii="宋体" w:hAnsi="宋体" w:cs="宋体"/>
          <w:color w:val="auto"/>
          <w:highlight w:val="none"/>
          <w:rPrChange w:id="163" w:author="一朝一夕" w:date="2025-06-13T17:23:02Z">
            <w:rPr>
              <w:rStyle w:val="22"/>
              <w:color w:val="auto"/>
              <w:highlight w:val="none"/>
            </w:rPr>
          </w:rPrChange>
        </w:rPr>
        <w:fldChar w:fldCharType="separate"/>
      </w:r>
      <w:r>
        <w:rPr>
          <w:rStyle w:val="22"/>
          <w:rFonts w:hint="eastAsia" w:ascii="宋体" w:hAnsi="宋体" w:cs="宋体"/>
          <w:color w:val="auto"/>
          <w:highlight w:val="none"/>
          <w:lang w:eastAsia="zh-CN"/>
          <w:rPrChange w:id="164" w:author="一朝一夕" w:date="2025-06-13T17:23:02Z">
            <w:rPr>
              <w:rStyle w:val="22"/>
              <w:rFonts w:hint="eastAsia"/>
              <w:color w:val="auto"/>
              <w:highlight w:val="none"/>
              <w:lang w:eastAsia="zh-CN"/>
            </w:rPr>
          </w:rPrChange>
        </w:rPr>
        <w:t>第六章</w:t>
      </w:r>
      <w:r>
        <w:rPr>
          <w:rStyle w:val="22"/>
          <w:rFonts w:hint="eastAsia" w:ascii="宋体" w:hAnsi="宋体" w:cs="宋体"/>
          <w:color w:val="auto"/>
          <w:highlight w:val="none"/>
          <w:lang w:eastAsia="zh-CN"/>
          <w:rPrChange w:id="165" w:author="一朝一夕" w:date="2025-06-13T17:23:02Z">
            <w:rPr>
              <w:rStyle w:val="22"/>
              <w:color w:val="auto"/>
              <w:highlight w:val="none"/>
              <w:lang w:eastAsia="zh-CN"/>
            </w:rPr>
          </w:rPrChange>
        </w:rPr>
        <w:t xml:space="preserve"> </w:t>
      </w:r>
      <w:r>
        <w:rPr>
          <w:rStyle w:val="22"/>
          <w:rFonts w:hint="eastAsia" w:ascii="宋体" w:hAnsi="宋体" w:cs="宋体"/>
          <w:color w:val="auto"/>
          <w:highlight w:val="none"/>
          <w:lang w:eastAsia="zh-CN"/>
          <w:rPrChange w:id="166" w:author="一朝一夕" w:date="2025-06-13T17:23:02Z">
            <w:rPr>
              <w:rStyle w:val="22"/>
              <w:rFonts w:hint="eastAsia"/>
              <w:color w:val="auto"/>
              <w:highlight w:val="none"/>
              <w:lang w:eastAsia="zh-CN"/>
            </w:rPr>
          </w:rPrChange>
        </w:rPr>
        <w:t>响应文件格式</w:t>
      </w:r>
      <w:r>
        <w:rPr>
          <w:rFonts w:hint="eastAsia" w:ascii="宋体" w:hAnsi="宋体" w:cs="宋体"/>
          <w:color w:val="auto"/>
          <w:highlight w:val="none"/>
          <w:rPrChange w:id="167" w:author="一朝一夕" w:date="2025-06-13T17:23:02Z">
            <w:rPr>
              <w:color w:val="auto"/>
              <w:highlight w:val="none"/>
            </w:rPr>
          </w:rPrChange>
        </w:rPr>
        <w:tab/>
      </w:r>
      <w:r>
        <w:rPr>
          <w:rStyle w:val="22"/>
          <w:rFonts w:hint="eastAsia" w:ascii="宋体" w:hAnsi="宋体" w:cs="宋体"/>
          <w:color w:val="auto"/>
          <w:highlight w:val="none"/>
          <w:rPrChange w:id="168" w:author="一朝一夕" w:date="2025-06-13T17:23:02Z">
            <w:rPr>
              <w:rStyle w:val="22"/>
              <w:color w:val="auto"/>
              <w:highlight w:val="none"/>
            </w:rPr>
          </w:rPrChange>
        </w:rPr>
        <w:fldChar w:fldCharType="end"/>
      </w:r>
      <w:r>
        <w:rPr>
          <w:rFonts w:hint="eastAsia" w:ascii="宋体" w:hAnsi="宋体" w:cs="宋体"/>
          <w:color w:val="auto"/>
          <w:highlight w:val="none"/>
          <w:lang w:val="en-US" w:eastAsia="zh-CN"/>
          <w:rPrChange w:id="169" w:author="一朝一夕" w:date="2025-06-13T17:23:02Z">
            <w:rPr>
              <w:rFonts w:hint="eastAsia"/>
              <w:color w:val="auto"/>
              <w:highlight w:val="none"/>
              <w:lang w:val="en-US" w:eastAsia="zh-CN"/>
            </w:rPr>
          </w:rPrChange>
        </w:rPr>
        <w:t>43</w:t>
      </w:r>
    </w:p>
    <w:p w14:paraId="4AA6CCA9">
      <w:pPr>
        <w:autoSpaceDE w:val="0"/>
        <w:autoSpaceDN w:val="0"/>
        <w:adjustRightInd w:val="0"/>
        <w:spacing w:line="360" w:lineRule="auto"/>
        <w:jc w:val="center"/>
        <w:outlineLvl w:val="9"/>
        <w:rPr>
          <w:rFonts w:hint="eastAsia" w:ascii="宋体" w:hAnsi="宋体" w:cs="宋体"/>
          <w:bCs/>
          <w:caps/>
          <w:color w:val="auto"/>
          <w:sz w:val="24"/>
          <w:szCs w:val="24"/>
          <w:highlight w:val="none"/>
          <w:rPrChange w:id="171" w:author="一朝一夕" w:date="2025-06-13T17:23:02Z">
            <w:rPr>
              <w:rFonts w:ascii="宋体" w:hAnsi="宋体"/>
              <w:bCs/>
              <w:caps/>
              <w:color w:val="auto"/>
              <w:sz w:val="24"/>
              <w:szCs w:val="24"/>
              <w:highlight w:val="none"/>
            </w:rPr>
          </w:rPrChange>
        </w:rPr>
        <w:pPrChange w:id="170" w:author="一朝一夕" w:date="2025-08-15T12:09:11Z">
          <w:pPr>
            <w:autoSpaceDE w:val="0"/>
            <w:autoSpaceDN w:val="0"/>
            <w:adjustRightInd w:val="0"/>
            <w:spacing w:line="360" w:lineRule="auto"/>
            <w:jc w:val="center"/>
            <w:outlineLvl w:val="1"/>
          </w:pPr>
        </w:pPrChange>
      </w:pPr>
      <w:r>
        <w:rPr>
          <w:rFonts w:hint="eastAsia" w:ascii="宋体" w:hAnsi="宋体" w:cs="宋体"/>
          <w:bCs/>
          <w:caps/>
          <w:color w:val="auto"/>
          <w:sz w:val="24"/>
          <w:szCs w:val="24"/>
          <w:highlight w:val="none"/>
          <w:rPrChange w:id="172" w:author="一朝一夕" w:date="2025-06-13T17:23:02Z">
            <w:rPr>
              <w:rFonts w:ascii="宋体" w:hAnsi="宋体"/>
              <w:bCs/>
              <w:caps/>
              <w:color w:val="auto"/>
              <w:sz w:val="24"/>
              <w:szCs w:val="24"/>
              <w:highlight w:val="none"/>
            </w:rPr>
          </w:rPrChange>
        </w:rPr>
        <w:fldChar w:fldCharType="end"/>
      </w:r>
    </w:p>
    <w:p w14:paraId="7A36FDE1">
      <w:pPr>
        <w:autoSpaceDE w:val="0"/>
        <w:autoSpaceDN w:val="0"/>
        <w:adjustRightInd w:val="0"/>
        <w:spacing w:line="360" w:lineRule="auto"/>
        <w:jc w:val="center"/>
        <w:outlineLvl w:val="9"/>
        <w:rPr>
          <w:rFonts w:hint="eastAsia" w:ascii="宋体" w:hAnsi="宋体" w:cs="宋体"/>
          <w:bCs/>
          <w:caps/>
          <w:color w:val="auto"/>
          <w:sz w:val="24"/>
          <w:szCs w:val="24"/>
          <w:highlight w:val="none"/>
          <w:rPrChange w:id="174" w:author="一朝一夕" w:date="2025-06-13T17:23:02Z">
            <w:rPr>
              <w:rFonts w:ascii="宋体" w:hAnsi="宋体"/>
              <w:bCs/>
              <w:caps/>
              <w:color w:val="auto"/>
              <w:sz w:val="24"/>
              <w:szCs w:val="24"/>
              <w:highlight w:val="none"/>
            </w:rPr>
          </w:rPrChange>
        </w:rPr>
        <w:pPrChange w:id="173" w:author="一朝一夕" w:date="2025-08-15T12:09:11Z">
          <w:pPr>
            <w:autoSpaceDE w:val="0"/>
            <w:autoSpaceDN w:val="0"/>
            <w:adjustRightInd w:val="0"/>
            <w:spacing w:line="360" w:lineRule="auto"/>
            <w:jc w:val="center"/>
            <w:outlineLvl w:val="1"/>
          </w:pPr>
        </w:pPrChange>
      </w:pPr>
    </w:p>
    <w:p w14:paraId="41556863">
      <w:pPr>
        <w:autoSpaceDE w:val="0"/>
        <w:autoSpaceDN w:val="0"/>
        <w:adjustRightInd w:val="0"/>
        <w:spacing w:line="360" w:lineRule="auto"/>
        <w:jc w:val="center"/>
        <w:outlineLvl w:val="9"/>
        <w:rPr>
          <w:rFonts w:hint="eastAsia" w:ascii="宋体" w:hAnsi="宋体" w:cs="宋体"/>
          <w:bCs/>
          <w:caps/>
          <w:color w:val="auto"/>
          <w:sz w:val="24"/>
          <w:szCs w:val="24"/>
          <w:highlight w:val="none"/>
          <w:rPrChange w:id="176" w:author="一朝一夕" w:date="2025-06-13T17:23:02Z">
            <w:rPr>
              <w:rFonts w:ascii="宋体" w:hAnsi="宋体"/>
              <w:bCs/>
              <w:caps/>
              <w:color w:val="auto"/>
              <w:sz w:val="24"/>
              <w:szCs w:val="24"/>
              <w:highlight w:val="none"/>
            </w:rPr>
          </w:rPrChange>
        </w:rPr>
        <w:pPrChange w:id="175" w:author="一朝一夕" w:date="2025-08-15T12:09:11Z">
          <w:pPr>
            <w:autoSpaceDE w:val="0"/>
            <w:autoSpaceDN w:val="0"/>
            <w:adjustRightInd w:val="0"/>
            <w:spacing w:line="360" w:lineRule="auto"/>
            <w:jc w:val="center"/>
            <w:outlineLvl w:val="1"/>
          </w:pPr>
        </w:pPrChange>
      </w:pPr>
    </w:p>
    <w:p w14:paraId="75CDEA5B">
      <w:pPr>
        <w:autoSpaceDE w:val="0"/>
        <w:autoSpaceDN w:val="0"/>
        <w:adjustRightInd w:val="0"/>
        <w:spacing w:line="360" w:lineRule="auto"/>
        <w:jc w:val="center"/>
        <w:outlineLvl w:val="9"/>
        <w:rPr>
          <w:rFonts w:hint="eastAsia" w:ascii="宋体" w:hAnsi="宋体" w:cs="宋体"/>
          <w:bCs/>
          <w:caps/>
          <w:color w:val="auto"/>
          <w:sz w:val="24"/>
          <w:szCs w:val="24"/>
          <w:highlight w:val="none"/>
          <w:rPrChange w:id="178" w:author="一朝一夕" w:date="2025-06-13T17:23:02Z">
            <w:rPr>
              <w:rFonts w:ascii="宋体" w:hAnsi="宋体"/>
              <w:bCs/>
              <w:caps/>
              <w:color w:val="auto"/>
              <w:sz w:val="24"/>
              <w:szCs w:val="24"/>
              <w:highlight w:val="none"/>
            </w:rPr>
          </w:rPrChange>
        </w:rPr>
        <w:pPrChange w:id="177" w:author="一朝一夕" w:date="2025-08-15T12:09:11Z">
          <w:pPr>
            <w:autoSpaceDE w:val="0"/>
            <w:autoSpaceDN w:val="0"/>
            <w:adjustRightInd w:val="0"/>
            <w:spacing w:line="360" w:lineRule="auto"/>
            <w:jc w:val="center"/>
            <w:outlineLvl w:val="1"/>
          </w:pPr>
        </w:pPrChange>
      </w:pPr>
    </w:p>
    <w:p w14:paraId="325D51E9">
      <w:pPr>
        <w:autoSpaceDE w:val="0"/>
        <w:autoSpaceDN w:val="0"/>
        <w:adjustRightInd w:val="0"/>
        <w:spacing w:line="360" w:lineRule="auto"/>
        <w:jc w:val="center"/>
        <w:outlineLvl w:val="9"/>
        <w:rPr>
          <w:rFonts w:hint="eastAsia" w:ascii="宋体" w:hAnsi="宋体" w:cs="宋体"/>
          <w:bCs/>
          <w:caps/>
          <w:color w:val="auto"/>
          <w:sz w:val="24"/>
          <w:szCs w:val="24"/>
          <w:highlight w:val="none"/>
          <w:rPrChange w:id="180" w:author="一朝一夕" w:date="2025-06-13T17:23:02Z">
            <w:rPr>
              <w:rFonts w:ascii="宋体" w:hAnsi="宋体"/>
              <w:bCs/>
              <w:caps/>
              <w:color w:val="auto"/>
              <w:sz w:val="24"/>
              <w:szCs w:val="24"/>
              <w:highlight w:val="none"/>
            </w:rPr>
          </w:rPrChange>
        </w:rPr>
        <w:pPrChange w:id="179" w:author="一朝一夕" w:date="2025-08-15T12:09:11Z">
          <w:pPr>
            <w:autoSpaceDE w:val="0"/>
            <w:autoSpaceDN w:val="0"/>
            <w:adjustRightInd w:val="0"/>
            <w:spacing w:line="360" w:lineRule="auto"/>
            <w:jc w:val="center"/>
            <w:outlineLvl w:val="1"/>
          </w:pPr>
        </w:pPrChange>
      </w:pPr>
    </w:p>
    <w:p w14:paraId="1050808F">
      <w:pPr>
        <w:autoSpaceDE w:val="0"/>
        <w:autoSpaceDN w:val="0"/>
        <w:adjustRightInd w:val="0"/>
        <w:spacing w:line="360" w:lineRule="auto"/>
        <w:jc w:val="center"/>
        <w:outlineLvl w:val="9"/>
        <w:rPr>
          <w:rFonts w:hint="eastAsia" w:ascii="宋体" w:hAnsi="宋体" w:cs="宋体"/>
          <w:bCs/>
          <w:caps/>
          <w:color w:val="auto"/>
          <w:sz w:val="24"/>
          <w:szCs w:val="24"/>
          <w:highlight w:val="none"/>
          <w:rPrChange w:id="182" w:author="一朝一夕" w:date="2025-06-13T17:23:02Z">
            <w:rPr>
              <w:rFonts w:ascii="宋体" w:hAnsi="宋体"/>
              <w:bCs/>
              <w:caps/>
              <w:color w:val="auto"/>
              <w:sz w:val="24"/>
              <w:szCs w:val="24"/>
              <w:highlight w:val="none"/>
            </w:rPr>
          </w:rPrChange>
        </w:rPr>
        <w:pPrChange w:id="181" w:author="一朝一夕" w:date="2025-08-15T12:09:11Z">
          <w:pPr>
            <w:autoSpaceDE w:val="0"/>
            <w:autoSpaceDN w:val="0"/>
            <w:adjustRightInd w:val="0"/>
            <w:spacing w:line="360" w:lineRule="auto"/>
            <w:jc w:val="center"/>
            <w:outlineLvl w:val="1"/>
          </w:pPr>
        </w:pPrChange>
      </w:pPr>
    </w:p>
    <w:p w14:paraId="3E7B0505">
      <w:pPr>
        <w:autoSpaceDE w:val="0"/>
        <w:autoSpaceDN w:val="0"/>
        <w:adjustRightInd w:val="0"/>
        <w:spacing w:line="360" w:lineRule="auto"/>
        <w:jc w:val="center"/>
        <w:outlineLvl w:val="9"/>
        <w:rPr>
          <w:rFonts w:hint="eastAsia" w:ascii="宋体" w:hAnsi="宋体" w:cs="宋体"/>
          <w:bCs/>
          <w:caps/>
          <w:color w:val="auto"/>
          <w:sz w:val="24"/>
          <w:szCs w:val="24"/>
          <w:highlight w:val="none"/>
          <w:rPrChange w:id="184" w:author="一朝一夕" w:date="2025-06-13T17:23:02Z">
            <w:rPr>
              <w:rFonts w:ascii="宋体" w:hAnsi="宋体"/>
              <w:bCs/>
              <w:caps/>
              <w:color w:val="auto"/>
              <w:sz w:val="24"/>
              <w:szCs w:val="24"/>
              <w:highlight w:val="none"/>
            </w:rPr>
          </w:rPrChange>
        </w:rPr>
        <w:pPrChange w:id="183" w:author="一朝一夕" w:date="2025-08-15T12:09:11Z">
          <w:pPr>
            <w:autoSpaceDE w:val="0"/>
            <w:autoSpaceDN w:val="0"/>
            <w:adjustRightInd w:val="0"/>
            <w:spacing w:line="360" w:lineRule="auto"/>
            <w:jc w:val="center"/>
            <w:outlineLvl w:val="1"/>
          </w:pPr>
        </w:pPrChange>
      </w:pPr>
    </w:p>
    <w:p w14:paraId="1D0939E9">
      <w:pPr>
        <w:autoSpaceDE w:val="0"/>
        <w:autoSpaceDN w:val="0"/>
        <w:adjustRightInd w:val="0"/>
        <w:spacing w:line="360" w:lineRule="auto"/>
        <w:jc w:val="center"/>
        <w:outlineLvl w:val="9"/>
        <w:rPr>
          <w:rFonts w:hint="eastAsia" w:ascii="宋体" w:hAnsi="宋体" w:cs="宋体"/>
          <w:bCs/>
          <w:caps/>
          <w:color w:val="auto"/>
          <w:sz w:val="24"/>
          <w:szCs w:val="24"/>
          <w:highlight w:val="none"/>
          <w:rPrChange w:id="186" w:author="一朝一夕" w:date="2025-06-13T17:23:02Z">
            <w:rPr>
              <w:rFonts w:ascii="宋体" w:hAnsi="宋体"/>
              <w:bCs/>
              <w:caps/>
              <w:color w:val="auto"/>
              <w:sz w:val="24"/>
              <w:szCs w:val="24"/>
              <w:highlight w:val="none"/>
            </w:rPr>
          </w:rPrChange>
        </w:rPr>
        <w:pPrChange w:id="185" w:author="一朝一夕" w:date="2025-08-15T12:09:11Z">
          <w:pPr>
            <w:autoSpaceDE w:val="0"/>
            <w:autoSpaceDN w:val="0"/>
            <w:adjustRightInd w:val="0"/>
            <w:spacing w:line="360" w:lineRule="auto"/>
            <w:jc w:val="center"/>
            <w:outlineLvl w:val="1"/>
          </w:pPr>
        </w:pPrChange>
      </w:pPr>
    </w:p>
    <w:p w14:paraId="5FA00A23">
      <w:pPr>
        <w:autoSpaceDE w:val="0"/>
        <w:autoSpaceDN w:val="0"/>
        <w:adjustRightInd w:val="0"/>
        <w:spacing w:line="360" w:lineRule="auto"/>
        <w:jc w:val="center"/>
        <w:outlineLvl w:val="9"/>
        <w:rPr>
          <w:rFonts w:hint="eastAsia" w:ascii="宋体" w:hAnsi="宋体" w:cs="宋体"/>
          <w:bCs/>
          <w:caps/>
          <w:color w:val="auto"/>
          <w:sz w:val="24"/>
          <w:szCs w:val="24"/>
          <w:highlight w:val="none"/>
          <w:rPrChange w:id="188" w:author="一朝一夕" w:date="2025-06-13T17:23:02Z">
            <w:rPr>
              <w:rFonts w:ascii="宋体" w:hAnsi="宋体"/>
              <w:bCs/>
              <w:caps/>
              <w:color w:val="auto"/>
              <w:sz w:val="24"/>
              <w:szCs w:val="24"/>
              <w:highlight w:val="none"/>
            </w:rPr>
          </w:rPrChange>
        </w:rPr>
        <w:pPrChange w:id="187" w:author="一朝一夕" w:date="2025-08-15T12:09:11Z">
          <w:pPr>
            <w:autoSpaceDE w:val="0"/>
            <w:autoSpaceDN w:val="0"/>
            <w:adjustRightInd w:val="0"/>
            <w:spacing w:line="360" w:lineRule="auto"/>
            <w:jc w:val="center"/>
            <w:outlineLvl w:val="1"/>
          </w:pPr>
        </w:pPrChange>
      </w:pPr>
    </w:p>
    <w:p w14:paraId="225144FA">
      <w:pPr>
        <w:autoSpaceDE w:val="0"/>
        <w:autoSpaceDN w:val="0"/>
        <w:adjustRightInd w:val="0"/>
        <w:spacing w:line="360" w:lineRule="auto"/>
        <w:jc w:val="center"/>
        <w:outlineLvl w:val="9"/>
        <w:rPr>
          <w:rFonts w:hint="eastAsia" w:ascii="宋体" w:hAnsi="宋体" w:cs="宋体"/>
          <w:bCs/>
          <w:caps/>
          <w:color w:val="auto"/>
          <w:sz w:val="24"/>
          <w:szCs w:val="24"/>
          <w:highlight w:val="none"/>
          <w:rPrChange w:id="190" w:author="一朝一夕" w:date="2025-06-13T17:23:02Z">
            <w:rPr>
              <w:rFonts w:ascii="宋体" w:hAnsi="宋体"/>
              <w:bCs/>
              <w:caps/>
              <w:color w:val="auto"/>
              <w:sz w:val="24"/>
              <w:szCs w:val="24"/>
              <w:highlight w:val="none"/>
            </w:rPr>
          </w:rPrChange>
        </w:rPr>
        <w:pPrChange w:id="189" w:author="一朝一夕" w:date="2025-08-15T12:09:11Z">
          <w:pPr>
            <w:autoSpaceDE w:val="0"/>
            <w:autoSpaceDN w:val="0"/>
            <w:adjustRightInd w:val="0"/>
            <w:spacing w:line="360" w:lineRule="auto"/>
            <w:jc w:val="center"/>
            <w:outlineLvl w:val="1"/>
          </w:pPr>
        </w:pPrChange>
      </w:pPr>
    </w:p>
    <w:p w14:paraId="183A822E">
      <w:pPr>
        <w:autoSpaceDE w:val="0"/>
        <w:autoSpaceDN w:val="0"/>
        <w:adjustRightInd w:val="0"/>
        <w:spacing w:line="360" w:lineRule="auto"/>
        <w:jc w:val="center"/>
        <w:outlineLvl w:val="9"/>
        <w:rPr>
          <w:rFonts w:hint="eastAsia" w:ascii="宋体" w:hAnsi="宋体" w:cs="宋体"/>
          <w:bCs/>
          <w:caps/>
          <w:color w:val="auto"/>
          <w:sz w:val="24"/>
          <w:szCs w:val="24"/>
          <w:highlight w:val="none"/>
          <w:rPrChange w:id="192" w:author="一朝一夕" w:date="2025-06-13T17:23:02Z">
            <w:rPr>
              <w:rFonts w:ascii="宋体" w:hAnsi="宋体"/>
              <w:bCs/>
              <w:caps/>
              <w:color w:val="auto"/>
              <w:sz w:val="24"/>
              <w:szCs w:val="24"/>
              <w:highlight w:val="none"/>
            </w:rPr>
          </w:rPrChange>
        </w:rPr>
        <w:pPrChange w:id="191" w:author="一朝一夕" w:date="2025-08-15T12:09:11Z">
          <w:pPr>
            <w:autoSpaceDE w:val="0"/>
            <w:autoSpaceDN w:val="0"/>
            <w:adjustRightInd w:val="0"/>
            <w:spacing w:line="360" w:lineRule="auto"/>
            <w:jc w:val="center"/>
            <w:outlineLvl w:val="1"/>
          </w:pPr>
        </w:pPrChange>
      </w:pPr>
    </w:p>
    <w:p w14:paraId="7E19F056">
      <w:pPr>
        <w:autoSpaceDE w:val="0"/>
        <w:autoSpaceDN w:val="0"/>
        <w:adjustRightInd w:val="0"/>
        <w:spacing w:line="360" w:lineRule="auto"/>
        <w:jc w:val="center"/>
        <w:outlineLvl w:val="9"/>
        <w:rPr>
          <w:ins w:id="194" w:author="一朝一夕" w:date="2025-08-15T08:52:48Z"/>
          <w:rFonts w:hint="eastAsia" w:ascii="宋体" w:hAnsi="宋体" w:cs="宋体"/>
          <w:bCs/>
          <w:caps/>
          <w:color w:val="auto"/>
          <w:sz w:val="24"/>
          <w:szCs w:val="24"/>
          <w:highlight w:val="none"/>
        </w:rPr>
        <w:pPrChange w:id="193" w:author="一朝一夕" w:date="2025-08-15T12:09:11Z">
          <w:pPr>
            <w:autoSpaceDE w:val="0"/>
            <w:autoSpaceDN w:val="0"/>
            <w:adjustRightInd w:val="0"/>
            <w:spacing w:line="360" w:lineRule="auto"/>
            <w:jc w:val="center"/>
            <w:outlineLvl w:val="1"/>
          </w:pPr>
        </w:pPrChange>
      </w:pPr>
    </w:p>
    <w:p w14:paraId="109116FC">
      <w:pPr>
        <w:pStyle w:val="17"/>
        <w:rPr>
          <w:del w:id="195" w:author="一朝一夕" w:date="2025-08-15T08:52:47Z"/>
          <w:rFonts w:hint="eastAsia" w:ascii="宋体" w:hAnsi="Times New Roman"/>
          <w:bCs w:val="0"/>
          <w:caps w:val="0"/>
          <w:color w:val="auto"/>
          <w:sz w:val="24"/>
          <w:szCs w:val="21"/>
          <w:highlight w:val="none"/>
          <w:rPrChange w:id="196" w:author="一朝一夕" w:date="2025-06-13T17:23:02Z">
            <w:rPr>
              <w:del w:id="197" w:author="一朝一夕" w:date="2025-08-15T08:52:47Z"/>
              <w:rFonts w:ascii="宋体" w:hAnsi="宋体"/>
              <w:bCs/>
              <w:caps/>
              <w:color w:val="auto"/>
              <w:sz w:val="24"/>
              <w:szCs w:val="24"/>
              <w:highlight w:val="none"/>
            </w:rPr>
          </w:rPrChange>
        </w:rPr>
      </w:pPr>
    </w:p>
    <w:p w14:paraId="66631826">
      <w:pPr>
        <w:autoSpaceDE w:val="0"/>
        <w:autoSpaceDN w:val="0"/>
        <w:adjustRightInd w:val="0"/>
        <w:spacing w:line="360" w:lineRule="auto"/>
        <w:jc w:val="both"/>
        <w:outlineLvl w:val="9"/>
        <w:rPr>
          <w:del w:id="199" w:author="一朝一夕" w:date="2025-08-15T08:52:47Z"/>
          <w:rFonts w:hint="eastAsia" w:ascii="宋体" w:hAnsi="宋体" w:cs="宋体"/>
          <w:b/>
          <w:bCs/>
          <w:color w:val="000000"/>
          <w:kern w:val="0"/>
          <w:sz w:val="28"/>
          <w:szCs w:val="28"/>
          <w:lang w:val="en-US" w:eastAsia="zh-CN"/>
        </w:rPr>
        <w:pPrChange w:id="198" w:author="一朝一夕" w:date="2025-08-15T12:09:11Z">
          <w:pPr>
            <w:autoSpaceDE w:val="0"/>
            <w:autoSpaceDN w:val="0"/>
            <w:adjustRightInd w:val="0"/>
            <w:spacing w:line="360" w:lineRule="auto"/>
            <w:jc w:val="center"/>
            <w:outlineLvl w:val="1"/>
          </w:pPr>
        </w:pPrChange>
      </w:pPr>
    </w:p>
    <w:p w14:paraId="012541A9">
      <w:pPr>
        <w:autoSpaceDE w:val="0"/>
        <w:autoSpaceDN w:val="0"/>
        <w:adjustRightInd w:val="0"/>
        <w:spacing w:line="360" w:lineRule="auto"/>
        <w:jc w:val="center"/>
        <w:outlineLvl w:val="9"/>
        <w:rPr>
          <w:del w:id="201" w:author="一朝一夕" w:date="2025-08-15T08:52:47Z"/>
          <w:rFonts w:hint="eastAsia" w:ascii="宋体" w:hAnsi="宋体" w:eastAsia="宋体" w:cs="宋体"/>
          <w:b/>
          <w:bCs w:val="0"/>
          <w:kern w:val="0"/>
          <w:sz w:val="32"/>
          <w:szCs w:val="32"/>
          <w:shd w:val="clear" w:color="auto" w:fill="FFFFFF"/>
          <w:lang w:val="en-US" w:eastAsia="zh-CN"/>
          <w:rPrChange w:id="202" w:author="一朝一夕" w:date="2025-06-13T17:23:02Z">
            <w:rPr>
              <w:del w:id="203" w:author="一朝一夕" w:date="2025-08-15T08:52:47Z"/>
              <w:rFonts w:hint="eastAsia" w:ascii="宋体" w:hAnsi="宋体" w:eastAsia="宋体" w:cs="宋体"/>
              <w:b/>
              <w:bCs w:val="0"/>
              <w:kern w:val="0"/>
              <w:sz w:val="32"/>
              <w:szCs w:val="32"/>
              <w:shd w:val="clear" w:color="auto" w:fill="FFFFFF"/>
              <w:lang w:val="en-US" w:eastAsia="zh-CN"/>
            </w:rPr>
          </w:rPrChange>
        </w:rPr>
        <w:sectPr>
          <w:footerReference r:id="rId4" w:type="default"/>
          <w:pgSz w:w="11906" w:h="16838"/>
          <w:pgMar w:top="1440" w:right="1800" w:bottom="1440" w:left="1800" w:header="851" w:footer="992" w:gutter="0"/>
          <w:pgNumType w:fmt="decimal" w:start="1"/>
          <w:cols w:space="425" w:num="1"/>
          <w:docGrid w:type="lines" w:linePitch="312" w:charSpace="0"/>
        </w:sectPr>
        <w:pPrChange w:id="200" w:author="一朝一夕" w:date="2025-08-15T12:09:11Z">
          <w:pPr>
            <w:autoSpaceDE w:val="0"/>
            <w:autoSpaceDN w:val="0"/>
            <w:adjustRightInd w:val="0"/>
            <w:spacing w:line="360" w:lineRule="auto"/>
            <w:jc w:val="center"/>
            <w:outlineLvl w:val="1"/>
          </w:pPr>
        </w:pPrChange>
      </w:pPr>
    </w:p>
    <w:p w14:paraId="1DBB59F0">
      <w:pPr>
        <w:autoSpaceDE w:val="0"/>
        <w:autoSpaceDN w:val="0"/>
        <w:adjustRightInd w:val="0"/>
        <w:spacing w:line="360" w:lineRule="auto"/>
        <w:jc w:val="center"/>
        <w:outlineLvl w:val="0"/>
        <w:rPr>
          <w:ins w:id="205" w:author="一朝一夕" w:date="2025-08-15T16:05:14Z"/>
          <w:rFonts w:hint="eastAsia" w:ascii="宋体" w:hAnsi="宋体" w:eastAsia="宋体" w:cs="宋体"/>
          <w:b/>
          <w:bCs w:val="0"/>
          <w:kern w:val="0"/>
          <w:sz w:val="32"/>
          <w:szCs w:val="32"/>
          <w:shd w:val="clear" w:color="auto" w:fill="FFFFFF"/>
          <w:lang w:val="en-US" w:eastAsia="zh-CN"/>
        </w:rPr>
        <w:pPrChange w:id="204" w:author="一朝一夕" w:date="2025-08-15T12:09:11Z">
          <w:pPr>
            <w:autoSpaceDE w:val="0"/>
            <w:autoSpaceDN w:val="0"/>
            <w:adjustRightInd w:val="0"/>
            <w:spacing w:line="360" w:lineRule="auto"/>
            <w:jc w:val="center"/>
            <w:outlineLvl w:val="1"/>
          </w:pPr>
        </w:pPrChange>
      </w:pPr>
    </w:p>
    <w:p w14:paraId="287AD439">
      <w:pPr>
        <w:autoSpaceDE w:val="0"/>
        <w:autoSpaceDN w:val="0"/>
        <w:adjustRightInd w:val="0"/>
        <w:spacing w:line="360" w:lineRule="auto"/>
        <w:jc w:val="center"/>
        <w:outlineLvl w:val="0"/>
        <w:rPr>
          <w:ins w:id="207" w:author="一朝一夕" w:date="2025-08-15T16:05:14Z"/>
          <w:rFonts w:hint="eastAsia" w:ascii="宋体" w:hAnsi="宋体" w:eastAsia="宋体" w:cs="宋体"/>
          <w:b/>
          <w:bCs w:val="0"/>
          <w:kern w:val="0"/>
          <w:sz w:val="32"/>
          <w:szCs w:val="32"/>
          <w:shd w:val="clear" w:color="auto" w:fill="FFFFFF"/>
          <w:lang w:val="en-US" w:eastAsia="zh-CN"/>
        </w:rPr>
        <w:pPrChange w:id="206" w:author="一朝一夕" w:date="2025-08-15T12:09:11Z">
          <w:pPr>
            <w:autoSpaceDE w:val="0"/>
            <w:autoSpaceDN w:val="0"/>
            <w:adjustRightInd w:val="0"/>
            <w:spacing w:line="360" w:lineRule="auto"/>
            <w:jc w:val="center"/>
            <w:outlineLvl w:val="1"/>
          </w:pPr>
        </w:pPrChange>
      </w:pPr>
    </w:p>
    <w:p w14:paraId="5D9EA175">
      <w:pPr>
        <w:autoSpaceDE w:val="0"/>
        <w:autoSpaceDN w:val="0"/>
        <w:adjustRightInd w:val="0"/>
        <w:spacing w:line="360" w:lineRule="auto"/>
        <w:jc w:val="center"/>
        <w:outlineLvl w:val="0"/>
        <w:rPr>
          <w:rFonts w:hint="eastAsia" w:ascii="宋体" w:hAnsi="宋体" w:eastAsia="宋体" w:cs="宋体"/>
          <w:b/>
          <w:bCs w:val="0"/>
          <w:kern w:val="0"/>
          <w:sz w:val="32"/>
          <w:szCs w:val="32"/>
          <w:shd w:val="clear" w:color="auto" w:fill="FFFFFF"/>
        </w:rPr>
        <w:pPrChange w:id="208" w:author="一朝一夕" w:date="2025-08-15T12:09:11Z">
          <w:pPr>
            <w:autoSpaceDE w:val="0"/>
            <w:autoSpaceDN w:val="0"/>
            <w:adjustRightInd w:val="0"/>
            <w:spacing w:line="360" w:lineRule="auto"/>
            <w:jc w:val="center"/>
            <w:outlineLvl w:val="1"/>
          </w:pPr>
        </w:pPrChange>
      </w:pPr>
      <w:r>
        <w:rPr>
          <w:rFonts w:hint="eastAsia" w:ascii="宋体" w:hAnsi="宋体" w:eastAsia="宋体" w:cs="宋体"/>
          <w:b/>
          <w:bCs w:val="0"/>
          <w:kern w:val="0"/>
          <w:sz w:val="32"/>
          <w:szCs w:val="32"/>
          <w:shd w:val="clear" w:color="auto" w:fill="FFFFFF"/>
          <w:lang w:val="en-US" w:eastAsia="zh-CN"/>
        </w:rPr>
        <w:t xml:space="preserve">第一章  </w:t>
      </w:r>
      <w:r>
        <w:rPr>
          <w:rFonts w:hint="eastAsia" w:ascii="宋体" w:hAnsi="宋体" w:eastAsia="宋体" w:cs="宋体"/>
          <w:b/>
          <w:bCs w:val="0"/>
          <w:kern w:val="0"/>
          <w:sz w:val="32"/>
          <w:szCs w:val="32"/>
          <w:shd w:val="clear" w:color="auto" w:fill="FFFFFF"/>
        </w:rPr>
        <w:t>竞争性磋商公告</w:t>
      </w:r>
    </w:p>
    <w:p w14:paraId="37C83CCE">
      <w:pPr>
        <w:keepNext w:val="0"/>
        <w:keepLines w:val="0"/>
        <w:pageBreakBefore w:val="0"/>
        <w:numPr>
          <w:ilvl w:val="0"/>
          <w:numId w:val="0"/>
        </w:numPr>
        <w:kinsoku/>
        <w:wordWrap/>
        <w:overflowPunct/>
        <w:topLinePunct w:val="0"/>
        <w:autoSpaceDE/>
        <w:autoSpaceDN/>
        <w:bidi w:val="0"/>
        <w:adjustRightInd/>
        <w:snapToGrid/>
        <w:spacing w:line="520" w:lineRule="exact"/>
        <w:ind w:leftChars="175"/>
        <w:jc w:val="both"/>
        <w:textAlignment w:val="auto"/>
        <w:rPr>
          <w:rFonts w:hint="eastAsia" w:ascii="宋体" w:hAnsi="宋体" w:eastAsia="宋体" w:cs="宋体"/>
          <w:sz w:val="24"/>
          <w:szCs w:val="24"/>
        </w:rPr>
      </w:pPr>
      <w:r>
        <w:rPr>
          <w:rFonts w:hint="eastAsia" w:ascii="宋体" w:hAnsi="宋体" w:eastAsia="宋体" w:cs="宋体"/>
          <w:sz w:val="24"/>
          <w:szCs w:val="24"/>
        </w:rPr>
        <w:t>项目概况</w:t>
      </w:r>
    </w:p>
    <w:p w14:paraId="56C77824">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color w:val="auto"/>
          <w:sz w:val="24"/>
          <w:szCs w:val="24"/>
        </w:rPr>
      </w:pPr>
      <w:del w:id="209" w:author="一朝一夕" w:date="2025-07-15T09:53:18Z">
        <w:r>
          <w:rPr>
            <w:rFonts w:hint="eastAsia" w:ascii="宋体" w:hAnsi="宋体" w:eastAsia="宋体" w:cs="宋体"/>
            <w:sz w:val="24"/>
            <w:szCs w:val="24"/>
            <w:lang w:eastAsia="zh-CN"/>
          </w:rPr>
          <w:delText>三门峡市中心血站</w:delText>
        </w:r>
      </w:del>
      <w:del w:id="210" w:author="一朝一夕" w:date="2025-07-15T09:55:09Z">
        <w:r>
          <w:rPr>
            <w:rFonts w:hint="eastAsia" w:ascii="宋体" w:hAnsi="宋体" w:eastAsia="宋体" w:cs="宋体"/>
            <w:sz w:val="24"/>
            <w:szCs w:val="24"/>
            <w:lang w:eastAsia="zh-CN"/>
          </w:rPr>
          <w:delText>2025年无偿献血纪念品采购项目</w:delText>
        </w:r>
      </w:del>
      <w:ins w:id="211" w:author="一朝一夕" w:date="2025-07-15T09:55:09Z">
        <w:r>
          <w:rPr>
            <w:rFonts w:hint="eastAsia" w:ascii="宋体" w:hAnsi="宋体" w:cs="宋体"/>
            <w:sz w:val="24"/>
            <w:szCs w:val="24"/>
            <w:lang w:eastAsia="zh-CN"/>
          </w:rPr>
          <w:t>湖滨区残联2025年困难重度残疾人家庭无障碍改造项目</w:t>
        </w:r>
      </w:ins>
      <w:r>
        <w:rPr>
          <w:rFonts w:hint="eastAsia" w:ascii="宋体" w:hAnsi="宋体" w:eastAsia="宋体" w:cs="宋体"/>
          <w:sz w:val="24"/>
          <w:szCs w:val="24"/>
        </w:rPr>
        <w:t>的潜在供应商应在三门峡市公共资源交易中心网获取竞争性磋商文</w:t>
      </w:r>
      <w:r>
        <w:rPr>
          <w:rFonts w:hint="eastAsia" w:ascii="宋体" w:hAnsi="宋体" w:eastAsia="宋体" w:cs="宋体"/>
          <w:color w:val="auto"/>
          <w:sz w:val="24"/>
          <w:szCs w:val="24"/>
        </w:rPr>
        <w:t>件，并于</w:t>
      </w:r>
      <w:r>
        <w:rPr>
          <w:rFonts w:hint="eastAsia" w:ascii="宋体" w:hAnsi="宋体" w:eastAsia="宋体" w:cs="宋体"/>
          <w:sz w:val="24"/>
          <w:szCs w:val="24"/>
          <w:highlight w:val="none"/>
          <w:lang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eastAsia="zh-CN"/>
        </w:rPr>
        <w:t>年</w:t>
      </w:r>
      <w:del w:id="212" w:author="一朝一夕" w:date="2025-08-15T09:02:57Z">
        <w:r>
          <w:rPr>
            <w:rFonts w:hint="default" w:ascii="宋体" w:hAnsi="宋体" w:cs="宋体"/>
            <w:sz w:val="24"/>
            <w:szCs w:val="24"/>
            <w:highlight w:val="none"/>
            <w:lang w:val="en-US" w:eastAsia="zh-CN"/>
          </w:rPr>
          <w:delText>06</w:delText>
        </w:r>
      </w:del>
      <w:ins w:id="213" w:author="一朝一夕" w:date="2025-08-15T09:02:57Z">
        <w:r>
          <w:rPr>
            <w:rFonts w:hint="eastAsia" w:ascii="宋体" w:hAnsi="宋体" w:cs="宋体"/>
            <w:sz w:val="24"/>
            <w:szCs w:val="24"/>
            <w:highlight w:val="none"/>
            <w:lang w:val="en-US" w:eastAsia="zh-CN"/>
          </w:rPr>
          <w:t>0</w:t>
        </w:r>
      </w:ins>
      <w:ins w:id="214" w:author="一朝一夕" w:date="2025-08-15T09:02:58Z">
        <w:r>
          <w:rPr>
            <w:rFonts w:hint="eastAsia" w:ascii="宋体" w:hAnsi="宋体" w:cs="宋体"/>
            <w:sz w:val="24"/>
            <w:szCs w:val="24"/>
            <w:highlight w:val="none"/>
            <w:lang w:val="en-US" w:eastAsia="zh-CN"/>
          </w:rPr>
          <w:t>8</w:t>
        </w:r>
      </w:ins>
      <w:r>
        <w:rPr>
          <w:rFonts w:hint="eastAsia" w:ascii="宋体" w:hAnsi="宋体" w:eastAsia="宋体" w:cs="宋体"/>
          <w:sz w:val="24"/>
          <w:szCs w:val="24"/>
          <w:highlight w:val="none"/>
          <w:lang w:eastAsia="zh-CN"/>
        </w:rPr>
        <w:t>月</w:t>
      </w:r>
      <w:del w:id="215" w:author="一朝一夕" w:date="2025-08-15T09:03:00Z">
        <w:r>
          <w:rPr>
            <w:rFonts w:hint="default" w:ascii="宋体" w:hAnsi="宋体" w:cs="宋体"/>
            <w:sz w:val="24"/>
            <w:szCs w:val="24"/>
            <w:highlight w:val="none"/>
            <w:lang w:val="en-US" w:eastAsia="zh-CN"/>
          </w:rPr>
          <w:delText>25</w:delText>
        </w:r>
      </w:del>
      <w:ins w:id="216" w:author="一朝一夕" w:date="2025-08-15T09:03:00Z">
        <w:r>
          <w:rPr>
            <w:rFonts w:hint="eastAsia" w:ascii="宋体" w:hAnsi="宋体" w:cs="宋体"/>
            <w:sz w:val="24"/>
            <w:szCs w:val="24"/>
            <w:highlight w:val="none"/>
            <w:lang w:val="en-US" w:eastAsia="zh-CN"/>
          </w:rPr>
          <w:t>2</w:t>
        </w:r>
      </w:ins>
      <w:ins w:id="217" w:author="一朝一夕" w:date="2025-08-15T09:03:01Z">
        <w:r>
          <w:rPr>
            <w:rFonts w:hint="eastAsia" w:ascii="宋体" w:hAnsi="宋体" w:cs="宋体"/>
            <w:sz w:val="24"/>
            <w:szCs w:val="24"/>
            <w:highlight w:val="none"/>
            <w:lang w:val="en-US" w:eastAsia="zh-CN"/>
          </w:rPr>
          <w:t>7</w:t>
        </w:r>
      </w:ins>
      <w:r>
        <w:rPr>
          <w:rFonts w:hint="eastAsia" w:ascii="宋体" w:hAnsi="宋体" w:eastAsia="宋体" w:cs="宋体"/>
          <w:sz w:val="24"/>
          <w:szCs w:val="24"/>
          <w:highlight w:val="none"/>
          <w:lang w:eastAsia="zh-CN"/>
        </w:rPr>
        <w:t>日</w:t>
      </w:r>
      <w:del w:id="218" w:author="一朝一夕" w:date="2025-08-15T09:03:08Z">
        <w:r>
          <w:rPr>
            <w:rFonts w:hint="default" w:ascii="宋体" w:hAnsi="宋体" w:cs="宋体"/>
            <w:sz w:val="24"/>
            <w:szCs w:val="24"/>
            <w:highlight w:val="none"/>
            <w:lang w:val="en-US" w:eastAsia="zh-CN"/>
          </w:rPr>
          <w:delText>09</w:delText>
        </w:r>
      </w:del>
      <w:ins w:id="219" w:author="一朝一夕" w:date="2025-08-15T09:03:08Z">
        <w:r>
          <w:rPr>
            <w:rFonts w:hint="eastAsia" w:ascii="宋体" w:hAnsi="宋体" w:cs="宋体"/>
            <w:sz w:val="24"/>
            <w:szCs w:val="24"/>
            <w:highlight w:val="none"/>
            <w:lang w:val="en-US" w:eastAsia="zh-CN"/>
          </w:rPr>
          <w:t>0</w:t>
        </w:r>
      </w:ins>
      <w:ins w:id="220" w:author="一朝一夕" w:date="2025-08-15T09:03:09Z">
        <w:r>
          <w:rPr>
            <w:rFonts w:hint="eastAsia" w:ascii="宋体" w:hAnsi="宋体" w:cs="宋体"/>
            <w:sz w:val="24"/>
            <w:szCs w:val="24"/>
            <w:highlight w:val="none"/>
            <w:lang w:val="en-US" w:eastAsia="zh-CN"/>
          </w:rPr>
          <w:t>8</w:t>
        </w:r>
      </w:ins>
      <w:r>
        <w:rPr>
          <w:rFonts w:hint="eastAsia" w:ascii="宋体" w:hAnsi="宋体" w:eastAsia="宋体" w:cs="宋体"/>
          <w:sz w:val="24"/>
          <w:szCs w:val="24"/>
          <w:highlight w:val="none"/>
          <w:lang w:eastAsia="zh-CN"/>
        </w:rPr>
        <w:t>时</w:t>
      </w:r>
      <w:ins w:id="221" w:author="一朝一夕" w:date="2025-08-15T09:03:11Z">
        <w:r>
          <w:rPr>
            <w:rFonts w:hint="eastAsia" w:ascii="宋体" w:hAnsi="宋体" w:cs="宋体"/>
            <w:sz w:val="24"/>
            <w:szCs w:val="24"/>
            <w:highlight w:val="none"/>
            <w:lang w:val="en-US" w:eastAsia="zh-CN"/>
          </w:rPr>
          <w:t>20</w:t>
        </w:r>
      </w:ins>
      <w:del w:id="222" w:author="一朝一夕" w:date="2025-07-15T09:55:58Z">
        <w:r>
          <w:rPr>
            <w:rFonts w:hint="eastAsia" w:ascii="宋体" w:hAnsi="宋体" w:cs="宋体"/>
            <w:sz w:val="24"/>
            <w:szCs w:val="24"/>
            <w:highlight w:val="none"/>
            <w:lang w:val="en-US" w:eastAsia="zh-CN"/>
          </w:rPr>
          <w:delText>20</w:delText>
        </w:r>
      </w:del>
      <w:r>
        <w:rPr>
          <w:rFonts w:hint="eastAsia" w:ascii="宋体" w:hAnsi="宋体" w:eastAsia="宋体" w:cs="宋体"/>
          <w:sz w:val="24"/>
          <w:szCs w:val="24"/>
          <w:highlight w:val="none"/>
          <w:lang w:eastAsia="zh-CN"/>
        </w:rPr>
        <w:t>分</w:t>
      </w:r>
      <w:r>
        <w:rPr>
          <w:rFonts w:hint="eastAsia" w:ascii="宋体" w:hAnsi="宋体" w:eastAsia="宋体" w:cs="宋体"/>
          <w:color w:val="auto"/>
          <w:sz w:val="24"/>
          <w:szCs w:val="24"/>
        </w:rPr>
        <w:t>（北京时间）前递交响应文件。</w:t>
      </w:r>
    </w:p>
    <w:p w14:paraId="630A3C36">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0"/>
        <w:rPr>
          <w:rFonts w:hint="eastAsia" w:ascii="宋体" w:hAnsi="宋体" w:eastAsia="宋体" w:cs="宋体"/>
          <w:color w:val="auto"/>
          <w:sz w:val="24"/>
          <w:szCs w:val="24"/>
        </w:rPr>
        <w:pPrChange w:id="223" w:author="一朝一夕" w:date="2025-08-15T12:09:11Z">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pPr>
        </w:pPrChange>
      </w:pPr>
      <w:r>
        <w:rPr>
          <w:rFonts w:hint="eastAsia" w:ascii="宋体" w:hAnsi="宋体" w:eastAsia="宋体" w:cs="宋体"/>
          <w:color w:val="auto"/>
          <w:sz w:val="24"/>
          <w:szCs w:val="24"/>
        </w:rPr>
        <w:t>一、项目基本情况</w:t>
      </w:r>
    </w:p>
    <w:p w14:paraId="06040224">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ins w:id="225" w:author="一朝一夕" w:date="2025-08-15T09:01:41Z"/>
          <w:rFonts w:hint="default" w:ascii="宋体" w:hAnsi="宋体" w:eastAsia="宋体" w:cs="宋体"/>
          <w:color w:val="auto"/>
          <w:sz w:val="24"/>
          <w:szCs w:val="24"/>
          <w:highlight w:val="none"/>
          <w:lang w:val="en-US" w:eastAsia="zh-CN"/>
        </w:rPr>
        <w:pPrChange w:id="224" w:author="一朝一夕" w:date="2025-08-15T09:01:46Z">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pPr>
        </w:pPrChange>
      </w:pPr>
      <w:r>
        <w:rPr>
          <w:rFonts w:hint="eastAsia" w:ascii="宋体" w:hAnsi="宋体" w:eastAsia="宋体" w:cs="宋体"/>
          <w:color w:val="auto"/>
          <w:sz w:val="24"/>
          <w:szCs w:val="24"/>
        </w:rPr>
        <w:t>1</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编号：</w:t>
      </w:r>
      <w:ins w:id="226" w:author="一朝一夕" w:date="2025-08-15T09:01:41Z">
        <w:r>
          <w:rPr>
            <w:rFonts w:hint="eastAsia" w:ascii="宋体" w:hAnsi="宋体" w:eastAsia="宋体" w:cs="宋体"/>
            <w:color w:val="auto"/>
            <w:sz w:val="24"/>
            <w:szCs w:val="24"/>
            <w:highlight w:val="none"/>
            <w:lang w:val="en-US" w:eastAsia="zh-CN"/>
          </w:rPr>
          <w:t xml:space="preserve">SGZ[2025]354-ZC243 </w:t>
        </w:r>
      </w:ins>
      <w:ins w:id="227" w:author="一朝一夕" w:date="2025-08-15T09:01:44Z">
        <w:r>
          <w:rPr>
            <w:rFonts w:hint="eastAsia" w:ascii="宋体" w:hAnsi="宋体" w:cs="宋体"/>
            <w:color w:val="auto"/>
            <w:sz w:val="24"/>
            <w:szCs w:val="24"/>
            <w:highlight w:val="none"/>
            <w:lang w:val="en-US" w:eastAsia="zh-CN"/>
          </w:rPr>
          <w:t xml:space="preserve"> </w:t>
        </w:r>
      </w:ins>
      <w:ins w:id="228" w:author="一朝一夕" w:date="2025-08-15T09:01:45Z">
        <w:r>
          <w:rPr>
            <w:rFonts w:hint="eastAsia" w:ascii="宋体" w:hAnsi="宋体" w:cs="宋体"/>
            <w:color w:val="auto"/>
            <w:sz w:val="24"/>
            <w:szCs w:val="24"/>
            <w:highlight w:val="none"/>
            <w:lang w:val="en-US" w:eastAsia="zh-CN"/>
          </w:rPr>
          <w:t xml:space="preserve"> 湖滨竞磋采购-2025-18</w:t>
        </w:r>
      </w:ins>
    </w:p>
    <w:p w14:paraId="26CFFE84">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del w:id="229" w:author="一朝一夕" w:date="2025-08-15T09:01:41Z"/>
          <w:rFonts w:hint="eastAsia" w:ascii="宋体" w:hAnsi="宋体" w:eastAsia="宋体" w:cs="宋体"/>
          <w:color w:val="auto"/>
          <w:sz w:val="24"/>
          <w:szCs w:val="24"/>
          <w:highlight w:val="none"/>
          <w:lang w:val="en-US" w:eastAsia="zh-CN"/>
        </w:rPr>
      </w:pPr>
      <w:del w:id="230" w:author="一朝一夕" w:date="2025-08-15T09:01:41Z">
        <w:r>
          <w:rPr>
            <w:rFonts w:hint="eastAsia" w:ascii="宋体" w:hAnsi="宋体" w:eastAsia="宋体" w:cs="宋体"/>
            <w:color w:val="auto"/>
            <w:sz w:val="24"/>
            <w:szCs w:val="24"/>
            <w:highlight w:val="none"/>
            <w:lang w:val="en-US" w:eastAsia="zh-CN"/>
          </w:rPr>
          <w:delText xml:space="preserve"> SGZ[2025]253-ZC172   三财竞磋采购-2025-39</w:delText>
        </w:r>
      </w:del>
    </w:p>
    <w:p w14:paraId="0D5EFA3C">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rPr>
        <w:t>2.项目名称：</w:t>
      </w:r>
      <w:del w:id="231" w:author="一朝一夕" w:date="2025-07-15T09:53:18Z">
        <w:r>
          <w:rPr>
            <w:rFonts w:hint="eastAsia" w:ascii="宋体" w:hAnsi="宋体" w:eastAsia="宋体" w:cs="宋体"/>
            <w:color w:val="auto"/>
            <w:sz w:val="24"/>
            <w:szCs w:val="24"/>
            <w:lang w:eastAsia="zh-CN"/>
          </w:rPr>
          <w:delText>三门峡市中心血站</w:delText>
        </w:r>
      </w:del>
      <w:del w:id="232" w:author="一朝一夕" w:date="2025-07-15T09:55:09Z">
        <w:r>
          <w:rPr>
            <w:rFonts w:hint="eastAsia" w:ascii="宋体" w:hAnsi="宋体" w:eastAsia="宋体" w:cs="宋体"/>
            <w:color w:val="auto"/>
            <w:sz w:val="24"/>
            <w:szCs w:val="24"/>
            <w:lang w:eastAsia="zh-CN"/>
          </w:rPr>
          <w:delText>2025年无偿献血纪念品采购项目</w:delText>
        </w:r>
      </w:del>
      <w:ins w:id="233" w:author="一朝一夕" w:date="2025-07-15T09:55:09Z">
        <w:r>
          <w:rPr>
            <w:rFonts w:hint="eastAsia" w:ascii="宋体" w:hAnsi="宋体" w:cs="宋体"/>
            <w:color w:val="auto"/>
            <w:sz w:val="24"/>
            <w:szCs w:val="24"/>
            <w:lang w:eastAsia="zh-CN"/>
          </w:rPr>
          <w:t>湖滨区残联2025年困难重度残疾人家庭无障碍改造项目</w:t>
        </w:r>
      </w:ins>
    </w:p>
    <w:p w14:paraId="406B9E8A">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color w:val="auto"/>
          <w:sz w:val="24"/>
          <w:szCs w:val="24"/>
        </w:rPr>
      </w:pPr>
      <w:r>
        <w:rPr>
          <w:rFonts w:hint="eastAsia" w:ascii="宋体" w:hAnsi="宋体" w:eastAsia="宋体" w:cs="宋体"/>
          <w:sz w:val="24"/>
          <w:szCs w:val="24"/>
        </w:rPr>
        <w:t>3.采购方</w:t>
      </w:r>
      <w:r>
        <w:rPr>
          <w:rFonts w:hint="eastAsia" w:ascii="宋体" w:hAnsi="宋体" w:eastAsia="宋体" w:cs="宋体"/>
          <w:color w:val="auto"/>
          <w:sz w:val="24"/>
          <w:szCs w:val="24"/>
        </w:rPr>
        <w:t>式：竞争性磋商</w:t>
      </w:r>
    </w:p>
    <w:p w14:paraId="5C86CEA1">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4.预算金额：</w:t>
      </w:r>
      <w:ins w:id="234" w:author="一朝一夕" w:date="2025-08-15T09:01:50Z">
        <w:r>
          <w:rPr>
            <w:rFonts w:hint="eastAsia" w:ascii="宋体" w:hAnsi="宋体" w:cs="宋体"/>
            <w:color w:val="auto"/>
            <w:sz w:val="24"/>
            <w:szCs w:val="24"/>
            <w:lang w:val="en-US" w:eastAsia="zh-CN"/>
          </w:rPr>
          <w:t>5030</w:t>
        </w:r>
      </w:ins>
      <w:ins w:id="235" w:author="一朝一夕" w:date="2025-08-15T09:01:51Z">
        <w:r>
          <w:rPr>
            <w:rFonts w:hint="eastAsia" w:ascii="宋体" w:hAnsi="宋体" w:cs="宋体"/>
            <w:color w:val="auto"/>
            <w:sz w:val="24"/>
            <w:szCs w:val="24"/>
            <w:lang w:val="en-US" w:eastAsia="zh-CN"/>
          </w:rPr>
          <w:t>93.9</w:t>
        </w:r>
      </w:ins>
      <w:del w:id="236" w:author="一朝一夕" w:date="2025-07-15T09:57:54Z">
        <w:r>
          <w:rPr>
            <w:rFonts w:hint="default" w:ascii="宋体" w:hAnsi="宋体" w:eastAsia="宋体" w:cs="宋体"/>
            <w:color w:val="auto"/>
            <w:sz w:val="24"/>
            <w:szCs w:val="24"/>
            <w:lang w:val="en-US" w:eastAsia="zh-CN"/>
          </w:rPr>
          <w:delText>1141000.00</w:delText>
        </w:r>
      </w:del>
      <w:r>
        <w:rPr>
          <w:rFonts w:hint="eastAsia" w:ascii="宋体" w:hAnsi="宋体" w:eastAsia="宋体" w:cs="宋体"/>
          <w:color w:val="auto"/>
          <w:sz w:val="24"/>
          <w:szCs w:val="24"/>
          <w:lang w:eastAsia="zh-CN"/>
        </w:rPr>
        <w:t>元</w:t>
      </w:r>
    </w:p>
    <w:p w14:paraId="5690A1E0">
      <w:pPr>
        <w:keepNext w:val="0"/>
        <w:keepLines w:val="0"/>
        <w:pageBreakBefore w:val="0"/>
        <w:kinsoku/>
        <w:wordWrap/>
        <w:overflowPunct/>
        <w:topLinePunct w:val="0"/>
        <w:autoSpaceDE/>
        <w:autoSpaceDN/>
        <w:bidi w:val="0"/>
        <w:adjustRightInd/>
        <w:snapToGrid/>
        <w:spacing w:line="520" w:lineRule="exact"/>
        <w:ind w:left="0" w:leftChars="0" w:firstLine="660" w:firstLineChars="275"/>
        <w:jc w:val="both"/>
        <w:textAlignment w:val="auto"/>
        <w:rPr>
          <w:rFonts w:hint="eastAsia" w:ascii="宋体" w:hAnsi="宋体" w:eastAsia="宋体" w:cs="宋体"/>
          <w:color w:val="0000FF"/>
          <w:sz w:val="24"/>
          <w:szCs w:val="24"/>
        </w:rPr>
        <w:pPrChange w:id="237" w:author="一朝一夕" w:date="2025-07-15T09:57:31Z">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pPr>
        </w:pPrChange>
      </w:pPr>
      <w:r>
        <w:rPr>
          <w:rFonts w:hint="eastAsia" w:ascii="宋体" w:hAnsi="宋体" w:eastAsia="宋体" w:cs="宋体"/>
          <w:color w:val="auto"/>
          <w:sz w:val="24"/>
          <w:szCs w:val="24"/>
          <w:lang w:eastAsia="zh-CN"/>
        </w:rPr>
        <w:t>最高限价：</w:t>
      </w:r>
      <w:ins w:id="238" w:author="一朝一夕" w:date="2025-08-15T09:02:03Z">
        <w:r>
          <w:rPr>
            <w:rFonts w:hint="eastAsia" w:ascii="宋体" w:hAnsi="宋体" w:eastAsia="宋体" w:cs="宋体"/>
            <w:color w:val="auto"/>
            <w:sz w:val="24"/>
            <w:szCs w:val="24"/>
            <w:lang w:val="en-US" w:eastAsia="zh-CN"/>
          </w:rPr>
          <w:t>503093.9</w:t>
        </w:r>
      </w:ins>
      <w:del w:id="239" w:author="一朝一夕" w:date="2025-07-15T09:57:57Z">
        <w:r>
          <w:rPr>
            <w:rFonts w:hint="default" w:ascii="宋体" w:hAnsi="宋体" w:eastAsia="宋体" w:cs="宋体"/>
            <w:color w:val="auto"/>
            <w:sz w:val="24"/>
            <w:szCs w:val="24"/>
            <w:lang w:val="en-US" w:eastAsia="zh-CN"/>
          </w:rPr>
          <w:delText>1141000.00</w:delText>
        </w:r>
      </w:del>
      <w:r>
        <w:rPr>
          <w:rFonts w:hint="eastAsia" w:ascii="宋体" w:hAnsi="宋体" w:eastAsia="宋体" w:cs="宋体"/>
          <w:color w:val="auto"/>
          <w:sz w:val="24"/>
          <w:szCs w:val="24"/>
          <w:lang w:eastAsia="zh-CN"/>
        </w:rPr>
        <w:t>元</w:t>
      </w:r>
    </w:p>
    <w:tbl>
      <w:tblPr>
        <w:tblStyle w:val="19"/>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98"/>
        <w:gridCol w:w="3051"/>
        <w:gridCol w:w="1843"/>
        <w:gridCol w:w="1896"/>
      </w:tblGrid>
      <w:tr w14:paraId="17EC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center"/>
          </w:tcPr>
          <w:p w14:paraId="783E6ECE">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898" w:type="dxa"/>
            <w:noWrap w:val="0"/>
            <w:vAlign w:val="center"/>
          </w:tcPr>
          <w:p w14:paraId="7F97EF4C">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0"/>
                <w:sz w:val="24"/>
                <w:szCs w:val="24"/>
              </w:rPr>
            </w:pPr>
            <w:r>
              <w:rPr>
                <w:rFonts w:hint="eastAsia" w:ascii="宋体" w:hAnsi="宋体" w:eastAsia="宋体" w:cs="宋体"/>
                <w:color w:val="auto"/>
                <w:sz w:val="24"/>
                <w:szCs w:val="24"/>
              </w:rPr>
              <w:t>包号</w:t>
            </w:r>
          </w:p>
        </w:tc>
        <w:tc>
          <w:tcPr>
            <w:tcW w:w="3051" w:type="dxa"/>
            <w:noWrap w:val="0"/>
            <w:vAlign w:val="center"/>
          </w:tcPr>
          <w:p w14:paraId="6B27B4E4">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包名称</w:t>
            </w:r>
          </w:p>
        </w:tc>
        <w:tc>
          <w:tcPr>
            <w:tcW w:w="1843" w:type="dxa"/>
            <w:noWrap w:val="0"/>
            <w:vAlign w:val="center"/>
          </w:tcPr>
          <w:p w14:paraId="11B47716">
            <w:pPr>
              <w:keepNext w:val="0"/>
              <w:keepLines w:val="0"/>
              <w:pageBreakBefore w:val="0"/>
              <w:widowControl/>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包预算</w:t>
            </w:r>
          </w:p>
          <w:p w14:paraId="31D9C61F">
            <w:pPr>
              <w:keepNext w:val="0"/>
              <w:keepLines w:val="0"/>
              <w:pageBreakBefore w:val="0"/>
              <w:widowControl/>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（元）</w:t>
            </w:r>
          </w:p>
        </w:tc>
        <w:tc>
          <w:tcPr>
            <w:tcW w:w="1896" w:type="dxa"/>
            <w:noWrap w:val="0"/>
            <w:vAlign w:val="center"/>
          </w:tcPr>
          <w:p w14:paraId="39076730">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包最高限价</w:t>
            </w:r>
          </w:p>
          <w:p w14:paraId="1FD1967C">
            <w:pPr>
              <w:keepNext w:val="0"/>
              <w:keepLines w:val="0"/>
              <w:pageBreakBefore w:val="0"/>
              <w:widowControl/>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（元）</w:t>
            </w:r>
          </w:p>
        </w:tc>
      </w:tr>
      <w:tr w14:paraId="4F5A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50" w:type="dxa"/>
            <w:noWrap w:val="0"/>
            <w:vAlign w:val="center"/>
          </w:tcPr>
          <w:p w14:paraId="1740A4A9">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898" w:type="dxa"/>
            <w:noWrap w:val="0"/>
            <w:vAlign w:val="center"/>
          </w:tcPr>
          <w:p w14:paraId="3E31E273">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0"/>
                <w:sz w:val="24"/>
                <w:szCs w:val="24"/>
                <w:lang w:val="en-US" w:eastAsia="zh-CN"/>
                <w:rPrChange w:id="240" w:author="一朝一夕" w:date="2025-06-13T17:23:02Z">
                  <w:rPr>
                    <w:rFonts w:hint="default" w:ascii="宋体" w:hAnsi="宋体" w:eastAsia="宋体" w:cs="宋体"/>
                    <w:kern w:val="0"/>
                    <w:sz w:val="24"/>
                    <w:szCs w:val="24"/>
                    <w:lang w:val="en-US" w:eastAsia="zh-CN"/>
                  </w:rPr>
                </w:rPrChange>
              </w:rPr>
            </w:pPr>
            <w:ins w:id="241" w:author="一朝一夕" w:date="2025-08-15T09:02:07Z">
              <w:r>
                <w:rPr>
                  <w:rFonts w:hint="eastAsia" w:ascii="宋体" w:hAnsi="宋体" w:cs="宋体"/>
                  <w:color w:val="auto"/>
                  <w:sz w:val="24"/>
                  <w:szCs w:val="24"/>
                  <w:lang w:val="en-US" w:eastAsia="zh-CN"/>
                </w:rPr>
                <w:t>SGZ[2025]354-ZC243</w:t>
              </w:r>
            </w:ins>
            <w:ins w:id="242" w:author="一朝一夕" w:date="2025-08-15T09:02:08Z">
              <w:r>
                <w:rPr>
                  <w:rFonts w:hint="eastAsia" w:ascii="宋体" w:hAnsi="宋体" w:cs="宋体"/>
                  <w:color w:val="auto"/>
                  <w:sz w:val="24"/>
                  <w:szCs w:val="24"/>
                  <w:lang w:val="en-US" w:eastAsia="zh-CN"/>
                </w:rPr>
                <w:t>-1</w:t>
              </w:r>
            </w:ins>
            <w:del w:id="243" w:author="一朝一夕" w:date="2025-07-15T09:58:29Z">
              <w:r>
                <w:rPr>
                  <w:rFonts w:hint="eastAsia" w:ascii="宋体" w:hAnsi="宋体" w:cs="宋体"/>
                  <w:color w:val="auto"/>
                  <w:sz w:val="24"/>
                  <w:szCs w:val="24"/>
                  <w:lang w:val="en-US" w:eastAsia="zh-CN"/>
                </w:rPr>
                <w:delText>SGZ[2025]253-ZC172-1</w:delText>
              </w:r>
            </w:del>
          </w:p>
        </w:tc>
        <w:tc>
          <w:tcPr>
            <w:tcW w:w="3051" w:type="dxa"/>
            <w:noWrap w:val="0"/>
            <w:vAlign w:val="center"/>
          </w:tcPr>
          <w:p w14:paraId="3E5C5F4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lang w:eastAsia="zh-CN"/>
              </w:rPr>
              <w:pPrChange w:id="244" w:author="一朝一夕" w:date="2025-08-15T16:06:59Z">
                <w:pPr>
                  <w:keepNext w:val="0"/>
                  <w:keepLines w:val="0"/>
                  <w:pageBreakBefore w:val="0"/>
                  <w:widowControl/>
                  <w:kinsoku/>
                  <w:wordWrap/>
                  <w:overflowPunct/>
                  <w:topLinePunct w:val="0"/>
                  <w:autoSpaceDE/>
                  <w:autoSpaceDN/>
                  <w:bidi w:val="0"/>
                  <w:adjustRightInd/>
                  <w:snapToGrid/>
                  <w:spacing w:line="520" w:lineRule="exact"/>
                  <w:jc w:val="both"/>
                  <w:textAlignment w:val="auto"/>
                </w:pPr>
              </w:pPrChange>
            </w:pPr>
            <w:ins w:id="245" w:author="一朝一夕" w:date="2025-07-15T09:58:33Z">
              <w:r>
                <w:rPr>
                  <w:rFonts w:hint="eastAsia" w:ascii="宋体" w:hAnsi="宋体" w:eastAsia="宋体" w:cs="宋体"/>
                  <w:kern w:val="0"/>
                  <w:sz w:val="24"/>
                  <w:szCs w:val="24"/>
                  <w:lang w:eastAsia="zh-CN"/>
                </w:rPr>
                <w:t>湖滨区残联2025年困难重度残疾人家庭无障碍改造项目</w:t>
              </w:r>
            </w:ins>
            <w:del w:id="246" w:author="一朝一夕" w:date="2025-07-15T09:58:33Z">
              <w:r>
                <w:rPr>
                  <w:rFonts w:hint="eastAsia" w:ascii="宋体" w:hAnsi="宋体" w:eastAsia="宋体" w:cs="宋体"/>
                  <w:kern w:val="0"/>
                  <w:sz w:val="24"/>
                  <w:szCs w:val="24"/>
                  <w:lang w:eastAsia="zh-CN"/>
                </w:rPr>
                <w:delText>三门峡市中心血站2025年无偿献血纪念品采购项目</w:delText>
              </w:r>
            </w:del>
          </w:p>
        </w:tc>
        <w:tc>
          <w:tcPr>
            <w:tcW w:w="1843" w:type="dxa"/>
            <w:noWrap w:val="0"/>
            <w:vAlign w:val="center"/>
          </w:tcPr>
          <w:p w14:paraId="055F2F69">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0"/>
                <w:sz w:val="24"/>
                <w:szCs w:val="24"/>
                <w:lang w:eastAsia="zh-CN"/>
              </w:rPr>
            </w:pPr>
            <w:ins w:id="247" w:author="一朝一夕" w:date="2025-08-15T09:02:23Z">
              <w:r>
                <w:rPr>
                  <w:rFonts w:hint="eastAsia" w:ascii="宋体" w:hAnsi="宋体" w:eastAsia="宋体" w:cs="宋体"/>
                  <w:color w:val="auto"/>
                  <w:sz w:val="24"/>
                  <w:szCs w:val="24"/>
                  <w:lang w:val="en-US" w:eastAsia="zh-CN"/>
                </w:rPr>
                <w:t>503093.9</w:t>
              </w:r>
            </w:ins>
            <w:del w:id="248" w:author="一朝一夕" w:date="2025-07-15T09:58:43Z">
              <w:r>
                <w:rPr>
                  <w:rFonts w:hint="eastAsia" w:ascii="宋体" w:hAnsi="宋体" w:eastAsia="宋体" w:cs="宋体"/>
                  <w:color w:val="auto"/>
                  <w:sz w:val="24"/>
                  <w:szCs w:val="24"/>
                  <w:lang w:val="en-US" w:eastAsia="zh-CN"/>
                </w:rPr>
                <w:delText>1141000.00元</w:delText>
              </w:r>
            </w:del>
          </w:p>
        </w:tc>
        <w:tc>
          <w:tcPr>
            <w:tcW w:w="1896" w:type="dxa"/>
            <w:noWrap w:val="0"/>
            <w:vAlign w:val="center"/>
          </w:tcPr>
          <w:p w14:paraId="457B76B9">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0"/>
                <w:sz w:val="24"/>
                <w:szCs w:val="24"/>
              </w:rPr>
              <w:pPrChange w:id="249" w:author="一朝一夕" w:date="2025-07-15T09:58:57Z">
                <w:pPr>
                  <w:keepNext w:val="0"/>
                  <w:keepLines w:val="0"/>
                  <w:pageBreakBefore w:val="0"/>
                  <w:widowControl/>
                  <w:kinsoku/>
                  <w:wordWrap/>
                  <w:overflowPunct/>
                  <w:topLinePunct w:val="0"/>
                  <w:autoSpaceDE/>
                  <w:autoSpaceDN/>
                  <w:bidi w:val="0"/>
                  <w:adjustRightInd/>
                  <w:snapToGrid/>
                  <w:spacing w:line="520" w:lineRule="exact"/>
                  <w:jc w:val="both"/>
                  <w:textAlignment w:val="auto"/>
                </w:pPr>
              </w:pPrChange>
            </w:pPr>
            <w:ins w:id="250" w:author="一朝一夕" w:date="2025-08-15T09:02:24Z">
              <w:r>
                <w:rPr>
                  <w:rFonts w:hint="eastAsia" w:ascii="宋体" w:hAnsi="宋体" w:eastAsia="宋体" w:cs="宋体"/>
                  <w:color w:val="auto"/>
                  <w:sz w:val="24"/>
                  <w:szCs w:val="24"/>
                  <w:lang w:val="en-US" w:eastAsia="zh-CN"/>
                </w:rPr>
                <w:t>503093.9</w:t>
              </w:r>
            </w:ins>
            <w:del w:id="251" w:author="一朝一夕" w:date="2025-07-15T09:58:45Z">
              <w:r>
                <w:rPr>
                  <w:rFonts w:hint="eastAsia" w:ascii="宋体" w:hAnsi="宋体" w:eastAsia="宋体" w:cs="宋体"/>
                  <w:color w:val="auto"/>
                  <w:sz w:val="24"/>
                  <w:szCs w:val="24"/>
                  <w:lang w:val="en-US" w:eastAsia="zh-CN"/>
                </w:rPr>
                <w:delText>1141000.00元</w:delText>
              </w:r>
            </w:del>
          </w:p>
        </w:tc>
      </w:tr>
    </w:tbl>
    <w:p w14:paraId="538417B0">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sz w:val="24"/>
          <w:szCs w:val="24"/>
        </w:rPr>
      </w:pPr>
      <w:r>
        <w:rPr>
          <w:rFonts w:hint="eastAsia" w:ascii="宋体" w:hAnsi="宋体" w:eastAsia="宋体" w:cs="宋体"/>
          <w:sz w:val="24"/>
          <w:szCs w:val="24"/>
        </w:rPr>
        <w:t>5.采购需求（包括但不限于标的的名称、数量、简要技术需求或服务要求等）</w:t>
      </w:r>
    </w:p>
    <w:p w14:paraId="418E1192">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ins w:id="252" w:author="一朝一夕" w:date="2025-08-15T08:54:47Z"/>
          <w:rFonts w:hint="eastAsia" w:ascii="宋体" w:hAnsi="宋体" w:eastAsia="宋体" w:cs="宋体"/>
          <w:sz w:val="24"/>
          <w:szCs w:val="24"/>
        </w:rPr>
      </w:pPr>
      <w:r>
        <w:rPr>
          <w:rFonts w:hint="eastAsia" w:ascii="宋体" w:hAnsi="宋体" w:eastAsia="宋体" w:cs="宋体"/>
          <w:sz w:val="24"/>
          <w:szCs w:val="24"/>
        </w:rPr>
        <w:t>5.1</w:t>
      </w:r>
      <w:r>
        <w:rPr>
          <w:rFonts w:hint="eastAsia" w:ascii="宋体" w:hAnsi="宋体" w:cs="宋体"/>
          <w:sz w:val="24"/>
          <w:szCs w:val="24"/>
          <w:rPrChange w:id="253" w:author="一朝一夕" w:date="2025-06-13T17:23:02Z">
            <w:rPr>
              <w:rFonts w:hint="eastAsia" w:ascii="宋体" w:hAnsi="宋体"/>
              <w:sz w:val="24"/>
              <w:szCs w:val="24"/>
            </w:rPr>
          </w:rPrChange>
        </w:rPr>
        <w:t>采购内容</w:t>
      </w:r>
      <w:r>
        <w:rPr>
          <w:rFonts w:hint="eastAsia" w:ascii="宋体" w:hAnsi="宋体" w:eastAsia="宋体" w:cs="宋体"/>
          <w:sz w:val="24"/>
          <w:szCs w:val="24"/>
        </w:rPr>
        <w:t>：</w:t>
      </w:r>
      <w:ins w:id="254" w:author="一朝一夕" w:date="2025-07-15T09:59:54Z">
        <w:r>
          <w:rPr>
            <w:rFonts w:hint="eastAsia" w:ascii="宋体" w:hAnsi="宋体" w:eastAsia="宋体" w:cs="宋体"/>
            <w:sz w:val="24"/>
            <w:szCs w:val="24"/>
            <w:lang w:eastAsia="zh-CN"/>
          </w:rPr>
          <w:t>湖滨区残联2025年困难重度残疾人家庭无障碍改造项目</w:t>
        </w:r>
      </w:ins>
      <w:del w:id="255" w:author="一朝一夕" w:date="2025-07-15T09:59:54Z">
        <w:r>
          <w:rPr>
            <w:rFonts w:hint="eastAsia" w:ascii="宋体" w:hAnsi="宋体" w:eastAsia="宋体" w:cs="宋体"/>
            <w:sz w:val="24"/>
            <w:szCs w:val="24"/>
          </w:rPr>
          <w:delText>三门峡市中心血站 2025 年无偿献血纪念品采购项目</w:delText>
        </w:r>
      </w:del>
      <w:r>
        <w:rPr>
          <w:rFonts w:hint="eastAsia" w:ascii="宋体" w:hAnsi="宋体" w:eastAsia="宋体" w:cs="宋体"/>
          <w:sz w:val="24"/>
          <w:szCs w:val="24"/>
        </w:rPr>
        <w:t>，</w:t>
      </w:r>
      <w:ins w:id="256" w:author="一朝一夕" w:date="2025-07-15T09:59:41Z">
        <w:r>
          <w:rPr>
            <w:rFonts w:hint="eastAsia" w:ascii="宋体" w:hAnsi="宋体" w:eastAsia="宋体" w:cs="宋体"/>
            <w:sz w:val="24"/>
            <w:szCs w:val="24"/>
          </w:rPr>
          <w:t>为了改善残疾人居家生活环境、提升生活</w:t>
        </w:r>
      </w:ins>
      <w:ins w:id="257" w:author="一朝一夕" w:date="2025-08-15T09:17:48Z">
        <w:r>
          <w:rPr>
            <w:rFonts w:hint="eastAsia" w:ascii="宋体" w:hAnsi="宋体" w:cs="宋体"/>
            <w:sz w:val="24"/>
            <w:szCs w:val="24"/>
            <w:lang w:val="en-US" w:eastAsia="zh-CN"/>
          </w:rPr>
          <w:t>质量</w:t>
        </w:r>
      </w:ins>
      <w:ins w:id="258" w:author="一朝一夕" w:date="2025-07-15T09:59:41Z">
        <w:r>
          <w:rPr>
            <w:rFonts w:hint="eastAsia" w:ascii="宋体" w:hAnsi="宋体" w:eastAsia="宋体" w:cs="宋体"/>
            <w:sz w:val="24"/>
            <w:szCs w:val="24"/>
          </w:rPr>
          <w:t>，对困难重度残疾人家庭进行无障碍改造，</w:t>
        </w:r>
      </w:ins>
      <w:ins w:id="259" w:author="一朝一夕" w:date="2025-08-15T08:54:34Z">
        <w:r>
          <w:rPr>
            <w:rFonts w:hint="eastAsia" w:ascii="宋体" w:hAnsi="宋体" w:eastAsia="宋体" w:cs="宋体"/>
            <w:sz w:val="24"/>
            <w:szCs w:val="24"/>
          </w:rPr>
          <w:t>主要改造内容包含声光家用电器、栏杆扶手、厨柜、辅助器具仪器等；具体技术要求详见竞争性磋商文件。</w:t>
        </w:r>
      </w:ins>
    </w:p>
    <w:p w14:paraId="34BA2BB8">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del w:id="260" w:author="一朝一夕" w:date="2025-08-15T08:54:34Z"/>
          <w:rFonts w:hint="eastAsia" w:ascii="宋体" w:hAnsi="宋体" w:eastAsia="宋体" w:cs="宋体"/>
          <w:sz w:val="24"/>
          <w:szCs w:val="24"/>
          <w:lang w:eastAsia="zh-CN"/>
        </w:rPr>
      </w:pPr>
      <w:del w:id="261" w:author="一朝一夕" w:date="2025-08-15T08:54:34Z">
        <w:r>
          <w:rPr>
            <w:rFonts w:hint="eastAsia" w:ascii="宋体" w:hAnsi="宋体" w:eastAsia="宋体" w:cs="宋体"/>
            <w:sz w:val="24"/>
            <w:szCs w:val="24"/>
          </w:rPr>
          <w:delText>具体内容为采购用于全市无偿献血者和</w:delText>
        </w:r>
      </w:del>
      <w:del w:id="262" w:author="一朝一夕" w:date="2025-08-15T08:54:34Z">
        <w:r>
          <w:rPr>
            <w:rFonts w:hint="eastAsia" w:ascii="宋体" w:hAnsi="宋体" w:eastAsia="宋体" w:cs="宋体"/>
            <w:sz w:val="24"/>
            <w:szCs w:val="24"/>
            <w:lang w:val="en-US" w:eastAsia="zh-CN"/>
          </w:rPr>
          <w:delText>团体</w:delText>
        </w:r>
      </w:del>
      <w:del w:id="263" w:author="一朝一夕" w:date="2025-08-15T08:54:34Z">
        <w:r>
          <w:rPr>
            <w:rFonts w:hint="eastAsia" w:ascii="宋体" w:hAnsi="宋体" w:eastAsia="宋体" w:cs="宋体"/>
            <w:sz w:val="24"/>
            <w:szCs w:val="24"/>
          </w:rPr>
          <w:delText>献血组织单位发放纪念品若干。具体</w:delText>
        </w:r>
      </w:del>
      <w:del w:id="264" w:author="一朝一夕" w:date="2025-08-15T08:54:34Z">
        <w:r>
          <w:rPr>
            <w:rFonts w:hint="eastAsia" w:ascii="宋体" w:hAnsi="宋体" w:eastAsia="宋体" w:cs="宋体"/>
            <w:sz w:val="24"/>
            <w:szCs w:val="24"/>
            <w:lang w:val="en-US"/>
          </w:rPr>
          <w:delText>参数</w:delText>
        </w:r>
      </w:del>
      <w:del w:id="265" w:author="一朝一夕" w:date="2025-08-15T08:54:34Z">
        <w:r>
          <w:rPr>
            <w:rFonts w:hint="eastAsia" w:ascii="宋体" w:hAnsi="宋体" w:eastAsia="宋体" w:cs="宋体"/>
            <w:sz w:val="24"/>
            <w:szCs w:val="24"/>
          </w:rPr>
          <w:delText>及要求详见竞争性磋商文件</w:delText>
        </w:r>
      </w:del>
      <w:del w:id="266" w:author="一朝一夕" w:date="2025-08-15T08:54:34Z">
        <w:r>
          <w:rPr>
            <w:rFonts w:hint="eastAsia" w:ascii="宋体" w:hAnsi="宋体" w:eastAsia="宋体" w:cs="宋体"/>
            <w:sz w:val="24"/>
            <w:szCs w:val="24"/>
            <w:lang w:eastAsia="zh-CN"/>
          </w:rPr>
          <w:delText>。</w:delText>
        </w:r>
      </w:del>
    </w:p>
    <w:p w14:paraId="36394B3E">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5.2资金来源：</w:t>
      </w:r>
      <w:del w:id="267" w:author="一朝一夕" w:date="2025-07-15T10:02:04Z">
        <w:r>
          <w:rPr>
            <w:rFonts w:hint="default" w:ascii="宋体" w:hAnsi="宋体" w:cs="宋体"/>
            <w:color w:val="auto"/>
            <w:sz w:val="24"/>
            <w:szCs w:val="24"/>
            <w:lang w:val="en-US" w:eastAsia="zh-CN"/>
          </w:rPr>
          <w:delText>自筹</w:delText>
        </w:r>
      </w:del>
      <w:ins w:id="268" w:author="一朝一夕" w:date="2025-07-15T10:02:05Z">
        <w:r>
          <w:rPr>
            <w:rFonts w:hint="eastAsia" w:ascii="宋体" w:hAnsi="宋体" w:cs="宋体"/>
            <w:color w:val="auto"/>
            <w:sz w:val="24"/>
            <w:szCs w:val="24"/>
            <w:lang w:val="en-US" w:eastAsia="zh-CN"/>
          </w:rPr>
          <w:t>财政</w:t>
        </w:r>
      </w:ins>
      <w:r>
        <w:rPr>
          <w:rFonts w:hint="eastAsia" w:ascii="宋体" w:hAnsi="宋体" w:eastAsia="宋体" w:cs="宋体"/>
          <w:color w:val="auto"/>
          <w:sz w:val="24"/>
          <w:szCs w:val="24"/>
          <w:lang w:eastAsia="zh-CN"/>
        </w:rPr>
        <w:t>资金</w:t>
      </w:r>
      <w:r>
        <w:rPr>
          <w:rFonts w:hint="eastAsia" w:ascii="宋体" w:hAnsi="宋体" w:eastAsia="宋体" w:cs="宋体"/>
          <w:color w:val="auto"/>
          <w:sz w:val="24"/>
          <w:szCs w:val="24"/>
        </w:rPr>
        <w:t>，已落实。</w:t>
      </w:r>
    </w:p>
    <w:p w14:paraId="7CBFAFE5">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color w:val="auto"/>
          <w:sz w:val="24"/>
          <w:szCs w:val="24"/>
          <w:highlight w:val="none"/>
          <w:rPrChange w:id="269" w:author="一朝一夕" w:date="2025-08-15T15:26:55Z">
            <w:rPr>
              <w:rFonts w:hint="eastAsia" w:ascii="宋体" w:hAnsi="宋体" w:eastAsia="宋体" w:cs="宋体"/>
              <w:color w:val="auto"/>
              <w:sz w:val="24"/>
              <w:szCs w:val="24"/>
              <w:highlight w:val="none"/>
            </w:rPr>
          </w:rPrChange>
        </w:rPr>
      </w:pPr>
      <w:r>
        <w:rPr>
          <w:rFonts w:hint="eastAsia" w:ascii="宋体" w:hAnsi="宋体" w:eastAsia="宋体" w:cs="宋体"/>
          <w:color w:val="auto"/>
          <w:sz w:val="24"/>
          <w:szCs w:val="24"/>
          <w:highlight w:val="none"/>
          <w:rPrChange w:id="270" w:author="一朝一夕" w:date="2025-08-15T15:26:55Z">
            <w:rPr>
              <w:rFonts w:hint="eastAsia" w:ascii="宋体" w:hAnsi="宋体" w:eastAsia="宋体" w:cs="宋体"/>
              <w:color w:val="auto"/>
              <w:sz w:val="24"/>
              <w:szCs w:val="24"/>
              <w:highlight w:val="none"/>
            </w:rPr>
          </w:rPrChange>
        </w:rPr>
        <w:t>5.3</w:t>
      </w:r>
      <w:r>
        <w:rPr>
          <w:rFonts w:hint="eastAsia" w:ascii="宋体" w:hAnsi="宋体" w:eastAsia="宋体" w:cs="宋体"/>
          <w:color w:val="auto"/>
          <w:sz w:val="24"/>
          <w:szCs w:val="24"/>
          <w:highlight w:val="none"/>
          <w:lang w:val="en-US" w:eastAsia="zh-CN"/>
          <w:rPrChange w:id="271" w:author="一朝一夕" w:date="2025-08-15T15:26:55Z">
            <w:rPr>
              <w:rFonts w:hint="eastAsia" w:ascii="宋体" w:hAnsi="宋体" w:eastAsia="宋体" w:cs="宋体"/>
              <w:color w:val="auto"/>
              <w:sz w:val="24"/>
              <w:szCs w:val="24"/>
              <w:highlight w:val="none"/>
              <w:lang w:val="en-US" w:eastAsia="zh-CN"/>
            </w:rPr>
          </w:rPrChange>
        </w:rPr>
        <w:t>供货期限</w:t>
      </w:r>
      <w:r>
        <w:rPr>
          <w:rFonts w:hint="eastAsia" w:ascii="宋体" w:hAnsi="宋体" w:eastAsia="宋体" w:cs="宋体"/>
          <w:color w:val="auto"/>
          <w:sz w:val="24"/>
          <w:szCs w:val="24"/>
          <w:highlight w:val="none"/>
          <w:rPrChange w:id="272" w:author="一朝一夕" w:date="2025-08-15T15:26:55Z">
            <w:rPr>
              <w:rFonts w:hint="eastAsia" w:ascii="宋体" w:hAnsi="宋体" w:eastAsia="宋体" w:cs="宋体"/>
              <w:color w:val="auto"/>
              <w:sz w:val="24"/>
              <w:szCs w:val="24"/>
              <w:highlight w:val="none"/>
            </w:rPr>
          </w:rPrChange>
        </w:rPr>
        <w:t>：</w:t>
      </w:r>
      <w:ins w:id="273" w:author="一朝一夕" w:date="2025-07-15T10:03:01Z">
        <w:r>
          <w:rPr>
            <w:rFonts w:hint="eastAsia" w:ascii="宋体" w:hAnsi="宋体" w:eastAsia="宋体" w:cs="宋体"/>
            <w:color w:val="auto"/>
            <w:sz w:val="24"/>
            <w:szCs w:val="24"/>
            <w:highlight w:val="none"/>
            <w:lang w:eastAsia="zh-CN"/>
            <w:rPrChange w:id="274" w:author="一朝一夕" w:date="2025-08-15T15:26:55Z">
              <w:rPr>
                <w:rFonts w:hint="eastAsia" w:ascii="宋体" w:hAnsi="宋体" w:eastAsia="宋体" w:cs="宋体"/>
                <w:color w:val="auto"/>
                <w:sz w:val="24"/>
                <w:szCs w:val="24"/>
                <w:highlight w:val="none"/>
                <w:lang w:eastAsia="zh-CN"/>
              </w:rPr>
            </w:rPrChange>
          </w:rPr>
          <w:t>自合同签订之日起30日历天内</w:t>
        </w:r>
      </w:ins>
      <w:del w:id="276" w:author="一朝一夕" w:date="2025-07-15T10:03:01Z">
        <w:r>
          <w:rPr>
            <w:rFonts w:hint="eastAsia" w:ascii="宋体" w:hAnsi="宋体" w:eastAsia="宋体" w:cs="宋体"/>
            <w:color w:val="auto"/>
            <w:sz w:val="24"/>
            <w:szCs w:val="24"/>
            <w:highlight w:val="none"/>
            <w:lang w:eastAsia="zh-CN"/>
            <w:rPrChange w:id="277" w:author="一朝一夕" w:date="2025-08-15T15:26:55Z">
              <w:rPr>
                <w:rFonts w:hint="eastAsia" w:ascii="宋体" w:hAnsi="宋体" w:eastAsia="宋体" w:cs="宋体"/>
                <w:color w:val="auto"/>
                <w:sz w:val="24"/>
                <w:szCs w:val="24"/>
                <w:highlight w:val="none"/>
                <w:lang w:eastAsia="zh-CN"/>
              </w:rPr>
            </w:rPrChange>
          </w:rPr>
          <w:delText>合同签订</w:delText>
        </w:r>
      </w:del>
      <w:del w:id="279" w:author="一朝一夕" w:date="2025-07-15T10:03:01Z">
        <w:r>
          <w:rPr>
            <w:rFonts w:hint="eastAsia" w:ascii="宋体" w:hAnsi="宋体" w:eastAsia="宋体" w:cs="宋体"/>
            <w:color w:val="auto"/>
            <w:sz w:val="24"/>
            <w:szCs w:val="24"/>
            <w:highlight w:val="none"/>
            <w:lang w:val="en-US" w:eastAsia="zh-CN"/>
            <w:rPrChange w:id="280" w:author="一朝一夕" w:date="2025-08-15T15:26:55Z">
              <w:rPr>
                <w:rFonts w:hint="eastAsia" w:ascii="宋体" w:hAnsi="宋体" w:eastAsia="宋体" w:cs="宋体"/>
                <w:color w:val="auto"/>
                <w:sz w:val="24"/>
                <w:szCs w:val="24"/>
                <w:highlight w:val="none"/>
                <w:lang w:val="en-US" w:eastAsia="zh-CN"/>
              </w:rPr>
            </w:rPrChange>
          </w:rPr>
          <w:delText>之日起</w:delText>
        </w:r>
      </w:del>
      <w:del w:id="282" w:author="一朝一夕" w:date="2025-07-15T10:03:01Z">
        <w:r>
          <w:rPr>
            <w:rFonts w:hint="eastAsia" w:ascii="宋体" w:hAnsi="宋体" w:eastAsia="宋体" w:cs="宋体"/>
            <w:color w:val="auto"/>
            <w:sz w:val="24"/>
            <w:szCs w:val="24"/>
            <w:highlight w:val="none"/>
            <w:lang w:eastAsia="zh-CN"/>
            <w:rPrChange w:id="283" w:author="一朝一夕" w:date="2025-08-15T15:26:55Z">
              <w:rPr>
                <w:rFonts w:hint="eastAsia" w:ascii="宋体" w:hAnsi="宋体" w:eastAsia="宋体" w:cs="宋体"/>
                <w:color w:val="auto"/>
                <w:sz w:val="24"/>
                <w:szCs w:val="24"/>
                <w:highlight w:val="none"/>
                <w:lang w:eastAsia="zh-CN"/>
              </w:rPr>
            </w:rPrChange>
          </w:rPr>
          <w:delText>10日内</w:delText>
        </w:r>
      </w:del>
      <w:del w:id="285" w:author="一朝一夕" w:date="2025-07-15T10:03:01Z">
        <w:r>
          <w:rPr>
            <w:rFonts w:hint="eastAsia" w:ascii="宋体" w:hAnsi="宋体" w:eastAsia="宋体" w:cs="宋体"/>
            <w:color w:val="auto"/>
            <w:sz w:val="24"/>
            <w:szCs w:val="24"/>
            <w:highlight w:val="none"/>
            <w:lang w:val="en-US" w:eastAsia="zh-CN"/>
            <w:rPrChange w:id="286" w:author="一朝一夕" w:date="2025-08-15T15:26:55Z">
              <w:rPr>
                <w:rFonts w:hint="eastAsia" w:ascii="宋体" w:hAnsi="宋体" w:eastAsia="宋体" w:cs="宋体"/>
                <w:color w:val="auto"/>
                <w:sz w:val="24"/>
                <w:szCs w:val="24"/>
                <w:highlight w:val="none"/>
                <w:lang w:val="en-US" w:eastAsia="zh-CN"/>
              </w:rPr>
            </w:rPrChange>
          </w:rPr>
          <w:delText>或根据甲方指定日期交付</w:delText>
        </w:r>
      </w:del>
      <w:del w:id="288" w:author="一朝一夕" w:date="2025-07-15T10:03:01Z">
        <w:r>
          <w:rPr>
            <w:rFonts w:hint="eastAsia" w:ascii="宋体" w:hAnsi="宋体" w:eastAsia="宋体" w:cs="宋体"/>
            <w:color w:val="auto"/>
            <w:sz w:val="24"/>
            <w:szCs w:val="24"/>
            <w:highlight w:val="none"/>
            <w:lang w:eastAsia="zh-CN"/>
            <w:rPrChange w:id="289" w:author="一朝一夕" w:date="2025-08-15T15:26:55Z">
              <w:rPr>
                <w:rFonts w:hint="eastAsia" w:ascii="宋体" w:hAnsi="宋体" w:eastAsia="宋体" w:cs="宋体"/>
                <w:color w:val="auto"/>
                <w:sz w:val="24"/>
                <w:szCs w:val="24"/>
                <w:highlight w:val="none"/>
                <w:lang w:eastAsia="zh-CN"/>
              </w:rPr>
            </w:rPrChange>
          </w:rPr>
          <w:delText>，</w:delText>
        </w:r>
      </w:del>
      <w:del w:id="291" w:author="一朝一夕" w:date="2025-07-15T10:03:01Z">
        <w:r>
          <w:rPr>
            <w:rFonts w:hint="eastAsia" w:ascii="宋体" w:hAnsi="宋体" w:eastAsia="宋体" w:cs="宋体"/>
            <w:color w:val="auto"/>
            <w:sz w:val="24"/>
            <w:szCs w:val="24"/>
            <w:highlight w:val="none"/>
            <w:lang w:val="en-US" w:eastAsia="zh-CN"/>
            <w:rPrChange w:id="292" w:author="一朝一夕" w:date="2025-08-15T15:26:55Z">
              <w:rPr>
                <w:rFonts w:hint="eastAsia" w:ascii="宋体" w:hAnsi="宋体" w:eastAsia="宋体" w:cs="宋体"/>
                <w:color w:val="auto"/>
                <w:sz w:val="24"/>
                <w:szCs w:val="24"/>
                <w:highlight w:val="none"/>
                <w:lang w:val="en-US" w:eastAsia="zh-CN"/>
              </w:rPr>
            </w:rPrChange>
          </w:rPr>
          <w:delText>按照</w:delText>
        </w:r>
      </w:del>
      <w:del w:id="294" w:author="一朝一夕" w:date="2025-07-15T10:03:01Z">
        <w:r>
          <w:rPr>
            <w:rFonts w:hint="eastAsia" w:ascii="宋体" w:hAnsi="宋体" w:eastAsia="宋体" w:cs="宋体"/>
            <w:color w:val="auto"/>
            <w:sz w:val="24"/>
            <w:szCs w:val="24"/>
            <w:highlight w:val="none"/>
            <w:lang w:eastAsia="zh-CN"/>
            <w:rPrChange w:id="295" w:author="一朝一夕" w:date="2025-08-15T15:26:55Z">
              <w:rPr>
                <w:rFonts w:hint="eastAsia" w:ascii="宋体" w:hAnsi="宋体" w:eastAsia="宋体" w:cs="宋体"/>
                <w:color w:val="auto"/>
                <w:sz w:val="24"/>
                <w:szCs w:val="24"/>
                <w:highlight w:val="none"/>
                <w:lang w:eastAsia="zh-CN"/>
              </w:rPr>
            </w:rPrChange>
          </w:rPr>
          <w:delText>采购人</w:delText>
        </w:r>
      </w:del>
      <w:del w:id="297" w:author="一朝一夕" w:date="2025-07-15T10:03:01Z">
        <w:r>
          <w:rPr>
            <w:rFonts w:hint="eastAsia" w:ascii="宋体" w:hAnsi="宋体" w:eastAsia="宋体" w:cs="宋体"/>
            <w:color w:val="auto"/>
            <w:sz w:val="24"/>
            <w:szCs w:val="24"/>
            <w:highlight w:val="none"/>
            <w:lang w:val="en-US" w:eastAsia="zh-CN"/>
            <w:rPrChange w:id="298" w:author="一朝一夕" w:date="2025-08-15T15:26:55Z">
              <w:rPr>
                <w:rFonts w:hint="eastAsia" w:ascii="宋体" w:hAnsi="宋体" w:eastAsia="宋体" w:cs="宋体"/>
                <w:color w:val="auto"/>
                <w:sz w:val="24"/>
                <w:szCs w:val="24"/>
                <w:highlight w:val="none"/>
                <w:lang w:val="en-US" w:eastAsia="zh-CN"/>
              </w:rPr>
            </w:rPrChange>
          </w:rPr>
          <w:delText>需求，分批供货</w:delText>
        </w:r>
      </w:del>
      <w:r>
        <w:rPr>
          <w:rFonts w:hint="eastAsia" w:ascii="宋体" w:hAnsi="宋体" w:eastAsia="宋体" w:cs="宋体"/>
          <w:color w:val="auto"/>
          <w:sz w:val="24"/>
          <w:szCs w:val="24"/>
          <w:highlight w:val="none"/>
          <w:rPrChange w:id="300" w:author="一朝一夕" w:date="2025-08-15T15:26:55Z">
            <w:rPr>
              <w:rFonts w:hint="eastAsia" w:ascii="宋体" w:hAnsi="宋体" w:eastAsia="宋体" w:cs="宋体"/>
              <w:color w:val="auto"/>
              <w:sz w:val="24"/>
              <w:szCs w:val="24"/>
              <w:highlight w:val="none"/>
            </w:rPr>
          </w:rPrChange>
        </w:rPr>
        <w:t>。</w:t>
      </w:r>
    </w:p>
    <w:p w14:paraId="6156C95C">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质量要求：</w:t>
      </w:r>
      <w:r>
        <w:rPr>
          <w:rFonts w:hint="eastAsia" w:ascii="宋体" w:hAnsi="宋体" w:eastAsia="宋体" w:cs="宋体"/>
          <w:color w:val="auto"/>
          <w:sz w:val="24"/>
          <w:szCs w:val="24"/>
          <w:highlight w:val="none"/>
          <w:lang w:val="en-US" w:eastAsia="zh-CN"/>
        </w:rPr>
        <w:t>符合国家及行业相关规范和标准，满足采购人要求</w:t>
      </w:r>
      <w:r>
        <w:rPr>
          <w:rFonts w:hint="eastAsia" w:ascii="宋体" w:hAnsi="宋体" w:eastAsia="宋体" w:cs="宋体"/>
          <w:color w:val="auto"/>
          <w:sz w:val="24"/>
          <w:szCs w:val="24"/>
          <w:highlight w:val="none"/>
        </w:rPr>
        <w:t>。</w:t>
      </w:r>
    </w:p>
    <w:p w14:paraId="3F4B31AB">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ins w:id="301" w:author="一朝一夕" w:date="2025-08-15T08:57:20Z"/>
          <w:rFonts w:hint="eastAsia" w:ascii="宋体" w:hAnsi="宋体" w:eastAsia="宋体" w:cs="宋体"/>
          <w:color w:val="auto"/>
          <w:sz w:val="24"/>
          <w:szCs w:val="24"/>
          <w:highlight w:val="none"/>
          <w:lang w:eastAsia="zh-CN"/>
          <w:rPrChange w:id="302" w:author="一朝一夕" w:date="2025-08-15T15:26:59Z">
            <w:rPr>
              <w:ins w:id="303" w:author="一朝一夕" w:date="2025-08-15T08:57:20Z"/>
              <w:rFonts w:hint="eastAsia" w:ascii="宋体" w:hAnsi="宋体" w:eastAsia="宋体" w:cs="宋体"/>
              <w:color w:val="auto"/>
              <w:sz w:val="24"/>
              <w:szCs w:val="24"/>
              <w:highlight w:val="none"/>
              <w:lang w:eastAsia="zh-CN"/>
            </w:rPr>
          </w:rPrChange>
        </w:rPr>
      </w:pPr>
      <w:ins w:id="304" w:author="一朝一夕" w:date="2025-08-15T08:57:22Z">
        <w:r>
          <w:rPr>
            <w:rFonts w:hint="eastAsia" w:ascii="宋体" w:hAnsi="宋体" w:cs="宋体"/>
            <w:color w:val="auto"/>
            <w:sz w:val="24"/>
            <w:szCs w:val="24"/>
            <w:highlight w:val="none"/>
            <w:lang w:val="en-US" w:eastAsia="zh-CN"/>
            <w:rPrChange w:id="305" w:author="一朝一夕" w:date="2025-08-15T15:26:59Z">
              <w:rPr>
                <w:rFonts w:hint="eastAsia" w:ascii="宋体" w:hAnsi="宋体" w:cs="宋体"/>
                <w:color w:val="auto"/>
                <w:sz w:val="24"/>
                <w:szCs w:val="24"/>
                <w:highlight w:val="none"/>
                <w:lang w:val="en-US" w:eastAsia="zh-CN"/>
              </w:rPr>
            </w:rPrChange>
          </w:rPr>
          <w:t>5.5</w:t>
        </w:r>
      </w:ins>
      <w:ins w:id="307" w:author="一朝一夕" w:date="2025-08-15T08:57:20Z">
        <w:r>
          <w:rPr>
            <w:rFonts w:hint="eastAsia" w:ascii="宋体" w:hAnsi="宋体" w:eastAsia="宋体" w:cs="宋体"/>
            <w:color w:val="auto"/>
            <w:sz w:val="24"/>
            <w:szCs w:val="24"/>
            <w:highlight w:val="none"/>
            <w:lang w:eastAsia="zh-CN"/>
            <w:rPrChange w:id="308" w:author="一朝一夕" w:date="2025-08-15T15:26:59Z">
              <w:rPr>
                <w:rFonts w:hint="eastAsia" w:ascii="宋体" w:hAnsi="宋体" w:eastAsia="宋体" w:cs="宋体"/>
                <w:color w:val="auto"/>
                <w:sz w:val="24"/>
                <w:szCs w:val="24"/>
                <w:highlight w:val="none"/>
                <w:lang w:eastAsia="zh-CN"/>
              </w:rPr>
            </w:rPrChange>
          </w:rPr>
          <w:t>质保期：一年</w:t>
        </w:r>
      </w:ins>
    </w:p>
    <w:p w14:paraId="08ABB4FC">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ins w:id="310" w:author="一朝一夕" w:date="2025-08-15T08:55:15Z"/>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del w:id="311" w:author="一朝一夕" w:date="2025-08-15T08:57:35Z">
        <w:r>
          <w:rPr>
            <w:rFonts w:hint="default" w:ascii="宋体" w:hAnsi="宋体" w:eastAsia="宋体" w:cs="宋体"/>
            <w:color w:val="auto"/>
            <w:sz w:val="24"/>
            <w:szCs w:val="24"/>
            <w:highlight w:val="none"/>
            <w:lang w:val="en-US" w:eastAsia="zh-CN"/>
          </w:rPr>
          <w:delText>5</w:delText>
        </w:r>
      </w:del>
      <w:ins w:id="312" w:author="一朝一夕" w:date="2025-08-15T08:57:35Z">
        <w:r>
          <w:rPr>
            <w:rFonts w:hint="eastAsia" w:ascii="宋体" w:hAnsi="宋体" w:cs="宋体"/>
            <w:color w:val="auto"/>
            <w:sz w:val="24"/>
            <w:szCs w:val="24"/>
            <w:highlight w:val="none"/>
            <w:lang w:val="en-US" w:eastAsia="zh-CN"/>
          </w:rPr>
          <w:t>6</w:t>
        </w:r>
      </w:ins>
      <w:r>
        <w:rPr>
          <w:rFonts w:hint="eastAsia" w:ascii="宋体" w:hAnsi="宋体" w:eastAsia="宋体" w:cs="宋体"/>
          <w:color w:val="auto"/>
          <w:sz w:val="24"/>
          <w:szCs w:val="24"/>
          <w:highlight w:val="none"/>
        </w:rPr>
        <w:t>交货地点：</w:t>
      </w:r>
      <w:r>
        <w:rPr>
          <w:rFonts w:hint="eastAsia" w:ascii="宋体" w:hAnsi="宋体" w:eastAsia="宋体" w:cs="宋体"/>
          <w:color w:val="auto"/>
          <w:sz w:val="24"/>
          <w:szCs w:val="24"/>
          <w:highlight w:val="none"/>
          <w:lang w:eastAsia="zh-CN"/>
        </w:rPr>
        <w:t>采购人指定地点</w:t>
      </w:r>
      <w:r>
        <w:rPr>
          <w:rFonts w:hint="eastAsia" w:ascii="宋体" w:hAnsi="宋体" w:eastAsia="宋体" w:cs="宋体"/>
          <w:color w:val="auto"/>
          <w:sz w:val="24"/>
          <w:szCs w:val="24"/>
          <w:highlight w:val="none"/>
        </w:rPr>
        <w:t>。</w:t>
      </w:r>
    </w:p>
    <w:p w14:paraId="50EADD1B">
      <w:pPr>
        <w:pStyle w:val="17"/>
        <w:rPr>
          <w:del w:id="313" w:author="一朝一夕" w:date="2025-08-15T09:11:47Z"/>
          <w:rFonts w:hint="eastAsia" w:eastAsia="宋体"/>
          <w:lang w:val="en-US" w:eastAsia="zh-CN"/>
        </w:rPr>
      </w:pPr>
    </w:p>
    <w:p w14:paraId="2CB7B9D9">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6.合同履行期</w:t>
      </w:r>
      <w:r>
        <w:rPr>
          <w:rFonts w:hint="eastAsia" w:ascii="宋体" w:hAnsi="宋体" w:eastAsia="宋体" w:cs="宋体"/>
          <w:color w:val="auto"/>
          <w:sz w:val="24"/>
          <w:szCs w:val="24"/>
          <w:highlight w:val="none"/>
          <w:lang w:eastAsia="zh-CN"/>
        </w:rPr>
        <w:t>限：按合同约定执行。</w:t>
      </w:r>
    </w:p>
    <w:p w14:paraId="0CBE5803">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7.本项目是否接受联合体投标：否</w:t>
      </w:r>
      <w:r>
        <w:rPr>
          <w:rFonts w:hint="eastAsia" w:ascii="宋体" w:hAnsi="宋体" w:eastAsia="宋体" w:cs="宋体"/>
          <w:color w:val="auto"/>
          <w:sz w:val="24"/>
          <w:szCs w:val="24"/>
          <w:lang w:eastAsia="zh-CN"/>
        </w:rPr>
        <w:t>。</w:t>
      </w:r>
    </w:p>
    <w:p w14:paraId="6D0B7300">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8.是否接受进口产品：否</w:t>
      </w:r>
      <w:r>
        <w:rPr>
          <w:rFonts w:hint="eastAsia" w:ascii="宋体" w:hAnsi="宋体" w:eastAsia="宋体" w:cs="宋体"/>
          <w:color w:val="auto"/>
          <w:sz w:val="24"/>
          <w:szCs w:val="24"/>
          <w:lang w:eastAsia="zh-CN"/>
        </w:rPr>
        <w:t>。</w:t>
      </w:r>
    </w:p>
    <w:p w14:paraId="2623B8F7">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是否专门面向中小企业：否。</w:t>
      </w:r>
    </w:p>
    <w:p w14:paraId="08C9D3AE">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0"/>
        <w:rPr>
          <w:rFonts w:hint="eastAsia" w:ascii="宋体" w:hAnsi="宋体" w:eastAsia="宋体" w:cs="宋体"/>
          <w:color w:val="auto"/>
          <w:sz w:val="24"/>
          <w:szCs w:val="24"/>
        </w:rPr>
        <w:pPrChange w:id="314" w:author="一朝一夕" w:date="2025-08-15T12:09:11Z">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pPr>
        </w:pPrChange>
      </w:pPr>
      <w:r>
        <w:rPr>
          <w:rFonts w:hint="eastAsia" w:ascii="宋体" w:hAnsi="宋体" w:eastAsia="宋体" w:cs="宋体"/>
          <w:color w:val="auto"/>
          <w:sz w:val="24"/>
          <w:szCs w:val="24"/>
        </w:rPr>
        <w:t>二、申请人资格要求</w:t>
      </w:r>
    </w:p>
    <w:p w14:paraId="55A5D351">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9"/>
        <w:rPr>
          <w:rFonts w:hint="eastAsia" w:ascii="宋体" w:hAnsi="宋体" w:eastAsia="宋体" w:cs="宋体"/>
          <w:color w:val="auto"/>
          <w:sz w:val="24"/>
          <w:szCs w:val="24"/>
        </w:rPr>
        <w:pPrChange w:id="315" w:author="一朝一夕" w:date="2025-08-15T12:09:11Z">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pPr>
        </w:pPrChange>
      </w:pPr>
      <w:r>
        <w:rPr>
          <w:rFonts w:hint="eastAsia" w:ascii="宋体" w:hAnsi="宋体" w:eastAsia="宋体" w:cs="宋体"/>
          <w:color w:val="auto"/>
          <w:sz w:val="24"/>
          <w:szCs w:val="24"/>
        </w:rPr>
        <w:t>1.满足《中华人民共和国政府采购法》第二十二条规定；</w:t>
      </w:r>
    </w:p>
    <w:p w14:paraId="6721A581">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9"/>
        <w:rPr>
          <w:rFonts w:hint="eastAsia" w:ascii="宋体" w:hAnsi="宋体" w:eastAsia="宋体" w:cs="宋体"/>
          <w:color w:val="auto"/>
          <w:sz w:val="24"/>
          <w:szCs w:val="24"/>
          <w:lang w:val="en-US" w:eastAsia="zh-CN"/>
        </w:rPr>
        <w:pPrChange w:id="316" w:author="一朝一夕" w:date="2025-08-15T12:09:11Z">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pPr>
        </w:pPrChange>
      </w:pPr>
      <w:r>
        <w:rPr>
          <w:rFonts w:hint="eastAsia" w:ascii="宋体" w:hAnsi="宋体" w:eastAsia="宋体" w:cs="宋体"/>
          <w:color w:val="auto"/>
          <w:sz w:val="24"/>
          <w:szCs w:val="24"/>
        </w:rPr>
        <w:t>2.落实政府采购政策满足的资格要求：本项目非专门面向中小微企业采购项目,执行促进中小企业（监狱企业、残疾人福利性企业）发展等政府采购政策</w:t>
      </w:r>
      <w:r>
        <w:rPr>
          <w:rFonts w:hint="eastAsia" w:ascii="宋体" w:hAnsi="宋体" w:eastAsia="宋体" w:cs="宋体"/>
          <w:color w:val="auto"/>
          <w:sz w:val="24"/>
          <w:szCs w:val="24"/>
          <w:lang w:eastAsia="zh-CN"/>
        </w:rPr>
        <w:t>。</w:t>
      </w:r>
    </w:p>
    <w:p w14:paraId="19466E34">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9"/>
        <w:rPr>
          <w:rFonts w:hint="eastAsia" w:ascii="宋体" w:hAnsi="宋体" w:eastAsia="宋体" w:cs="宋体"/>
          <w:color w:val="auto"/>
          <w:sz w:val="24"/>
          <w:szCs w:val="24"/>
        </w:rPr>
        <w:pPrChange w:id="317" w:author="一朝一夕" w:date="2025-08-15T12:09:11Z">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pPr>
        </w:pPrChange>
      </w:pPr>
      <w:r>
        <w:rPr>
          <w:rFonts w:hint="eastAsia" w:ascii="宋体" w:hAnsi="宋体" w:eastAsia="宋体" w:cs="宋体"/>
          <w:color w:val="auto"/>
          <w:sz w:val="24"/>
          <w:szCs w:val="24"/>
        </w:rPr>
        <w:t>3.本项目的特定资格要求</w:t>
      </w:r>
    </w:p>
    <w:p w14:paraId="409ACDC1">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9"/>
        <w:rPr>
          <w:rFonts w:hint="eastAsia" w:ascii="宋体" w:hAnsi="宋体" w:eastAsia="宋体" w:cs="宋体"/>
          <w:color w:val="auto"/>
          <w:sz w:val="24"/>
          <w:szCs w:val="24"/>
        </w:rPr>
        <w:pPrChange w:id="318" w:author="一朝一夕" w:date="2025-08-15T12:09:11Z">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pPr>
        </w:pPrChange>
      </w:pPr>
      <w:r>
        <w:rPr>
          <w:rFonts w:hint="eastAsia" w:ascii="宋体" w:hAnsi="宋体" w:eastAsia="宋体" w:cs="宋体"/>
          <w:color w:val="auto"/>
          <w:sz w:val="24"/>
          <w:szCs w:val="24"/>
        </w:rPr>
        <w:t>3.1、</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须</w:t>
      </w:r>
      <w:r>
        <w:rPr>
          <w:rFonts w:hint="eastAsia" w:ascii="宋体" w:hAnsi="宋体" w:eastAsia="宋体" w:cs="宋体"/>
          <w:color w:val="auto"/>
          <w:sz w:val="24"/>
          <w:szCs w:val="24"/>
          <w:lang w:eastAsia="zh-CN"/>
        </w:rPr>
        <w:t>具有独立法人资格，具有符合本项目所必须的合法有效的营业执照、组织机构代码证、税务登记证或三证合一的营业执照</w:t>
      </w:r>
      <w:r>
        <w:rPr>
          <w:rFonts w:hint="eastAsia" w:ascii="宋体" w:hAnsi="宋体" w:eastAsia="宋体" w:cs="宋体"/>
          <w:color w:val="auto"/>
          <w:sz w:val="24"/>
          <w:szCs w:val="24"/>
        </w:rPr>
        <w:t>；</w:t>
      </w:r>
    </w:p>
    <w:p w14:paraId="495B99F5">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9"/>
        <w:rPr>
          <w:rFonts w:hint="eastAsia" w:ascii="宋体" w:hAnsi="宋体" w:eastAsia="宋体" w:cs="宋体"/>
          <w:color w:val="auto"/>
          <w:sz w:val="24"/>
          <w:szCs w:val="24"/>
          <w:lang w:eastAsia="zh-CN"/>
        </w:rPr>
        <w:pPrChange w:id="319" w:author="一朝一夕" w:date="2025-08-15T12:09:11Z">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pPr>
        </w:pPrChange>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须提供本企业无商业贿赂和不正当竞争行为承诺书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自行承诺</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 xml:space="preserve"> </w:t>
      </w:r>
    </w:p>
    <w:p w14:paraId="35B0AB76">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9"/>
        <w:rPr>
          <w:rFonts w:hint="eastAsia" w:ascii="宋体" w:hAnsi="宋体" w:eastAsia="宋体" w:cs="宋体"/>
          <w:color w:val="auto"/>
          <w:sz w:val="24"/>
          <w:szCs w:val="24"/>
        </w:rPr>
        <w:pPrChange w:id="320" w:author="一朝一夕" w:date="2025-08-15T12:09:11Z">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pPr>
        </w:pPrChange>
      </w:pPr>
      <w:r>
        <w:rPr>
          <w:rFonts w:hint="eastAsia" w:ascii="宋体" w:hAnsi="宋体" w:eastAsia="宋体" w:cs="宋体"/>
          <w:color w:val="auto"/>
          <w:sz w:val="24"/>
          <w:szCs w:val="24"/>
          <w:lang w:val="en-US" w:eastAsia="zh-CN"/>
        </w:rPr>
        <w:t>3.3、</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须出具无行贿犯罪记录</w:t>
      </w:r>
      <w:r>
        <w:rPr>
          <w:rFonts w:hint="eastAsia" w:ascii="宋体" w:hAnsi="宋体" w:cs="宋体"/>
          <w:color w:val="auto"/>
          <w:sz w:val="24"/>
          <w:szCs w:val="24"/>
          <w:lang w:eastAsia="zh-CN"/>
        </w:rPr>
        <w:t>，</w:t>
      </w:r>
      <w:r>
        <w:rPr>
          <w:rFonts w:hint="eastAsia" w:ascii="宋体" w:hAnsi="宋体" w:eastAsia="宋体" w:cs="宋体"/>
          <w:color w:val="auto"/>
          <w:sz w:val="24"/>
          <w:szCs w:val="24"/>
        </w:rPr>
        <w:t>在中国裁判文书网自行查询结果或自行承诺</w:t>
      </w:r>
      <w:r>
        <w:rPr>
          <w:rFonts w:hint="eastAsia" w:ascii="宋体" w:hAnsi="宋体" w:cs="宋体"/>
          <w:color w:val="auto"/>
          <w:sz w:val="24"/>
          <w:szCs w:val="24"/>
          <w:lang w:eastAsia="zh-CN"/>
        </w:rPr>
        <w:t>；</w:t>
      </w:r>
      <w:r>
        <w:rPr>
          <w:rFonts w:hint="eastAsia" w:ascii="宋体" w:hAnsi="宋体" w:eastAsia="宋体" w:cs="宋体"/>
          <w:color w:val="auto"/>
          <w:sz w:val="24"/>
          <w:szCs w:val="24"/>
        </w:rPr>
        <w:t>（查询对象：企业、法定代表人）</w:t>
      </w:r>
    </w:p>
    <w:p w14:paraId="012190DE">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9"/>
        <w:rPr>
          <w:rFonts w:hint="eastAsia" w:ascii="宋体" w:hAnsi="宋体" w:eastAsia="宋体" w:cs="宋体"/>
          <w:color w:val="auto"/>
          <w:sz w:val="24"/>
          <w:szCs w:val="24"/>
          <w:lang w:val="en-US" w:eastAsia="zh-CN"/>
        </w:rPr>
        <w:pPrChange w:id="321" w:author="一朝一夕" w:date="2025-08-15T12:09:11Z">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pPr>
        </w:pPrChange>
      </w:pPr>
      <w:r>
        <w:rPr>
          <w:rFonts w:hint="eastAsia" w:ascii="宋体" w:hAnsi="宋体" w:eastAsia="宋体" w:cs="宋体"/>
          <w:color w:val="auto"/>
          <w:sz w:val="24"/>
          <w:szCs w:val="24"/>
          <w:lang w:val="en-US" w:eastAsia="zh-CN"/>
        </w:rPr>
        <w:t>3.4、</w:t>
      </w:r>
      <w:r>
        <w:rPr>
          <w:rFonts w:hint="eastAsia" w:ascii="宋体" w:hAnsi="宋体" w:eastAsia="宋体" w:cs="宋体"/>
          <w:color w:val="auto"/>
          <w:sz w:val="24"/>
          <w:szCs w:val="24"/>
        </w:rPr>
        <w:t>参加政府采购活动前三年内，在经营活动中没有重大违法记录</w:t>
      </w:r>
      <w:r>
        <w:rPr>
          <w:rFonts w:hint="eastAsia" w:ascii="宋体" w:hAnsi="宋体" w:cs="宋体"/>
          <w:color w:val="auto"/>
          <w:sz w:val="24"/>
          <w:szCs w:val="24"/>
          <w:lang w:eastAsia="zh-CN"/>
        </w:rPr>
        <w:t>；</w:t>
      </w:r>
      <w:r>
        <w:rPr>
          <w:rFonts w:hint="eastAsia" w:ascii="宋体" w:hAnsi="宋体" w:eastAsia="宋体" w:cs="宋体"/>
          <w:color w:val="auto"/>
          <w:sz w:val="24"/>
          <w:szCs w:val="24"/>
        </w:rPr>
        <w:t>（提供开标前三年内无重大违法记录的书面声明</w:t>
      </w:r>
      <w:r>
        <w:rPr>
          <w:rFonts w:hint="eastAsia" w:ascii="宋体" w:hAnsi="宋体" w:eastAsia="宋体" w:cs="宋体"/>
          <w:color w:val="auto"/>
          <w:sz w:val="24"/>
          <w:szCs w:val="24"/>
          <w:lang w:eastAsia="zh-CN"/>
        </w:rPr>
        <w:t>）</w:t>
      </w:r>
    </w:p>
    <w:p w14:paraId="64FC2888">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9"/>
        <w:rPr>
          <w:rFonts w:hint="eastAsia" w:ascii="宋体" w:hAnsi="宋体" w:eastAsia="宋体" w:cs="宋体"/>
          <w:color w:val="auto"/>
          <w:sz w:val="24"/>
          <w:szCs w:val="24"/>
          <w:lang w:eastAsia="zh-CN"/>
        </w:rPr>
        <w:pPrChange w:id="322" w:author="一朝一夕" w:date="2025-08-15T12:09:11Z">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pPr>
        </w:pPrChange>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、根据《关于在政府采购活动中查询及使用信用记录有关问题的通知》(财库[2016]125号)和豫财购【2016】15号的规定，对列入失信被执行人、重大税收违法失信主体、政府采购严重违法失信行为记录名单的</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r>
        <w:rPr>
          <w:rFonts w:hint="eastAsia" w:ascii="宋体" w:hAnsi="宋体" w:cs="宋体"/>
          <w:color w:val="auto"/>
          <w:sz w:val="24"/>
          <w:szCs w:val="24"/>
          <w:lang w:eastAsia="zh-CN"/>
        </w:rPr>
        <w:t>；</w:t>
      </w:r>
    </w:p>
    <w:p w14:paraId="6CFE086A">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9"/>
        <w:rPr>
          <w:ins w:id="324" w:author="一朝一夕" w:date="2025-07-15T10:04:43Z"/>
          <w:rFonts w:hint="eastAsia" w:ascii="宋体" w:hAnsi="宋体" w:eastAsia="宋体" w:cs="宋体"/>
          <w:color w:val="auto"/>
          <w:sz w:val="24"/>
          <w:szCs w:val="24"/>
          <w:lang w:eastAsia="zh-CN"/>
        </w:rPr>
        <w:pPrChange w:id="323" w:author="一朝一夕" w:date="2025-08-15T12:09:11Z">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pPr>
        </w:pPrChange>
      </w:pPr>
      <w:ins w:id="325" w:author="一朝一夕" w:date="2025-07-15T10:04:43Z">
        <w:r>
          <w:rPr>
            <w:rFonts w:hint="eastAsia" w:ascii="宋体" w:hAnsi="宋体" w:eastAsia="宋体" w:cs="宋体"/>
            <w:color w:val="auto"/>
            <w:sz w:val="24"/>
            <w:szCs w:val="24"/>
            <w:lang w:val="en-US" w:eastAsia="zh-CN"/>
          </w:rPr>
          <w:t>3.</w:t>
        </w:r>
      </w:ins>
      <w:ins w:id="326" w:author="一朝一夕" w:date="2025-07-15T10:04:46Z">
        <w:r>
          <w:rPr>
            <w:rFonts w:hint="eastAsia" w:ascii="宋体" w:hAnsi="宋体" w:eastAsia="宋体" w:cs="宋体"/>
            <w:color w:val="auto"/>
            <w:sz w:val="24"/>
            <w:szCs w:val="24"/>
            <w:lang w:val="en-US" w:eastAsia="zh-CN"/>
          </w:rPr>
          <w:t>6</w:t>
        </w:r>
      </w:ins>
      <w:ins w:id="327" w:author="一朝一夕" w:date="2025-07-15T10:04:43Z">
        <w:r>
          <w:rPr>
            <w:rFonts w:hint="eastAsia" w:ascii="宋体" w:hAnsi="宋体" w:eastAsia="宋体" w:cs="宋体"/>
            <w:color w:val="auto"/>
            <w:sz w:val="24"/>
            <w:szCs w:val="24"/>
            <w:lang w:val="en-US" w:eastAsia="zh-CN"/>
          </w:rPr>
          <w:t>、单位负责人为同一人或者存在直接控股、管理关系的不同</w:t>
        </w:r>
      </w:ins>
      <w:ins w:id="328" w:author="一朝一夕" w:date="2025-07-15T10:04:43Z">
        <w:r>
          <w:rPr>
            <w:rFonts w:hint="eastAsia" w:ascii="宋体" w:hAnsi="宋体" w:cs="宋体"/>
            <w:color w:val="auto"/>
            <w:sz w:val="24"/>
            <w:szCs w:val="24"/>
            <w:lang w:val="en-US" w:eastAsia="zh-CN"/>
          </w:rPr>
          <w:t>供应商</w:t>
        </w:r>
      </w:ins>
      <w:ins w:id="329" w:author="一朝一夕" w:date="2025-07-15T10:04:43Z">
        <w:r>
          <w:rPr>
            <w:rFonts w:hint="eastAsia" w:ascii="宋体" w:hAnsi="宋体" w:eastAsia="宋体" w:cs="宋体"/>
            <w:color w:val="auto"/>
            <w:sz w:val="24"/>
            <w:szCs w:val="24"/>
            <w:lang w:val="en-US" w:eastAsia="zh-CN"/>
          </w:rPr>
          <w:t>，不得参加同一合同项下的政府采购活动；（</w:t>
        </w:r>
      </w:ins>
      <w:ins w:id="330" w:author="一朝一夕" w:date="2025-07-15T10:04:43Z">
        <w:r>
          <w:rPr>
            <w:rFonts w:hint="eastAsia" w:ascii="宋体" w:hAnsi="宋体" w:cs="宋体"/>
            <w:color w:val="auto"/>
            <w:sz w:val="24"/>
            <w:szCs w:val="24"/>
            <w:lang w:val="en-US" w:eastAsia="zh-CN"/>
          </w:rPr>
          <w:t>供应商</w:t>
        </w:r>
      </w:ins>
      <w:ins w:id="331" w:author="一朝一夕" w:date="2025-07-15T10:04:43Z">
        <w:r>
          <w:rPr>
            <w:rFonts w:hint="eastAsia" w:ascii="宋体" w:hAnsi="宋体" w:eastAsia="宋体" w:cs="宋体"/>
            <w:color w:val="auto"/>
            <w:sz w:val="24"/>
            <w:szCs w:val="24"/>
            <w:lang w:val="en-US" w:eastAsia="zh-CN"/>
          </w:rPr>
          <w:t>自行承诺，格式自拟）</w:t>
        </w:r>
      </w:ins>
      <w:ins w:id="332" w:author="一朝一夕" w:date="2025-07-15T10:04:43Z">
        <w:r>
          <w:rPr>
            <w:rFonts w:hint="eastAsia" w:ascii="宋体" w:hAnsi="宋体" w:cs="宋体"/>
            <w:color w:val="auto"/>
            <w:sz w:val="24"/>
            <w:szCs w:val="24"/>
            <w:lang w:val="en-US" w:eastAsia="zh-CN"/>
          </w:rPr>
          <w:t xml:space="preserve"> </w:t>
        </w:r>
      </w:ins>
    </w:p>
    <w:p w14:paraId="19ECBD17">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9"/>
        <w:rPr>
          <w:rFonts w:hint="eastAsia" w:ascii="宋体" w:hAnsi="宋体" w:eastAsia="宋体" w:cs="宋体"/>
          <w:color w:val="auto"/>
          <w:sz w:val="24"/>
          <w:szCs w:val="24"/>
          <w:lang w:eastAsia="zh-CN"/>
        </w:rPr>
        <w:pPrChange w:id="333" w:author="一朝一夕" w:date="2025-08-15T12:09:11Z">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pPr>
        </w:pPrChange>
      </w:pPr>
      <w:del w:id="334" w:author="一朝一夕" w:date="2025-07-15T10:06:05Z">
        <w:r>
          <w:rPr>
            <w:rFonts w:hint="default" w:ascii="宋体" w:hAnsi="宋体" w:eastAsia="宋体" w:cs="宋体"/>
            <w:color w:val="auto"/>
            <w:sz w:val="24"/>
            <w:szCs w:val="24"/>
            <w:lang w:val="en-US" w:eastAsia="zh-CN"/>
          </w:rPr>
          <w:delText>3.6</w:delText>
        </w:r>
      </w:del>
      <w:ins w:id="335" w:author="一朝一夕" w:date="2025-07-15T10:06:05Z">
        <w:r>
          <w:rPr>
            <w:rFonts w:hint="eastAsia" w:ascii="宋体" w:hAnsi="宋体" w:cs="宋体"/>
            <w:color w:val="auto"/>
            <w:sz w:val="24"/>
            <w:szCs w:val="24"/>
            <w:lang w:val="en-US" w:eastAsia="zh-CN"/>
          </w:rPr>
          <w:t>4</w:t>
        </w:r>
      </w:ins>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本项目不接受联合体投标。提供非联合体承诺书，格式自拟</w:t>
      </w:r>
      <w:r>
        <w:rPr>
          <w:rFonts w:hint="eastAsia" w:ascii="宋体" w:hAnsi="宋体" w:cs="宋体"/>
          <w:color w:val="auto"/>
          <w:sz w:val="24"/>
          <w:szCs w:val="24"/>
          <w:lang w:eastAsia="zh-CN"/>
        </w:rPr>
        <w:t>；</w:t>
      </w:r>
    </w:p>
    <w:p w14:paraId="5097826D">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9"/>
        <w:rPr>
          <w:del w:id="337" w:author="一朝一夕" w:date="2025-07-15T10:04:43Z"/>
          <w:rFonts w:hint="eastAsia" w:ascii="宋体" w:hAnsi="宋体" w:eastAsia="宋体" w:cs="宋体"/>
          <w:color w:val="auto"/>
          <w:sz w:val="24"/>
          <w:szCs w:val="24"/>
          <w:lang w:eastAsia="zh-CN"/>
        </w:rPr>
        <w:pPrChange w:id="336" w:author="一朝一夕" w:date="2025-08-15T12:09:11Z">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pPr>
        </w:pPrChange>
      </w:pPr>
      <w:del w:id="338" w:author="一朝一夕" w:date="2025-07-15T10:04:43Z">
        <w:r>
          <w:rPr>
            <w:rFonts w:hint="eastAsia" w:ascii="宋体" w:hAnsi="宋体" w:eastAsia="宋体" w:cs="宋体"/>
            <w:color w:val="auto"/>
            <w:sz w:val="24"/>
            <w:szCs w:val="24"/>
            <w:lang w:val="en-US" w:eastAsia="zh-CN"/>
          </w:rPr>
          <w:delText>3.7、单位负责人为同一人或者存在直接控股、管理关系的不同</w:delText>
        </w:r>
      </w:del>
      <w:del w:id="339" w:author="一朝一夕" w:date="2025-07-15T10:04:43Z">
        <w:r>
          <w:rPr>
            <w:rFonts w:hint="eastAsia" w:ascii="宋体" w:hAnsi="宋体" w:cs="宋体"/>
            <w:color w:val="auto"/>
            <w:sz w:val="24"/>
            <w:szCs w:val="24"/>
            <w:lang w:val="en-US" w:eastAsia="zh-CN"/>
          </w:rPr>
          <w:delText>供应商</w:delText>
        </w:r>
      </w:del>
      <w:del w:id="340" w:author="一朝一夕" w:date="2025-07-15T10:04:43Z">
        <w:r>
          <w:rPr>
            <w:rFonts w:hint="eastAsia" w:ascii="宋体" w:hAnsi="宋体" w:eastAsia="宋体" w:cs="宋体"/>
            <w:color w:val="auto"/>
            <w:sz w:val="24"/>
            <w:szCs w:val="24"/>
            <w:lang w:val="en-US" w:eastAsia="zh-CN"/>
          </w:rPr>
          <w:delText>，不得参加同一合同项下的政府采购活动；（</w:delText>
        </w:r>
      </w:del>
      <w:del w:id="341" w:author="一朝一夕" w:date="2025-07-15T10:04:43Z">
        <w:r>
          <w:rPr>
            <w:rFonts w:hint="eastAsia" w:ascii="宋体" w:hAnsi="宋体" w:cs="宋体"/>
            <w:color w:val="auto"/>
            <w:sz w:val="24"/>
            <w:szCs w:val="24"/>
            <w:lang w:val="en-US" w:eastAsia="zh-CN"/>
          </w:rPr>
          <w:delText>供应商</w:delText>
        </w:r>
      </w:del>
      <w:del w:id="342" w:author="一朝一夕" w:date="2025-07-15T10:04:43Z">
        <w:r>
          <w:rPr>
            <w:rFonts w:hint="eastAsia" w:ascii="宋体" w:hAnsi="宋体" w:eastAsia="宋体" w:cs="宋体"/>
            <w:color w:val="auto"/>
            <w:sz w:val="24"/>
            <w:szCs w:val="24"/>
            <w:lang w:val="en-US" w:eastAsia="zh-CN"/>
          </w:rPr>
          <w:delText>自行承诺，格式自拟）</w:delText>
        </w:r>
      </w:del>
      <w:del w:id="343" w:author="一朝一夕" w:date="2025-07-15T10:04:43Z">
        <w:r>
          <w:rPr>
            <w:rFonts w:hint="eastAsia" w:ascii="宋体" w:hAnsi="宋体" w:cs="宋体"/>
            <w:color w:val="auto"/>
            <w:sz w:val="24"/>
            <w:szCs w:val="24"/>
            <w:lang w:val="en-US" w:eastAsia="zh-CN"/>
          </w:rPr>
          <w:delText xml:space="preserve"> </w:delText>
        </w:r>
      </w:del>
    </w:p>
    <w:p w14:paraId="4AB75C52">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9"/>
        <w:rPr>
          <w:rFonts w:hint="eastAsia" w:ascii="宋体" w:hAnsi="宋体" w:eastAsia="宋体" w:cs="宋体"/>
          <w:color w:val="auto"/>
          <w:sz w:val="24"/>
          <w:szCs w:val="24"/>
          <w:lang w:eastAsia="zh-CN"/>
        </w:rPr>
        <w:pPrChange w:id="344" w:author="一朝一夕" w:date="2025-08-15T12:09:11Z">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pPr>
        </w:pPrChange>
      </w:pPr>
      <w:del w:id="345" w:author="一朝一夕" w:date="2025-07-15T10:06:08Z">
        <w:r>
          <w:rPr>
            <w:rFonts w:hint="default" w:ascii="宋体" w:hAnsi="宋体" w:eastAsia="宋体" w:cs="宋体"/>
            <w:color w:val="auto"/>
            <w:sz w:val="24"/>
            <w:szCs w:val="24"/>
            <w:lang w:val="en-US" w:eastAsia="zh-CN"/>
          </w:rPr>
          <w:delText>3.8</w:delText>
        </w:r>
      </w:del>
      <w:ins w:id="346" w:author="一朝一夕" w:date="2025-07-15T10:06:08Z">
        <w:r>
          <w:rPr>
            <w:rFonts w:hint="eastAsia" w:ascii="宋体" w:hAnsi="宋体" w:cs="宋体"/>
            <w:color w:val="auto"/>
            <w:sz w:val="24"/>
            <w:szCs w:val="24"/>
            <w:lang w:val="en-US" w:eastAsia="zh-CN"/>
          </w:rPr>
          <w:t>5</w:t>
        </w:r>
      </w:ins>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本次采购实行资格后审，资格审查的具体要求见采购文件</w:t>
      </w:r>
      <w:r>
        <w:rPr>
          <w:rFonts w:hint="eastAsia" w:ascii="宋体" w:hAnsi="宋体" w:cs="宋体"/>
          <w:color w:val="auto"/>
          <w:sz w:val="24"/>
          <w:szCs w:val="24"/>
          <w:lang w:eastAsia="zh-CN"/>
        </w:rPr>
        <w:t>；</w:t>
      </w:r>
    </w:p>
    <w:p w14:paraId="24B0B5C0">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0"/>
        <w:rPr>
          <w:rFonts w:hint="eastAsia" w:ascii="宋体" w:hAnsi="宋体" w:eastAsia="宋体" w:cs="宋体"/>
          <w:color w:val="auto"/>
          <w:sz w:val="24"/>
          <w:szCs w:val="24"/>
        </w:rPr>
        <w:pPrChange w:id="347" w:author="一朝一夕" w:date="2025-08-15T12:09:11Z">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pPr>
        </w:pPrChange>
      </w:pPr>
      <w:r>
        <w:rPr>
          <w:rFonts w:hint="eastAsia" w:ascii="宋体" w:hAnsi="宋体" w:eastAsia="宋体" w:cs="宋体"/>
          <w:color w:val="auto"/>
          <w:sz w:val="24"/>
          <w:szCs w:val="24"/>
        </w:rPr>
        <w:t>三、获取采购文件</w:t>
      </w:r>
    </w:p>
    <w:p w14:paraId="206170D6">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9"/>
        <w:rPr>
          <w:rFonts w:hint="eastAsia" w:ascii="宋体" w:hAnsi="宋体" w:eastAsia="宋体" w:cs="宋体"/>
          <w:color w:val="auto"/>
          <w:sz w:val="24"/>
          <w:szCs w:val="24"/>
        </w:rPr>
        <w:pPrChange w:id="348" w:author="一朝一夕" w:date="2025-08-15T12:09:11Z">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pPr>
        </w:pPrChange>
      </w:pPr>
      <w:r>
        <w:rPr>
          <w:rFonts w:hint="eastAsia" w:ascii="宋体" w:hAnsi="宋体" w:eastAsia="宋体" w:cs="宋体"/>
          <w:color w:val="auto"/>
          <w:sz w:val="24"/>
          <w:szCs w:val="24"/>
        </w:rPr>
        <w:t>1.时间：</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del w:id="349" w:author="一朝一夕" w:date="2025-08-15T09:03:55Z">
        <w:r>
          <w:rPr>
            <w:rFonts w:hint="default" w:ascii="宋体" w:hAnsi="宋体" w:cs="宋体"/>
            <w:color w:val="auto"/>
            <w:sz w:val="24"/>
            <w:szCs w:val="24"/>
            <w:highlight w:val="none"/>
            <w:lang w:val="en-US" w:eastAsia="zh-CN"/>
          </w:rPr>
          <w:delText>06</w:delText>
        </w:r>
      </w:del>
      <w:ins w:id="350" w:author="一朝一夕" w:date="2025-08-15T09:03:55Z">
        <w:r>
          <w:rPr>
            <w:rFonts w:hint="eastAsia" w:ascii="宋体" w:hAnsi="宋体" w:cs="宋体"/>
            <w:color w:val="auto"/>
            <w:sz w:val="24"/>
            <w:szCs w:val="24"/>
            <w:highlight w:val="none"/>
            <w:lang w:val="en-US" w:eastAsia="zh-CN"/>
          </w:rPr>
          <w:t>0</w:t>
        </w:r>
      </w:ins>
      <w:ins w:id="351" w:author="一朝一夕" w:date="2025-08-15T09:03:56Z">
        <w:r>
          <w:rPr>
            <w:rFonts w:hint="eastAsia" w:ascii="宋体" w:hAnsi="宋体" w:cs="宋体"/>
            <w:color w:val="auto"/>
            <w:sz w:val="24"/>
            <w:szCs w:val="24"/>
            <w:highlight w:val="none"/>
            <w:lang w:val="en-US" w:eastAsia="zh-CN"/>
          </w:rPr>
          <w:t>8</w:t>
        </w:r>
      </w:ins>
      <w:r>
        <w:rPr>
          <w:rFonts w:hint="eastAsia" w:ascii="宋体" w:hAnsi="宋体" w:eastAsia="宋体" w:cs="宋体"/>
          <w:color w:val="auto"/>
          <w:sz w:val="24"/>
          <w:szCs w:val="24"/>
          <w:highlight w:val="none"/>
        </w:rPr>
        <w:t>月</w:t>
      </w:r>
      <w:del w:id="352" w:author="一朝一夕" w:date="2025-08-15T09:03:59Z">
        <w:r>
          <w:rPr>
            <w:rFonts w:hint="default" w:ascii="宋体" w:hAnsi="宋体" w:cs="宋体"/>
            <w:color w:val="auto"/>
            <w:sz w:val="24"/>
            <w:szCs w:val="24"/>
            <w:highlight w:val="none"/>
            <w:lang w:val="en-US" w:eastAsia="zh-CN"/>
          </w:rPr>
          <w:delText>1</w:delText>
        </w:r>
      </w:del>
      <w:ins w:id="353" w:author="一朝一夕" w:date="2025-08-15T09:03:59Z">
        <w:r>
          <w:rPr>
            <w:rFonts w:hint="eastAsia" w:ascii="宋体" w:hAnsi="宋体" w:cs="宋体"/>
            <w:color w:val="auto"/>
            <w:sz w:val="24"/>
            <w:szCs w:val="24"/>
            <w:highlight w:val="none"/>
            <w:lang w:val="en-US" w:eastAsia="zh-CN"/>
          </w:rPr>
          <w:t>16</w:t>
        </w:r>
      </w:ins>
      <w:del w:id="354" w:author="一朝一夕" w:date="2025-07-15T10:06:25Z">
        <w:r>
          <w:rPr>
            <w:rFonts w:hint="eastAsia" w:ascii="宋体" w:hAnsi="宋体" w:cs="宋体"/>
            <w:color w:val="auto"/>
            <w:sz w:val="24"/>
            <w:szCs w:val="24"/>
            <w:highlight w:val="none"/>
            <w:lang w:val="en-US" w:eastAsia="zh-CN"/>
          </w:rPr>
          <w:delText>4</w:delText>
        </w:r>
      </w:del>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ins w:id="355" w:author="一朝一夕" w:date="2025-08-15T09:04:02Z">
        <w:r>
          <w:rPr>
            <w:rFonts w:hint="eastAsia" w:ascii="宋体" w:hAnsi="宋体" w:cs="宋体"/>
            <w:color w:val="auto"/>
            <w:sz w:val="24"/>
            <w:szCs w:val="24"/>
            <w:highlight w:val="none"/>
            <w:lang w:val="en-US" w:eastAsia="zh-CN"/>
          </w:rPr>
          <w:t>08</w:t>
        </w:r>
      </w:ins>
      <w:del w:id="356" w:author="一朝一夕" w:date="2025-07-15T10:06:29Z">
        <w:r>
          <w:rPr>
            <w:rFonts w:hint="eastAsia" w:ascii="宋体" w:hAnsi="宋体" w:cs="宋体"/>
            <w:color w:val="auto"/>
            <w:sz w:val="24"/>
            <w:szCs w:val="24"/>
            <w:highlight w:val="none"/>
            <w:lang w:val="en-US" w:eastAsia="zh-CN"/>
          </w:rPr>
          <w:delText>06</w:delText>
        </w:r>
      </w:del>
      <w:r>
        <w:rPr>
          <w:rFonts w:hint="eastAsia" w:ascii="宋体" w:hAnsi="宋体" w:eastAsia="宋体" w:cs="宋体"/>
          <w:color w:val="auto"/>
          <w:sz w:val="24"/>
          <w:szCs w:val="24"/>
          <w:highlight w:val="none"/>
        </w:rPr>
        <w:t>月</w:t>
      </w:r>
      <w:ins w:id="357" w:author="一朝一夕" w:date="2025-08-15T09:04:04Z">
        <w:r>
          <w:rPr>
            <w:rFonts w:hint="eastAsia" w:ascii="宋体" w:hAnsi="宋体" w:cs="宋体"/>
            <w:color w:val="auto"/>
            <w:sz w:val="24"/>
            <w:szCs w:val="24"/>
            <w:highlight w:val="none"/>
            <w:lang w:val="en-US" w:eastAsia="zh-CN"/>
          </w:rPr>
          <w:t>2</w:t>
        </w:r>
      </w:ins>
      <w:ins w:id="358" w:author="一朝一夕" w:date="2025-08-15T09:04:05Z">
        <w:r>
          <w:rPr>
            <w:rFonts w:hint="eastAsia" w:ascii="宋体" w:hAnsi="宋体" w:cs="宋体"/>
            <w:color w:val="auto"/>
            <w:sz w:val="24"/>
            <w:szCs w:val="24"/>
            <w:highlight w:val="none"/>
            <w:lang w:val="en-US" w:eastAsia="zh-CN"/>
          </w:rPr>
          <w:t>6</w:t>
        </w:r>
      </w:ins>
      <w:del w:id="359" w:author="一朝一夕" w:date="2025-07-15T10:06:31Z">
        <w:r>
          <w:rPr>
            <w:rFonts w:hint="eastAsia" w:ascii="宋体" w:hAnsi="宋体" w:cs="宋体"/>
            <w:color w:val="auto"/>
            <w:sz w:val="24"/>
            <w:szCs w:val="24"/>
            <w:highlight w:val="none"/>
            <w:lang w:val="en-US" w:eastAsia="zh-CN"/>
          </w:rPr>
          <w:delText>24</w:delText>
        </w:r>
      </w:del>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rPr>
        <w:t>，每天上午00:00至12:00，下午12:00至23:59（北京时间）</w:t>
      </w:r>
    </w:p>
    <w:p w14:paraId="2F0B3603">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9"/>
        <w:rPr>
          <w:rFonts w:hint="eastAsia" w:ascii="宋体" w:hAnsi="宋体" w:eastAsia="宋体" w:cs="宋体"/>
          <w:color w:val="auto"/>
          <w:sz w:val="24"/>
          <w:szCs w:val="24"/>
        </w:rPr>
        <w:pPrChange w:id="360" w:author="一朝一夕" w:date="2025-08-15T12:09:11Z">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pPr>
        </w:pPrChange>
      </w:pPr>
      <w:r>
        <w:rPr>
          <w:rFonts w:hint="eastAsia" w:ascii="宋体" w:hAnsi="宋体" w:eastAsia="宋体" w:cs="宋体"/>
          <w:color w:val="auto"/>
          <w:sz w:val="24"/>
          <w:szCs w:val="24"/>
        </w:rPr>
        <w:t>2.地点：三门峡市公共资源交易中心网</w:t>
      </w:r>
    </w:p>
    <w:p w14:paraId="67E6C3F6">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9"/>
        <w:rPr>
          <w:rFonts w:hint="eastAsia" w:ascii="宋体" w:hAnsi="宋体" w:eastAsia="宋体" w:cs="宋体"/>
          <w:color w:val="auto"/>
          <w:sz w:val="24"/>
          <w:szCs w:val="24"/>
        </w:rPr>
        <w:pPrChange w:id="361" w:author="一朝一夕" w:date="2025-08-15T12:09:11Z">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pPr>
        </w:pPrChange>
      </w:pPr>
      <w:r>
        <w:rPr>
          <w:rFonts w:hint="eastAsia" w:ascii="宋体" w:hAnsi="宋体" w:eastAsia="宋体" w:cs="宋体"/>
          <w:color w:val="auto"/>
          <w:sz w:val="24"/>
          <w:szCs w:val="24"/>
        </w:rPr>
        <w:t>3.方式：</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凭CA数字证书通过三门峡市公共资源交易中心网（网址：http://gzjy.smx.gov.cn/），点击交易平台选择“市场主体登录”，登陆系统后，点击采购业务-业务管理-竞争性磋商文件领取菜单-点击领取按钮-领取.smxzf格式的电子竞争性磋商文件。</w:t>
      </w:r>
    </w:p>
    <w:p w14:paraId="22BBAF92">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9"/>
        <w:rPr>
          <w:rFonts w:hint="eastAsia" w:ascii="宋体" w:hAnsi="宋体" w:eastAsia="宋体" w:cs="宋体"/>
          <w:color w:val="auto"/>
          <w:sz w:val="24"/>
          <w:szCs w:val="24"/>
        </w:rPr>
        <w:pPrChange w:id="362" w:author="一朝一夕" w:date="2025-08-15T12:09:11Z">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pPr>
        </w:pPrChange>
      </w:pPr>
      <w:r>
        <w:rPr>
          <w:rFonts w:hint="eastAsia" w:ascii="宋体" w:hAnsi="宋体" w:eastAsia="宋体" w:cs="宋体"/>
          <w:color w:val="auto"/>
          <w:sz w:val="24"/>
          <w:szCs w:val="24"/>
        </w:rPr>
        <w:t>办理CA证书链接：</w:t>
      </w:r>
    </w:p>
    <w:p w14:paraId="2E021EBE">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9"/>
        <w:rPr>
          <w:rFonts w:hint="eastAsia" w:ascii="宋体" w:hAnsi="宋体" w:eastAsia="宋体" w:cs="宋体"/>
          <w:color w:val="auto"/>
          <w:sz w:val="24"/>
          <w:szCs w:val="24"/>
        </w:rPr>
        <w:pPrChange w:id="363" w:author="一朝一夕" w:date="2025-08-15T12:09:11Z">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pPr>
        </w:pPrChange>
      </w:pPr>
      <w:r>
        <w:rPr>
          <w:rFonts w:hint="eastAsia" w:ascii="宋体" w:hAnsi="宋体" w:eastAsia="宋体" w:cs="宋体"/>
          <w:color w:val="auto"/>
          <w:sz w:val="24"/>
          <w:szCs w:val="24"/>
        </w:rPr>
        <w:t>http://gzjy.smx.gov.cn/fwzn/004003/20201019/a8fae6a0-baed-499b-bb50-8ecc8828a2ca.html</w:t>
      </w:r>
    </w:p>
    <w:p w14:paraId="1D5159F4">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9"/>
        <w:rPr>
          <w:rFonts w:hint="eastAsia" w:ascii="宋体" w:hAnsi="宋体" w:eastAsia="宋体" w:cs="宋体"/>
          <w:color w:val="auto"/>
          <w:sz w:val="24"/>
          <w:szCs w:val="24"/>
        </w:rPr>
        <w:pPrChange w:id="364" w:author="一朝一夕" w:date="2025-08-15T12:09:11Z">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pPr>
        </w:pPrChange>
      </w:pPr>
      <w:r>
        <w:rPr>
          <w:rFonts w:hint="eastAsia" w:ascii="宋体" w:hAnsi="宋体" w:eastAsia="宋体" w:cs="宋体"/>
          <w:color w:val="auto"/>
          <w:sz w:val="24"/>
          <w:szCs w:val="24"/>
        </w:rPr>
        <w:t>4.售价：0元</w:t>
      </w:r>
    </w:p>
    <w:p w14:paraId="2457DD43">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0"/>
        <w:rPr>
          <w:rFonts w:hint="eastAsia" w:ascii="宋体" w:hAnsi="宋体" w:eastAsia="宋体" w:cs="宋体"/>
          <w:color w:val="auto"/>
          <w:sz w:val="24"/>
          <w:szCs w:val="24"/>
        </w:rPr>
        <w:pPrChange w:id="365" w:author="一朝一夕" w:date="2025-08-15T12:09:11Z">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pPr>
        </w:pPrChange>
      </w:pPr>
      <w:r>
        <w:rPr>
          <w:rFonts w:hint="eastAsia" w:ascii="宋体" w:hAnsi="宋体" w:eastAsia="宋体" w:cs="宋体"/>
          <w:color w:val="auto"/>
          <w:sz w:val="24"/>
          <w:szCs w:val="24"/>
        </w:rPr>
        <w:t>四、响应文件提交</w:t>
      </w:r>
    </w:p>
    <w:p w14:paraId="4C48DF35">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sz w:val="24"/>
          <w:szCs w:val="24"/>
          <w:highlight w:val="yellow"/>
          <w:lang w:val="zh-CN" w:eastAsia="zh-CN"/>
        </w:rPr>
      </w:pPr>
      <w:r>
        <w:rPr>
          <w:rFonts w:hint="eastAsia" w:ascii="宋体" w:hAnsi="宋体" w:eastAsia="宋体" w:cs="宋体"/>
          <w:sz w:val="24"/>
          <w:szCs w:val="24"/>
          <w:lang w:val="zh-CN" w:eastAsia="zh-CN"/>
        </w:rPr>
        <w:t>1.截止时间：</w:t>
      </w:r>
      <w:r>
        <w:rPr>
          <w:rFonts w:hint="eastAsia" w:ascii="宋体" w:hAnsi="宋体" w:eastAsia="宋体" w:cs="宋体"/>
          <w:color w:val="auto"/>
          <w:sz w:val="24"/>
          <w:szCs w:val="24"/>
          <w:highlight w:val="none"/>
          <w:lang w:val="zh-CN" w:eastAsia="zh-CN"/>
        </w:rPr>
        <w:t>2025年</w:t>
      </w:r>
      <w:ins w:id="366" w:author="一朝一夕" w:date="2025-08-15T09:04:55Z">
        <w:r>
          <w:rPr>
            <w:rFonts w:hint="eastAsia" w:ascii="宋体" w:hAnsi="宋体" w:cs="宋体"/>
            <w:color w:val="auto"/>
            <w:sz w:val="24"/>
            <w:szCs w:val="24"/>
            <w:highlight w:val="none"/>
            <w:lang w:val="en-US" w:eastAsia="zh-CN"/>
          </w:rPr>
          <w:t>0</w:t>
        </w:r>
      </w:ins>
      <w:ins w:id="367" w:author="一朝一夕" w:date="2025-08-15T09:04:56Z">
        <w:r>
          <w:rPr>
            <w:rFonts w:hint="eastAsia" w:ascii="宋体" w:hAnsi="宋体" w:cs="宋体"/>
            <w:color w:val="auto"/>
            <w:sz w:val="24"/>
            <w:szCs w:val="24"/>
            <w:highlight w:val="none"/>
            <w:lang w:val="en-US" w:eastAsia="zh-CN"/>
          </w:rPr>
          <w:t>8</w:t>
        </w:r>
      </w:ins>
      <w:del w:id="368" w:author="一朝一夕" w:date="2025-07-15T10:06:36Z">
        <w:r>
          <w:rPr>
            <w:rFonts w:hint="eastAsia" w:ascii="宋体" w:hAnsi="宋体" w:cs="宋体"/>
            <w:color w:val="auto"/>
            <w:sz w:val="24"/>
            <w:szCs w:val="24"/>
            <w:highlight w:val="none"/>
            <w:lang w:val="en-US" w:eastAsia="zh-CN"/>
          </w:rPr>
          <w:delText>06</w:delText>
        </w:r>
      </w:del>
      <w:r>
        <w:rPr>
          <w:rFonts w:hint="eastAsia" w:ascii="宋体" w:hAnsi="宋体" w:eastAsia="宋体" w:cs="宋体"/>
          <w:color w:val="auto"/>
          <w:sz w:val="24"/>
          <w:szCs w:val="24"/>
          <w:highlight w:val="none"/>
          <w:lang w:val="zh-CN" w:eastAsia="zh-CN"/>
        </w:rPr>
        <w:t>月</w:t>
      </w:r>
      <w:ins w:id="369" w:author="一朝一夕" w:date="2025-08-15T09:04:58Z">
        <w:r>
          <w:rPr>
            <w:rFonts w:hint="eastAsia" w:ascii="宋体" w:hAnsi="宋体" w:cs="宋体"/>
            <w:color w:val="auto"/>
            <w:sz w:val="24"/>
            <w:szCs w:val="24"/>
            <w:highlight w:val="none"/>
            <w:lang w:val="en-US" w:eastAsia="zh-CN"/>
          </w:rPr>
          <w:t>27</w:t>
        </w:r>
      </w:ins>
      <w:del w:id="370" w:author="一朝一夕" w:date="2025-07-15T10:06:37Z">
        <w:r>
          <w:rPr>
            <w:rFonts w:hint="eastAsia" w:ascii="宋体" w:hAnsi="宋体" w:cs="宋体"/>
            <w:color w:val="auto"/>
            <w:sz w:val="24"/>
            <w:szCs w:val="24"/>
            <w:highlight w:val="none"/>
            <w:lang w:val="en-US" w:eastAsia="zh-CN"/>
          </w:rPr>
          <w:delText xml:space="preserve">25 </w:delText>
        </w:r>
      </w:del>
      <w:r>
        <w:rPr>
          <w:rFonts w:hint="eastAsia" w:ascii="宋体" w:hAnsi="宋体" w:eastAsia="宋体" w:cs="宋体"/>
          <w:color w:val="auto"/>
          <w:sz w:val="24"/>
          <w:szCs w:val="24"/>
          <w:highlight w:val="none"/>
          <w:lang w:val="zh-CN" w:eastAsia="zh-CN"/>
        </w:rPr>
        <w:t>日</w:t>
      </w:r>
      <w:ins w:id="371" w:author="一朝一夕" w:date="2025-08-15T09:05:01Z">
        <w:r>
          <w:rPr>
            <w:rFonts w:hint="eastAsia" w:ascii="宋体" w:hAnsi="宋体" w:cs="宋体"/>
            <w:color w:val="auto"/>
            <w:sz w:val="24"/>
            <w:szCs w:val="24"/>
            <w:highlight w:val="none"/>
            <w:lang w:val="en-US" w:eastAsia="zh-CN"/>
          </w:rPr>
          <w:t>08</w:t>
        </w:r>
      </w:ins>
      <w:del w:id="372" w:author="一朝一夕" w:date="2025-07-15T10:06:38Z">
        <w:r>
          <w:rPr>
            <w:rFonts w:hint="eastAsia" w:ascii="宋体" w:hAnsi="宋体" w:eastAsia="宋体" w:cs="宋体"/>
            <w:color w:val="auto"/>
            <w:sz w:val="24"/>
            <w:szCs w:val="24"/>
            <w:highlight w:val="none"/>
            <w:lang w:val="zh-CN" w:eastAsia="zh-CN"/>
          </w:rPr>
          <w:delText>09</w:delText>
        </w:r>
      </w:del>
      <w:r>
        <w:rPr>
          <w:rFonts w:hint="eastAsia" w:ascii="宋体" w:hAnsi="宋体" w:eastAsia="宋体" w:cs="宋体"/>
          <w:color w:val="auto"/>
          <w:sz w:val="24"/>
          <w:szCs w:val="24"/>
          <w:highlight w:val="none"/>
          <w:lang w:val="zh-CN" w:eastAsia="zh-CN"/>
        </w:rPr>
        <w:t>时</w:t>
      </w:r>
      <w:ins w:id="373" w:author="一朝一夕" w:date="2025-08-15T09:05:03Z">
        <w:r>
          <w:rPr>
            <w:rFonts w:hint="eastAsia" w:ascii="宋体" w:hAnsi="宋体" w:cs="宋体"/>
            <w:color w:val="auto"/>
            <w:sz w:val="24"/>
            <w:szCs w:val="24"/>
            <w:highlight w:val="none"/>
            <w:lang w:val="en-US" w:eastAsia="zh-CN"/>
          </w:rPr>
          <w:t>20</w:t>
        </w:r>
      </w:ins>
      <w:del w:id="374" w:author="一朝一夕" w:date="2025-07-15T10:06:39Z">
        <w:r>
          <w:rPr>
            <w:rFonts w:hint="eastAsia" w:ascii="宋体" w:hAnsi="宋体" w:eastAsia="宋体" w:cs="宋体"/>
            <w:color w:val="auto"/>
            <w:sz w:val="24"/>
            <w:szCs w:val="24"/>
            <w:highlight w:val="none"/>
            <w:lang w:val="zh-CN" w:eastAsia="zh-CN"/>
          </w:rPr>
          <w:delText>20</w:delText>
        </w:r>
      </w:del>
      <w:r>
        <w:rPr>
          <w:rFonts w:hint="eastAsia" w:ascii="宋体" w:hAnsi="宋体" w:eastAsia="宋体" w:cs="宋体"/>
          <w:color w:val="auto"/>
          <w:sz w:val="24"/>
          <w:szCs w:val="24"/>
          <w:highlight w:val="none"/>
          <w:lang w:val="zh-CN" w:eastAsia="zh-CN"/>
        </w:rPr>
        <w:t>分（北京时间）</w:t>
      </w:r>
    </w:p>
    <w:p w14:paraId="0CE4A0C9">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sz w:val="24"/>
          <w:szCs w:val="24"/>
        </w:rPr>
      </w:pPr>
      <w:r>
        <w:rPr>
          <w:rFonts w:hint="eastAsia" w:ascii="宋体" w:hAnsi="宋体" w:eastAsia="宋体" w:cs="宋体"/>
          <w:sz w:val="24"/>
          <w:szCs w:val="24"/>
          <w:lang w:val="zh-CN" w:eastAsia="zh-CN"/>
        </w:rPr>
        <w:t>2.地点：加密电子响应文件须在响应截止时间前通过“三门峡市公共资源交易中心（http://gzjy.smx.gov.cn/）”电子交易平台加密上传。逾期上传的或者未上传指定地点的响应文件，采购人不予受理。</w:t>
      </w:r>
    </w:p>
    <w:p w14:paraId="46D0A8F0">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0"/>
        <w:rPr>
          <w:rFonts w:hint="eastAsia" w:ascii="宋体" w:hAnsi="宋体" w:eastAsia="宋体" w:cs="宋体"/>
          <w:color w:val="auto"/>
          <w:sz w:val="24"/>
          <w:szCs w:val="24"/>
        </w:rPr>
        <w:pPrChange w:id="375" w:author="一朝一夕" w:date="2025-08-15T12:09:11Z">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pPr>
        </w:pPrChange>
      </w:pPr>
      <w:r>
        <w:rPr>
          <w:rFonts w:hint="eastAsia" w:ascii="宋体" w:hAnsi="宋体" w:eastAsia="宋体" w:cs="宋体"/>
          <w:sz w:val="24"/>
          <w:szCs w:val="24"/>
        </w:rPr>
        <w:t>五</w:t>
      </w:r>
      <w:r>
        <w:rPr>
          <w:rFonts w:hint="eastAsia" w:ascii="宋体" w:hAnsi="宋体" w:eastAsia="宋体" w:cs="宋体"/>
          <w:color w:val="auto"/>
          <w:sz w:val="24"/>
          <w:szCs w:val="24"/>
        </w:rPr>
        <w:t>、响应文件开启</w:t>
      </w:r>
    </w:p>
    <w:p w14:paraId="10EF79BF">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9"/>
        <w:rPr>
          <w:rFonts w:hint="eastAsia" w:ascii="宋体" w:hAnsi="宋体" w:eastAsia="宋体" w:cs="宋体"/>
          <w:color w:val="auto"/>
          <w:sz w:val="24"/>
          <w:szCs w:val="24"/>
          <w:highlight w:val="yellow"/>
          <w:lang w:val="zh-CN" w:eastAsia="zh-CN"/>
        </w:rPr>
        <w:pPrChange w:id="376" w:author="一朝一夕" w:date="2025-08-15T12:09:11Z">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pPr>
        </w:pPrChange>
      </w:pPr>
      <w:r>
        <w:rPr>
          <w:rFonts w:hint="eastAsia" w:ascii="宋体" w:hAnsi="宋体" w:eastAsia="宋体" w:cs="宋体"/>
          <w:color w:val="auto"/>
          <w:sz w:val="24"/>
          <w:szCs w:val="24"/>
          <w:lang w:val="zh-CN" w:eastAsia="zh-CN"/>
        </w:rPr>
        <w:t>1.时间：</w:t>
      </w:r>
      <w:ins w:id="377" w:author="一朝一夕" w:date="2025-08-15T09:05:17Z">
        <w:r>
          <w:rPr>
            <w:rFonts w:hint="eastAsia" w:ascii="宋体" w:hAnsi="宋体" w:eastAsia="宋体" w:cs="宋体"/>
            <w:color w:val="auto"/>
            <w:sz w:val="24"/>
            <w:szCs w:val="24"/>
            <w:lang w:val="zh-CN" w:eastAsia="zh-CN"/>
          </w:rPr>
          <w:t>2025年08月27日08时20分</w:t>
        </w:r>
      </w:ins>
      <w:del w:id="378" w:author="一朝一夕" w:date="2025-08-15T09:05:17Z">
        <w:r>
          <w:rPr>
            <w:rFonts w:hint="eastAsia" w:ascii="宋体" w:hAnsi="宋体" w:eastAsia="宋体" w:cs="宋体"/>
            <w:color w:val="auto"/>
            <w:sz w:val="24"/>
            <w:szCs w:val="24"/>
            <w:lang w:val="zh-CN" w:eastAsia="zh-CN"/>
          </w:rPr>
          <w:delText>2025年06月25 日09时20分</w:delText>
        </w:r>
      </w:del>
      <w:r>
        <w:rPr>
          <w:rFonts w:hint="eastAsia" w:ascii="宋体" w:hAnsi="宋体" w:eastAsia="宋体" w:cs="宋体"/>
          <w:color w:val="auto"/>
          <w:sz w:val="24"/>
          <w:szCs w:val="24"/>
          <w:lang w:val="zh-CN" w:eastAsia="zh-CN"/>
        </w:rPr>
        <w:t>（北京时间）</w:t>
      </w:r>
    </w:p>
    <w:p w14:paraId="70BC383A">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9"/>
        <w:rPr>
          <w:rFonts w:hint="eastAsia" w:ascii="宋体" w:hAnsi="宋体" w:eastAsia="宋体" w:cs="宋体"/>
          <w:color w:val="auto"/>
          <w:sz w:val="24"/>
          <w:szCs w:val="24"/>
          <w:lang w:val="zh-CN" w:eastAsia="zh-CN"/>
        </w:rPr>
        <w:pPrChange w:id="379" w:author="一朝一夕" w:date="2025-08-15T12:09:11Z">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pPr>
        </w:pPrChange>
      </w:pPr>
      <w:r>
        <w:rPr>
          <w:rFonts w:hint="eastAsia" w:ascii="宋体" w:hAnsi="宋体" w:eastAsia="宋体" w:cs="宋体"/>
          <w:color w:val="auto"/>
          <w:sz w:val="24"/>
          <w:szCs w:val="24"/>
          <w:lang w:val="zh-CN" w:eastAsia="zh-CN"/>
        </w:rPr>
        <w:t>2.地点：三门峡市公共资源交易中心五楼开标区</w:t>
      </w:r>
    </w:p>
    <w:p w14:paraId="77CB545E">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0"/>
        <w:rPr>
          <w:rFonts w:hint="eastAsia" w:ascii="宋体" w:hAnsi="宋体" w:eastAsia="宋体" w:cs="宋体"/>
          <w:color w:val="auto"/>
          <w:sz w:val="24"/>
          <w:szCs w:val="24"/>
        </w:rPr>
        <w:pPrChange w:id="380" w:author="一朝一夕" w:date="2025-08-15T12:09:11Z">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pPr>
        </w:pPrChange>
      </w:pPr>
      <w:r>
        <w:rPr>
          <w:rFonts w:hint="eastAsia" w:ascii="宋体" w:hAnsi="宋体" w:eastAsia="宋体" w:cs="宋体"/>
          <w:color w:val="auto"/>
          <w:sz w:val="24"/>
          <w:szCs w:val="24"/>
        </w:rPr>
        <w:t>六、发布公告的媒介及公告期限</w:t>
      </w:r>
    </w:p>
    <w:p w14:paraId="65F5A082">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本次公告在</w:t>
      </w:r>
      <w:r>
        <w:rPr>
          <w:rFonts w:hint="eastAsia" w:ascii="宋体" w:hAnsi="宋体" w:eastAsia="宋体" w:cs="宋体"/>
          <w:color w:val="auto"/>
          <w:sz w:val="24"/>
          <w:szCs w:val="24"/>
          <w:lang w:eastAsia="zh-CN"/>
        </w:rPr>
        <w:t>《河南省政府采购网》、</w:t>
      </w:r>
      <w:r>
        <w:rPr>
          <w:rFonts w:hint="eastAsia" w:ascii="宋体" w:hAnsi="宋体" w:eastAsia="宋体" w:cs="宋体"/>
          <w:color w:val="auto"/>
          <w:sz w:val="24"/>
          <w:szCs w:val="24"/>
          <w:lang w:val="zh-CN" w:eastAsia="zh-CN"/>
        </w:rPr>
        <w:t>《中国招标投标公共服务平台》</w:t>
      </w:r>
      <w:r>
        <w:rPr>
          <w:rFonts w:hint="eastAsia" w:ascii="宋体" w:hAnsi="宋体" w:eastAsia="宋体" w:cs="宋体"/>
          <w:color w:val="auto"/>
          <w:sz w:val="24"/>
          <w:szCs w:val="24"/>
          <w:lang w:eastAsia="zh-CN"/>
        </w:rPr>
        <w:t>、《三门峡市公共资源交易中心网》</w:t>
      </w:r>
      <w:r>
        <w:rPr>
          <w:rFonts w:hint="eastAsia" w:ascii="宋体" w:hAnsi="宋体" w:eastAsia="宋体" w:cs="宋体"/>
          <w:color w:val="auto"/>
          <w:sz w:val="24"/>
          <w:szCs w:val="24"/>
        </w:rPr>
        <w:t>上发布。</w:t>
      </w:r>
      <w:ins w:id="381" w:author="一朝一夕" w:date="2025-08-15T09:09:28Z">
        <w:r>
          <w:rPr>
            <w:rFonts w:hint="eastAsia" w:ascii="宋体" w:hAnsi="宋体" w:eastAsia="宋体" w:cs="宋体"/>
            <w:color w:val="auto"/>
            <w:sz w:val="24"/>
            <w:szCs w:val="24"/>
          </w:rPr>
          <w:t>公告期限为三个工作日。</w:t>
        </w:r>
      </w:ins>
    </w:p>
    <w:p w14:paraId="01908842">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0"/>
        <w:rPr>
          <w:rFonts w:hint="eastAsia" w:ascii="宋体" w:hAnsi="宋体" w:eastAsia="宋体" w:cs="宋体"/>
          <w:color w:val="auto"/>
          <w:sz w:val="24"/>
          <w:szCs w:val="24"/>
        </w:rPr>
        <w:pPrChange w:id="382" w:author="一朝一夕" w:date="2025-08-15T12:09:11Z">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pPr>
        </w:pPrChange>
      </w:pPr>
      <w:r>
        <w:rPr>
          <w:rFonts w:hint="eastAsia" w:ascii="宋体" w:hAnsi="宋体" w:eastAsia="宋体" w:cs="宋体"/>
          <w:color w:val="auto"/>
          <w:sz w:val="24"/>
          <w:szCs w:val="24"/>
        </w:rPr>
        <w:t>七、其他补充事宜</w:t>
      </w:r>
    </w:p>
    <w:p w14:paraId="3C259005">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9"/>
        <w:rPr>
          <w:rFonts w:hint="eastAsia" w:ascii="宋体" w:hAnsi="宋体" w:eastAsia="宋体" w:cs="宋体"/>
          <w:sz w:val="24"/>
          <w:szCs w:val="24"/>
        </w:rPr>
        <w:pPrChange w:id="383" w:author="一朝一夕" w:date="2025-08-15T12:09:11Z">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pPr>
        </w:pPrChange>
      </w:pPr>
      <w:r>
        <w:rPr>
          <w:rFonts w:hint="eastAsia" w:ascii="宋体" w:hAnsi="宋体" w:eastAsia="宋体" w:cs="宋体"/>
          <w:sz w:val="24"/>
          <w:szCs w:val="24"/>
        </w:rPr>
        <w:t>1.本项目为不见面开标项目，开标当日，</w:t>
      </w:r>
      <w:r>
        <w:rPr>
          <w:rFonts w:hint="eastAsia" w:ascii="宋体" w:hAnsi="宋体" w:cs="宋体"/>
          <w:sz w:val="24"/>
          <w:szCs w:val="24"/>
          <w:lang w:val="en-US" w:eastAsia="zh-CN"/>
        </w:rPr>
        <w:t>供应商</w:t>
      </w:r>
      <w:r>
        <w:rPr>
          <w:rFonts w:hint="eastAsia" w:ascii="宋体" w:hAnsi="宋体" w:eastAsia="宋体" w:cs="宋体"/>
          <w:sz w:val="24"/>
          <w:szCs w:val="24"/>
        </w:rPr>
        <w:t>无需到开标现场参加开标会议，</w:t>
      </w:r>
      <w:r>
        <w:rPr>
          <w:rFonts w:hint="eastAsia" w:ascii="宋体" w:hAnsi="宋体" w:cs="宋体"/>
          <w:sz w:val="24"/>
          <w:szCs w:val="24"/>
          <w:lang w:eastAsia="zh-CN"/>
        </w:rPr>
        <w:t>供应商</w:t>
      </w:r>
      <w:r>
        <w:rPr>
          <w:rFonts w:hint="eastAsia" w:ascii="宋体" w:hAnsi="宋体" w:eastAsia="宋体" w:cs="宋体"/>
          <w:sz w:val="24"/>
          <w:szCs w:val="24"/>
        </w:rPr>
        <w:t>应当在投标截止时间前，登陆不见面开标大厅选择登陆三门峡市公共资源电子招投标系统进行登陆（网址为</w:t>
      </w:r>
    </w:p>
    <w:p w14:paraId="50B78C28">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9"/>
        <w:rPr>
          <w:rFonts w:hint="eastAsia" w:ascii="宋体" w:hAnsi="宋体" w:eastAsia="宋体" w:cs="宋体"/>
          <w:sz w:val="24"/>
          <w:szCs w:val="24"/>
        </w:rPr>
        <w:pPrChange w:id="384" w:author="一朝一夕" w:date="2025-08-15T12:09:11Z">
          <w:pPr>
            <w:keepNext w:val="0"/>
            <w:keepLines w:val="0"/>
            <w:pageBreakBefore w:val="0"/>
            <w:kinsoku/>
            <w:wordWrap/>
            <w:overflowPunct/>
            <w:topLinePunct w:val="0"/>
            <w:autoSpaceDE/>
            <w:autoSpaceDN/>
            <w:bidi w:val="0"/>
            <w:adjustRightInd/>
            <w:snapToGrid/>
            <w:spacing w:line="520" w:lineRule="exact"/>
            <w:ind w:left="0" w:leftChars="0" w:firstLine="420" w:firstLineChars="175"/>
            <w:jc w:val="both"/>
            <w:textAlignment w:val="auto"/>
            <w:outlineLvl w:val="1"/>
          </w:pPr>
        </w:pPrChange>
      </w:pPr>
      <w:r>
        <w:rPr>
          <w:rFonts w:hint="eastAsia" w:ascii="宋体" w:hAnsi="宋体" w:eastAsia="宋体" w:cs="宋体"/>
          <w:sz w:val="24"/>
          <w:szCs w:val="24"/>
        </w:rPr>
        <w:t>http://120.194.249.36:10094/BidOpening/bidopeninghallaction/hall/login）,在线准时参加开标活动并进行投标文件解密等。每位</w:t>
      </w:r>
      <w:r>
        <w:rPr>
          <w:rFonts w:hint="eastAsia" w:ascii="宋体" w:hAnsi="宋体" w:cs="宋体"/>
          <w:sz w:val="24"/>
          <w:szCs w:val="24"/>
          <w:lang w:eastAsia="zh-CN"/>
        </w:rPr>
        <w:t>供应商</w:t>
      </w:r>
      <w:r>
        <w:rPr>
          <w:rFonts w:hint="eastAsia" w:ascii="宋体" w:hAnsi="宋体" w:eastAsia="宋体" w:cs="宋体"/>
          <w:sz w:val="24"/>
          <w:szCs w:val="24"/>
        </w:rPr>
        <w:t>的解密时间为开标时间起30分钟内完成。因</w:t>
      </w:r>
      <w:r>
        <w:rPr>
          <w:rFonts w:hint="eastAsia" w:ascii="宋体" w:hAnsi="宋体" w:cs="宋体"/>
          <w:sz w:val="24"/>
          <w:szCs w:val="24"/>
          <w:lang w:eastAsia="zh-CN"/>
        </w:rPr>
        <w:t>供应商</w:t>
      </w:r>
      <w:r>
        <w:rPr>
          <w:rFonts w:hint="eastAsia" w:ascii="宋体" w:hAnsi="宋体" w:eastAsia="宋体" w:cs="宋体"/>
          <w:sz w:val="24"/>
          <w:szCs w:val="24"/>
        </w:rPr>
        <w:t>原因未能解密、解密失败或解密超时的将被拒绝。</w:t>
      </w:r>
      <w:r>
        <w:rPr>
          <w:rFonts w:hint="eastAsia" w:ascii="宋体" w:hAnsi="宋体" w:eastAsia="宋体" w:cs="宋体"/>
          <w:sz w:val="24"/>
          <w:szCs w:val="24"/>
        </w:rPr>
        <w:br w:type="textWrapping"/>
      </w:r>
      <w:r>
        <w:rPr>
          <w:rFonts w:hint="eastAsia" w:ascii="宋体" w:hAnsi="宋体" w:cs="宋体"/>
          <w:sz w:val="24"/>
          <w:szCs w:val="24"/>
          <w:lang w:val="en-US" w:eastAsia="zh-CN"/>
        </w:rPr>
        <w:t xml:space="preserve"> </w:t>
      </w:r>
      <w:r>
        <w:rPr>
          <w:rFonts w:hint="eastAsia" w:ascii="宋体" w:hAnsi="宋体" w:eastAsia="宋体" w:cs="宋体"/>
          <w:sz w:val="24"/>
          <w:szCs w:val="24"/>
        </w:rPr>
        <w:t>2.本项目为电子化、无纸化交易项目，开标时不再接受任何纸质资料，为保证您能投标成功，请需仔细阅读招标文件和三门峡市公共资源交易中心官网业务办理指南。</w:t>
      </w:r>
      <w:r>
        <w:rPr>
          <w:rFonts w:hint="eastAsia" w:ascii="宋体" w:hAnsi="宋体" w:eastAsia="宋体" w:cs="宋体"/>
          <w:sz w:val="24"/>
          <w:szCs w:val="24"/>
        </w:rPr>
        <w:br w:type="textWrapping"/>
      </w:r>
      <w:r>
        <w:rPr>
          <w:rFonts w:hint="eastAsia" w:ascii="宋体" w:hAnsi="宋体" w:cs="宋体"/>
          <w:sz w:val="24"/>
          <w:szCs w:val="24"/>
          <w:lang w:val="en-US" w:eastAsia="zh-CN"/>
        </w:rPr>
        <w:t xml:space="preserve"> </w:t>
      </w:r>
      <w:r>
        <w:rPr>
          <w:rFonts w:hint="eastAsia" w:ascii="宋体" w:hAnsi="宋体" w:eastAsia="宋体" w:cs="宋体"/>
          <w:sz w:val="24"/>
          <w:szCs w:val="24"/>
        </w:rPr>
        <w:t>3.根据《河南省财政厅关于优化政府采购营商环境有关问题的通知》（豫财购【2019】4号）第6条的规定，投标保证金不再收取。</w:t>
      </w:r>
      <w:r>
        <w:rPr>
          <w:rFonts w:hint="eastAsia" w:ascii="宋体" w:hAnsi="宋体" w:eastAsia="宋体" w:cs="宋体"/>
          <w:sz w:val="24"/>
          <w:szCs w:val="24"/>
        </w:rPr>
        <w:br w:type="textWrapping"/>
      </w:r>
      <w:r>
        <w:rPr>
          <w:rFonts w:hint="eastAsia" w:ascii="宋体" w:hAnsi="宋体" w:cs="宋体"/>
          <w:sz w:val="24"/>
          <w:szCs w:val="24"/>
          <w:lang w:val="en-US" w:eastAsia="zh-CN"/>
        </w:rPr>
        <w:t xml:space="preserve"> </w:t>
      </w:r>
      <w:r>
        <w:rPr>
          <w:rFonts w:hint="eastAsia" w:ascii="宋体" w:hAnsi="宋体" w:eastAsia="宋体" w:cs="宋体"/>
          <w:sz w:val="24"/>
          <w:szCs w:val="24"/>
        </w:rPr>
        <w:t>4.本项目实行资格后审，审查内容以投标文件为准，其上传资料真实性由</w:t>
      </w:r>
      <w:r>
        <w:rPr>
          <w:rFonts w:hint="eastAsia" w:ascii="宋体" w:hAnsi="宋体" w:cs="宋体"/>
          <w:sz w:val="24"/>
          <w:szCs w:val="24"/>
          <w:lang w:eastAsia="zh-CN"/>
        </w:rPr>
        <w:t>供应商</w:t>
      </w:r>
      <w:r>
        <w:rPr>
          <w:rFonts w:hint="eastAsia" w:ascii="宋体" w:hAnsi="宋体" w:eastAsia="宋体" w:cs="宋体"/>
          <w:sz w:val="24"/>
          <w:szCs w:val="24"/>
        </w:rPr>
        <w:t>自行承担，同时，</w:t>
      </w:r>
      <w:r>
        <w:rPr>
          <w:rFonts w:hint="eastAsia" w:ascii="宋体" w:hAnsi="宋体" w:cs="宋体"/>
          <w:sz w:val="24"/>
          <w:szCs w:val="24"/>
          <w:lang w:eastAsia="zh-CN"/>
        </w:rPr>
        <w:t>供应商</w:t>
      </w:r>
      <w:r>
        <w:rPr>
          <w:rFonts w:hint="eastAsia" w:ascii="宋体" w:hAnsi="宋体" w:eastAsia="宋体" w:cs="宋体"/>
          <w:sz w:val="24"/>
          <w:szCs w:val="24"/>
        </w:rPr>
        <w:t>请完善主体库。</w:t>
      </w:r>
      <w:r>
        <w:rPr>
          <w:rFonts w:hint="eastAsia" w:ascii="宋体" w:hAnsi="宋体" w:eastAsia="宋体" w:cs="宋体"/>
          <w:sz w:val="24"/>
          <w:szCs w:val="24"/>
        </w:rPr>
        <w:br w:type="textWrapping"/>
      </w:r>
      <w:r>
        <w:rPr>
          <w:rFonts w:hint="eastAsia" w:ascii="宋体" w:hAnsi="宋体" w:cs="宋体"/>
          <w:sz w:val="24"/>
          <w:szCs w:val="24"/>
          <w:lang w:val="en-US" w:eastAsia="zh-CN"/>
        </w:rPr>
        <w:t xml:space="preserve"> </w:t>
      </w:r>
      <w:r>
        <w:rPr>
          <w:rFonts w:hint="eastAsia" w:ascii="宋体" w:hAnsi="宋体" w:eastAsia="宋体" w:cs="宋体"/>
          <w:sz w:val="24"/>
          <w:szCs w:val="24"/>
        </w:rPr>
        <w:t>5.评标打分部分：评标打分部分仍按照100分制原则进行，涉及到资格审查、企业业绩等计分部分时，以投标单位自行上传到投标文件中的相应内容为准。</w:t>
      </w:r>
      <w:r>
        <w:rPr>
          <w:rFonts w:hint="eastAsia" w:ascii="宋体" w:hAnsi="宋体" w:eastAsia="宋体" w:cs="宋体"/>
          <w:sz w:val="24"/>
          <w:szCs w:val="24"/>
        </w:rPr>
        <w:br w:type="textWrapping"/>
      </w:r>
      <w:r>
        <w:rPr>
          <w:rFonts w:hint="eastAsia" w:ascii="宋体" w:hAnsi="宋体" w:cs="宋体"/>
          <w:sz w:val="24"/>
          <w:szCs w:val="24"/>
          <w:lang w:val="en-US" w:eastAsia="zh-CN"/>
        </w:rPr>
        <w:t xml:space="preserve"> </w:t>
      </w:r>
      <w:r>
        <w:rPr>
          <w:rFonts w:hint="eastAsia" w:ascii="宋体" w:hAnsi="宋体" w:eastAsia="宋体" w:cs="宋体"/>
          <w:sz w:val="24"/>
          <w:szCs w:val="24"/>
        </w:rPr>
        <w:t>6.在招标文件中要求</w:t>
      </w:r>
      <w:r>
        <w:rPr>
          <w:rFonts w:hint="eastAsia" w:ascii="宋体" w:hAnsi="宋体" w:cs="宋体"/>
          <w:sz w:val="24"/>
          <w:szCs w:val="24"/>
          <w:lang w:eastAsia="zh-CN"/>
        </w:rPr>
        <w:t>供应商</w:t>
      </w:r>
      <w:r>
        <w:rPr>
          <w:rFonts w:hint="eastAsia" w:ascii="宋体" w:hAnsi="宋体" w:eastAsia="宋体" w:cs="宋体"/>
          <w:sz w:val="24"/>
          <w:szCs w:val="24"/>
        </w:rPr>
        <w:t>按照投标文件格式进行投标文件编制，在投标文件编制时，应明确将</w:t>
      </w:r>
      <w:r>
        <w:rPr>
          <w:rFonts w:hint="eastAsia" w:ascii="宋体" w:hAnsi="宋体" w:cs="宋体"/>
          <w:sz w:val="24"/>
          <w:szCs w:val="24"/>
          <w:lang w:eastAsia="zh-CN"/>
        </w:rPr>
        <w:t>供应商</w:t>
      </w:r>
      <w:r>
        <w:rPr>
          <w:rFonts w:hint="eastAsia" w:ascii="宋体" w:hAnsi="宋体" w:eastAsia="宋体" w:cs="宋体"/>
          <w:sz w:val="24"/>
          <w:szCs w:val="24"/>
        </w:rPr>
        <w:t>企业基本情况、人员情况、财务情况、业绩情况编入投标文件，便于进行资格审查及评标打分。</w:t>
      </w:r>
      <w:r>
        <w:rPr>
          <w:rFonts w:hint="eastAsia" w:ascii="宋体" w:hAnsi="宋体" w:eastAsia="宋体" w:cs="宋体"/>
          <w:sz w:val="24"/>
          <w:szCs w:val="24"/>
        </w:rPr>
        <w:br w:type="textWrapping"/>
      </w:r>
      <w:r>
        <w:rPr>
          <w:rFonts w:hint="eastAsia" w:ascii="宋体" w:hAnsi="宋体" w:cs="宋体"/>
          <w:sz w:val="24"/>
          <w:szCs w:val="24"/>
          <w:lang w:val="en-US" w:eastAsia="zh-CN"/>
        </w:rPr>
        <w:t xml:space="preserve"> </w:t>
      </w:r>
      <w:r>
        <w:rPr>
          <w:rFonts w:hint="eastAsia" w:ascii="宋体" w:hAnsi="宋体" w:eastAsia="宋体" w:cs="宋体"/>
          <w:sz w:val="24"/>
          <w:szCs w:val="24"/>
        </w:rPr>
        <w:t>7.我单位（采购人）严格按三财购【2021】9号文要求的时限发布中标结果公告，发出中标通知书，签订采购合同，上传采购合同。</w:t>
      </w:r>
    </w:p>
    <w:p w14:paraId="408D2FB6">
      <w:pPr>
        <w:numPr>
          <w:ilvl w:val="0"/>
          <w:numId w:val="0"/>
        </w:numPr>
        <w:spacing w:line="520" w:lineRule="exact"/>
        <w:outlineLvl w:val="0"/>
        <w:rPr>
          <w:ins w:id="386" w:author="一朝一夕" w:date="2025-07-15T10:07:46Z"/>
          <w:rFonts w:hint="default" w:eastAsia="仿宋"/>
          <w:lang w:val="en-US" w:eastAsia="zh-CN"/>
        </w:rPr>
        <w:pPrChange w:id="385" w:author="一朝一夕" w:date="2025-08-15T12:09:11Z">
          <w:pPr>
            <w:pStyle w:val="17"/>
          </w:pPr>
        </w:pPrChange>
      </w:pPr>
      <w:ins w:id="387" w:author="一朝一夕" w:date="2025-08-15T09:19:27Z">
        <w:r>
          <w:rPr>
            <w:rFonts w:hint="eastAsia" w:ascii="宋体" w:hAnsi="宋体" w:cs="宋体"/>
            <w:sz w:val="24"/>
            <w:szCs w:val="24"/>
            <w:lang w:val="en-US" w:eastAsia="zh-CN"/>
          </w:rPr>
          <w:t>八</w:t>
        </w:r>
      </w:ins>
      <w:ins w:id="388" w:author="一朝一夕" w:date="2025-08-15T09:19:33Z">
        <w:r>
          <w:rPr>
            <w:rFonts w:hint="eastAsia" w:ascii="宋体" w:hAnsi="宋体" w:cs="宋体"/>
            <w:sz w:val="24"/>
            <w:szCs w:val="24"/>
            <w:lang w:val="en-US" w:eastAsia="zh-CN"/>
          </w:rPr>
          <w:t>、</w:t>
        </w:r>
      </w:ins>
      <w:del w:id="389" w:author="一朝一夕" w:date="2025-07-15T10:07:09Z">
        <w:r>
          <w:rPr>
            <w:rFonts w:hint="eastAsia" w:ascii="宋体" w:hAnsi="宋体" w:eastAsia="宋体" w:cs="宋体"/>
            <w:sz w:val="24"/>
            <w:szCs w:val="24"/>
          </w:rPr>
          <w:delText>八、</w:delText>
        </w:r>
      </w:del>
      <w:r>
        <w:rPr>
          <w:rFonts w:hint="eastAsia" w:ascii="宋体" w:hAnsi="宋体" w:eastAsia="宋体" w:cs="宋体"/>
          <w:sz w:val="24"/>
          <w:szCs w:val="24"/>
        </w:rPr>
        <w:t>凡对本次招标提出询问，请按照以下方式联系</w:t>
      </w:r>
    </w:p>
    <w:p w14:paraId="400F2BBE">
      <w:pPr>
        <w:numPr>
          <w:ilvl w:val="-1"/>
          <w:numId w:val="0"/>
        </w:numPr>
        <w:spacing w:line="520" w:lineRule="exact"/>
        <w:outlineLvl w:val="9"/>
        <w:rPr>
          <w:del w:id="391" w:author="一朝一夕" w:date="2025-07-15T10:11:21Z"/>
          <w:rFonts w:hint="default" w:eastAsia="仿宋"/>
          <w:lang w:val="en-US" w:eastAsia="zh-CN"/>
        </w:rPr>
        <w:pPrChange w:id="390" w:author="一朝一夕" w:date="2025-08-15T12:09:11Z">
          <w:pPr>
            <w:pStyle w:val="17"/>
          </w:pPr>
        </w:pPrChange>
      </w:pPr>
    </w:p>
    <w:p w14:paraId="1D607C15">
      <w:pPr>
        <w:keepNext w:val="0"/>
        <w:keepLines w:val="0"/>
        <w:pageBreakBefore w:val="0"/>
        <w:numPr>
          <w:ilvl w:val="-1"/>
          <w:numId w:val="0"/>
        </w:numPr>
        <w:kinsoku/>
        <w:wordWrap/>
        <w:overflowPunct/>
        <w:topLinePunct w:val="0"/>
        <w:autoSpaceDE/>
        <w:autoSpaceDN/>
        <w:bidi w:val="0"/>
        <w:adjustRightInd/>
        <w:snapToGrid/>
        <w:spacing w:line="520" w:lineRule="exact"/>
        <w:jc w:val="both"/>
        <w:textAlignment w:val="auto"/>
        <w:outlineLvl w:val="9"/>
        <w:rPr>
          <w:del w:id="393" w:author="一朝一夕" w:date="2025-07-15T10:11:21Z"/>
          <w:rFonts w:hint="default" w:ascii="宋体" w:hAnsi="宋体" w:eastAsia="宋体" w:cs="宋体"/>
          <w:sz w:val="24"/>
          <w:szCs w:val="24"/>
          <w:lang w:val="en-US" w:eastAsia="zh-CN"/>
        </w:rPr>
        <w:pPrChange w:id="392" w:author="一朝一夕" w:date="2025-08-15T12:09:11Z">
          <w:pPr>
            <w:keepNext w:val="0"/>
            <w:keepLines w:val="0"/>
            <w:pageBreakBefore w:val="0"/>
            <w:kinsoku/>
            <w:wordWrap/>
            <w:overflowPunct/>
            <w:topLinePunct w:val="0"/>
            <w:autoSpaceDE/>
            <w:autoSpaceDN/>
            <w:bidi w:val="0"/>
            <w:adjustRightInd/>
            <w:snapToGrid/>
            <w:spacing w:line="520" w:lineRule="exact"/>
            <w:jc w:val="both"/>
            <w:textAlignment w:val="auto"/>
            <w:outlineLvl w:val="2"/>
          </w:pPr>
        </w:pPrChange>
      </w:pPr>
      <w:del w:id="394" w:author="一朝一夕" w:date="2025-07-15T10:11:21Z">
        <w:r>
          <w:rPr>
            <w:rFonts w:hint="default" w:ascii="宋体" w:hAnsi="宋体" w:eastAsia="宋体" w:cs="宋体"/>
            <w:sz w:val="24"/>
            <w:szCs w:val="24"/>
            <w:lang w:val="en-US" w:eastAsia="zh-CN"/>
          </w:rPr>
          <w:delText>1、举报单位：三门峡市纪委监委驻市卫健委纪检监察组</w:delText>
        </w:r>
      </w:del>
    </w:p>
    <w:p w14:paraId="49F95011">
      <w:pPr>
        <w:keepNext w:val="0"/>
        <w:keepLines w:val="0"/>
        <w:pageBreakBefore w:val="0"/>
        <w:numPr>
          <w:ilvl w:val="-1"/>
          <w:numId w:val="0"/>
        </w:numPr>
        <w:kinsoku/>
        <w:wordWrap/>
        <w:overflowPunct/>
        <w:topLinePunct w:val="0"/>
        <w:autoSpaceDE/>
        <w:autoSpaceDN/>
        <w:bidi w:val="0"/>
        <w:adjustRightInd/>
        <w:snapToGrid/>
        <w:spacing w:line="520" w:lineRule="exact"/>
        <w:jc w:val="both"/>
        <w:textAlignment w:val="auto"/>
        <w:outlineLvl w:val="9"/>
        <w:rPr>
          <w:del w:id="396" w:author="一朝一夕" w:date="2025-07-15T10:11:21Z"/>
          <w:rFonts w:hint="default" w:ascii="宋体" w:hAnsi="宋体" w:eastAsia="宋体" w:cs="宋体"/>
          <w:sz w:val="24"/>
          <w:szCs w:val="24"/>
          <w:lang w:val="en-US" w:eastAsia="zh-CN"/>
        </w:rPr>
        <w:pPrChange w:id="395" w:author="一朝一夕" w:date="2025-08-15T12:09:11Z">
          <w:pPr>
            <w:keepNext w:val="0"/>
            <w:keepLines w:val="0"/>
            <w:pageBreakBefore w:val="0"/>
            <w:kinsoku/>
            <w:wordWrap/>
            <w:overflowPunct/>
            <w:topLinePunct w:val="0"/>
            <w:autoSpaceDE/>
            <w:autoSpaceDN/>
            <w:bidi w:val="0"/>
            <w:adjustRightInd/>
            <w:snapToGrid/>
            <w:spacing w:line="520" w:lineRule="exact"/>
            <w:jc w:val="both"/>
            <w:textAlignment w:val="auto"/>
            <w:outlineLvl w:val="2"/>
          </w:pPr>
        </w:pPrChange>
      </w:pPr>
      <w:del w:id="397" w:author="一朝一夕" w:date="2025-07-15T10:11:21Z">
        <w:r>
          <w:rPr>
            <w:rFonts w:hint="default" w:ascii="宋体" w:hAnsi="宋体" w:eastAsia="宋体" w:cs="宋体"/>
            <w:sz w:val="24"/>
            <w:szCs w:val="24"/>
            <w:lang w:val="en-US" w:eastAsia="zh-CN"/>
          </w:rPr>
          <w:delText>举报电话：0398-2866199</w:delText>
        </w:r>
      </w:del>
    </w:p>
    <w:p w14:paraId="4FD0DA03">
      <w:pPr>
        <w:keepNext w:val="0"/>
        <w:keepLines w:val="0"/>
        <w:pageBreakBefore w:val="0"/>
        <w:numPr>
          <w:ilvl w:val="-1"/>
          <w:numId w:val="0"/>
        </w:numPr>
        <w:kinsoku/>
        <w:wordWrap/>
        <w:overflowPunct/>
        <w:topLinePunct w:val="0"/>
        <w:autoSpaceDE/>
        <w:autoSpaceDN/>
        <w:bidi w:val="0"/>
        <w:adjustRightInd/>
        <w:snapToGrid/>
        <w:spacing w:line="520" w:lineRule="exact"/>
        <w:jc w:val="both"/>
        <w:textAlignment w:val="auto"/>
        <w:outlineLvl w:val="9"/>
        <w:rPr>
          <w:del w:id="399" w:author="一朝一夕" w:date="2025-07-15T10:11:21Z"/>
          <w:rFonts w:hint="default" w:ascii="宋体" w:hAnsi="宋体" w:eastAsia="宋体" w:cs="宋体"/>
          <w:sz w:val="24"/>
          <w:szCs w:val="24"/>
          <w:lang w:val="en-US" w:eastAsia="zh-CN"/>
        </w:rPr>
        <w:pPrChange w:id="398" w:author="一朝一夕" w:date="2025-08-15T12:09:11Z">
          <w:pPr>
            <w:keepNext w:val="0"/>
            <w:keepLines w:val="0"/>
            <w:pageBreakBefore w:val="0"/>
            <w:kinsoku/>
            <w:wordWrap/>
            <w:overflowPunct/>
            <w:topLinePunct w:val="0"/>
            <w:autoSpaceDE/>
            <w:autoSpaceDN/>
            <w:bidi w:val="0"/>
            <w:adjustRightInd/>
            <w:snapToGrid/>
            <w:spacing w:line="520" w:lineRule="exact"/>
            <w:jc w:val="both"/>
            <w:textAlignment w:val="auto"/>
            <w:outlineLvl w:val="2"/>
          </w:pPr>
        </w:pPrChange>
      </w:pPr>
      <w:del w:id="400" w:author="一朝一夕" w:date="2025-07-15T10:11:21Z">
        <w:r>
          <w:rPr>
            <w:rFonts w:hint="default" w:ascii="宋体" w:hAnsi="宋体" w:eastAsia="宋体" w:cs="宋体"/>
            <w:sz w:val="24"/>
            <w:szCs w:val="24"/>
            <w:lang w:val="en-US" w:eastAsia="zh-CN"/>
          </w:rPr>
          <w:delText>2、监督单位：中共三门峡市卫生健康委员会机关纪律检查委员会</w:delText>
        </w:r>
      </w:del>
    </w:p>
    <w:p w14:paraId="2C93ADB6">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outlineLvl w:val="9"/>
        <w:rPr>
          <w:del w:id="402" w:author="一朝一夕" w:date="2025-07-15T10:11:21Z"/>
          <w:rFonts w:hint="default" w:ascii="宋体" w:hAnsi="宋体" w:eastAsia="宋体" w:cs="宋体"/>
          <w:sz w:val="24"/>
          <w:szCs w:val="24"/>
          <w:lang w:val="en-US" w:eastAsia="zh-CN"/>
        </w:rPr>
        <w:pPrChange w:id="401" w:author="一朝一夕" w:date="2025-08-15T12:09:11Z">
          <w:pPr>
            <w:keepNext w:val="0"/>
            <w:keepLines w:val="0"/>
            <w:pageBreakBefore w:val="0"/>
            <w:kinsoku/>
            <w:wordWrap/>
            <w:overflowPunct/>
            <w:topLinePunct w:val="0"/>
            <w:autoSpaceDE/>
            <w:autoSpaceDN/>
            <w:bidi w:val="0"/>
            <w:adjustRightInd/>
            <w:snapToGrid/>
            <w:spacing w:line="520" w:lineRule="exact"/>
            <w:jc w:val="both"/>
            <w:textAlignment w:val="auto"/>
            <w:outlineLvl w:val="2"/>
          </w:pPr>
        </w:pPrChange>
      </w:pPr>
      <w:del w:id="403" w:author="一朝一夕" w:date="2025-07-15T10:11:21Z">
        <w:r>
          <w:rPr>
            <w:rFonts w:hint="default" w:ascii="宋体" w:hAnsi="宋体" w:eastAsia="宋体" w:cs="宋体"/>
            <w:sz w:val="24"/>
            <w:szCs w:val="24"/>
            <w:lang w:val="en-US" w:eastAsia="zh-CN"/>
          </w:rPr>
          <w:delText>监督电话：0398-2866971</w:delText>
        </w:r>
      </w:del>
    </w:p>
    <w:p w14:paraId="5BCDE27F">
      <w:pPr>
        <w:keepNext w:val="0"/>
        <w:keepLines w:val="0"/>
        <w:pageBreakBefore w:val="0"/>
        <w:kinsoku/>
        <w:wordWrap/>
        <w:overflowPunct/>
        <w:topLinePunct w:val="0"/>
        <w:autoSpaceDE/>
        <w:autoSpaceDN/>
        <w:bidi w:val="0"/>
        <w:adjustRightInd/>
        <w:snapToGrid/>
        <w:spacing w:line="520" w:lineRule="exact"/>
        <w:jc w:val="both"/>
        <w:textAlignment w:val="auto"/>
        <w:outlineLvl w:val="9"/>
        <w:rPr>
          <w:del w:id="405" w:author="一朝一夕" w:date="2025-07-15T10:11:21Z"/>
          <w:rFonts w:hint="default" w:ascii="宋体" w:hAnsi="宋体" w:eastAsia="宋体" w:cs="宋体"/>
          <w:sz w:val="24"/>
          <w:szCs w:val="24"/>
          <w:highlight w:val="none"/>
          <w:lang w:val="en-US" w:eastAsia="zh-CN"/>
        </w:rPr>
        <w:pPrChange w:id="404" w:author="一朝一夕" w:date="2025-08-15T12:09:11Z">
          <w:pPr>
            <w:keepNext w:val="0"/>
            <w:keepLines w:val="0"/>
            <w:pageBreakBefore w:val="0"/>
            <w:kinsoku/>
            <w:wordWrap/>
            <w:overflowPunct/>
            <w:topLinePunct w:val="0"/>
            <w:autoSpaceDE/>
            <w:autoSpaceDN/>
            <w:bidi w:val="0"/>
            <w:adjustRightInd/>
            <w:snapToGrid/>
            <w:spacing w:line="520" w:lineRule="exact"/>
            <w:jc w:val="both"/>
            <w:textAlignment w:val="auto"/>
            <w:outlineLvl w:val="2"/>
          </w:pPr>
        </w:pPrChange>
      </w:pPr>
      <w:del w:id="406" w:author="一朝一夕" w:date="2025-07-15T10:11:21Z">
        <w:r>
          <w:rPr>
            <w:rFonts w:hint="default" w:ascii="宋体" w:hAnsi="宋体" w:eastAsia="宋体" w:cs="宋体"/>
            <w:sz w:val="24"/>
            <w:szCs w:val="24"/>
            <w:highlight w:val="none"/>
            <w:lang w:val="en-US" w:eastAsia="zh-CN"/>
          </w:rPr>
          <w:delText>3、监督单位：中共三门峡市中心血站支部委员会</w:delText>
        </w:r>
      </w:del>
    </w:p>
    <w:p w14:paraId="3CBBD86B">
      <w:pPr>
        <w:keepNext w:val="0"/>
        <w:keepLines w:val="0"/>
        <w:pageBreakBefore w:val="0"/>
        <w:kinsoku/>
        <w:wordWrap/>
        <w:overflowPunct/>
        <w:topLinePunct w:val="0"/>
        <w:autoSpaceDE/>
        <w:autoSpaceDN/>
        <w:bidi w:val="0"/>
        <w:adjustRightInd/>
        <w:snapToGrid/>
        <w:spacing w:line="520" w:lineRule="exact"/>
        <w:jc w:val="both"/>
        <w:textAlignment w:val="auto"/>
        <w:outlineLvl w:val="9"/>
        <w:rPr>
          <w:del w:id="408" w:author="一朝一夕" w:date="2025-07-15T10:11:21Z"/>
          <w:rFonts w:hint="default" w:ascii="宋体" w:hAnsi="宋体" w:eastAsia="宋体" w:cs="宋体"/>
          <w:sz w:val="24"/>
          <w:szCs w:val="24"/>
          <w:highlight w:val="none"/>
          <w:lang w:val="en-US" w:eastAsia="zh-CN"/>
        </w:rPr>
        <w:pPrChange w:id="407" w:author="一朝一夕" w:date="2025-08-15T12:09:11Z">
          <w:pPr>
            <w:keepNext w:val="0"/>
            <w:keepLines w:val="0"/>
            <w:pageBreakBefore w:val="0"/>
            <w:kinsoku/>
            <w:wordWrap/>
            <w:overflowPunct/>
            <w:topLinePunct w:val="0"/>
            <w:autoSpaceDE/>
            <w:autoSpaceDN/>
            <w:bidi w:val="0"/>
            <w:adjustRightInd/>
            <w:snapToGrid/>
            <w:spacing w:line="520" w:lineRule="exact"/>
            <w:jc w:val="both"/>
            <w:textAlignment w:val="auto"/>
            <w:outlineLvl w:val="2"/>
          </w:pPr>
        </w:pPrChange>
      </w:pPr>
      <w:del w:id="409" w:author="一朝一夕" w:date="2025-07-15T10:11:21Z">
        <w:r>
          <w:rPr>
            <w:rFonts w:hint="default" w:ascii="宋体" w:hAnsi="宋体" w:eastAsia="宋体" w:cs="宋体"/>
            <w:sz w:val="24"/>
            <w:szCs w:val="24"/>
            <w:highlight w:val="none"/>
            <w:lang w:val="en-US" w:eastAsia="zh-CN"/>
          </w:rPr>
          <w:delText>监督电话：</w:delText>
        </w:r>
      </w:del>
      <w:del w:id="410" w:author="一朝一夕" w:date="2025-07-15T10:11:21Z">
        <w:r>
          <w:rPr>
            <w:rFonts w:hint="default" w:ascii="宋体" w:hAnsi="宋体" w:cs="宋体"/>
            <w:sz w:val="24"/>
            <w:szCs w:val="24"/>
            <w:highlight w:val="none"/>
            <w:lang w:val="en-US" w:eastAsia="zh-CN"/>
          </w:rPr>
          <w:delText>18839818365</w:delText>
        </w:r>
      </w:del>
    </w:p>
    <w:p w14:paraId="0E98D821">
      <w:pPr>
        <w:keepNext w:val="0"/>
        <w:keepLines w:val="0"/>
        <w:pageBreakBefore w:val="0"/>
        <w:kinsoku/>
        <w:wordWrap/>
        <w:overflowPunct/>
        <w:topLinePunct w:val="0"/>
        <w:autoSpaceDE/>
        <w:autoSpaceDN/>
        <w:bidi w:val="0"/>
        <w:adjustRightInd/>
        <w:snapToGrid/>
        <w:spacing w:line="520" w:lineRule="exact"/>
        <w:jc w:val="both"/>
        <w:textAlignment w:val="auto"/>
        <w:outlineLvl w:val="1"/>
        <w:rPr>
          <w:rFonts w:hint="eastAsia" w:ascii="宋体" w:hAnsi="宋体" w:eastAsia="宋体" w:cs="宋体"/>
          <w:sz w:val="24"/>
          <w:szCs w:val="24"/>
          <w:lang w:val="zh-CN" w:eastAsia="zh-CN"/>
        </w:rPr>
        <w:pPrChange w:id="411" w:author="一朝一夕" w:date="2025-08-15T12:09:11Z">
          <w:pPr>
            <w:keepNext w:val="0"/>
            <w:keepLines w:val="0"/>
            <w:pageBreakBefore w:val="0"/>
            <w:kinsoku/>
            <w:wordWrap/>
            <w:overflowPunct/>
            <w:topLinePunct w:val="0"/>
            <w:autoSpaceDE/>
            <w:autoSpaceDN/>
            <w:bidi w:val="0"/>
            <w:adjustRightInd/>
            <w:snapToGrid/>
            <w:spacing w:line="520" w:lineRule="exact"/>
            <w:jc w:val="both"/>
            <w:textAlignment w:val="auto"/>
            <w:outlineLvl w:val="2"/>
          </w:pPr>
        </w:pPrChange>
      </w:pPr>
      <w:del w:id="412" w:author="一朝一夕" w:date="2025-07-15T10:11:21Z">
        <w:r>
          <w:rPr>
            <w:rFonts w:hint="default" w:ascii="宋体" w:hAnsi="宋体" w:eastAsia="宋体" w:cs="宋体"/>
            <w:sz w:val="24"/>
            <w:szCs w:val="24"/>
            <w:lang w:val="en-US" w:eastAsia="zh-CN"/>
          </w:rPr>
          <w:delText>4</w:delText>
        </w:r>
      </w:del>
      <w:ins w:id="413" w:author="一朝一夕" w:date="2025-07-15T10:11:21Z">
        <w:r>
          <w:rPr>
            <w:rFonts w:hint="eastAsia" w:eastAsia="仿宋"/>
            <w:lang w:val="en-US" w:eastAsia="zh-CN"/>
          </w:rPr>
          <w:t>1</w:t>
        </w:r>
      </w:ins>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采购人:</w:t>
      </w:r>
      <w:del w:id="414" w:author="一朝一夕" w:date="2025-07-15T09:53:18Z">
        <w:r>
          <w:rPr>
            <w:rFonts w:hint="eastAsia" w:ascii="宋体" w:hAnsi="宋体" w:eastAsia="宋体" w:cs="宋体"/>
            <w:sz w:val="24"/>
            <w:szCs w:val="24"/>
            <w:lang w:val="zh-CN" w:eastAsia="zh-CN"/>
          </w:rPr>
          <w:delText>三门峡市中心血站</w:delText>
        </w:r>
      </w:del>
      <w:ins w:id="415" w:author="一朝一夕" w:date="2025-07-15T09:53:18Z">
        <w:r>
          <w:rPr>
            <w:rFonts w:hint="eastAsia" w:ascii="宋体" w:hAnsi="宋体" w:cs="宋体"/>
            <w:sz w:val="24"/>
            <w:szCs w:val="24"/>
            <w:lang w:val="zh-CN" w:eastAsia="zh-CN"/>
          </w:rPr>
          <w:t>三门峡市湖滨区残疾人联合会</w:t>
        </w:r>
      </w:ins>
    </w:p>
    <w:p w14:paraId="4C86F9A0">
      <w:pPr>
        <w:keepNext w:val="0"/>
        <w:keepLines w:val="0"/>
        <w:pageBreakBefore w:val="0"/>
        <w:kinsoku/>
        <w:wordWrap/>
        <w:overflowPunct/>
        <w:topLinePunct w:val="0"/>
        <w:autoSpaceDE/>
        <w:autoSpaceDN/>
        <w:bidi w:val="0"/>
        <w:adjustRightInd/>
        <w:snapToGrid/>
        <w:spacing w:line="520" w:lineRule="exact"/>
        <w:ind w:firstLine="240" w:firstLineChars="100"/>
        <w:jc w:val="both"/>
        <w:textAlignment w:val="auto"/>
        <w:outlineLvl w:val="9"/>
        <w:rPr>
          <w:rFonts w:hint="eastAsia" w:ascii="宋体" w:hAnsi="宋体" w:eastAsia="宋体" w:cs="宋体"/>
          <w:sz w:val="24"/>
          <w:szCs w:val="24"/>
          <w:lang w:val="zh-CN" w:eastAsia="zh-CN"/>
        </w:rPr>
        <w:pPrChange w:id="416" w:author="一朝一夕" w:date="2025-08-15T12:09:11Z">
          <w:pPr>
            <w:keepNext w:val="0"/>
            <w:keepLines w:val="0"/>
            <w:pageBreakBefore w:val="0"/>
            <w:kinsoku/>
            <w:wordWrap/>
            <w:overflowPunct/>
            <w:topLinePunct w:val="0"/>
            <w:autoSpaceDE/>
            <w:autoSpaceDN/>
            <w:bidi w:val="0"/>
            <w:adjustRightInd/>
            <w:snapToGrid/>
            <w:spacing w:line="520" w:lineRule="exact"/>
            <w:jc w:val="both"/>
            <w:textAlignment w:val="auto"/>
            <w:outlineLvl w:val="2"/>
          </w:pPr>
        </w:pPrChange>
      </w:pPr>
      <w:r>
        <w:rPr>
          <w:rFonts w:hint="eastAsia" w:ascii="宋体" w:hAnsi="宋体" w:eastAsia="宋体" w:cs="宋体"/>
          <w:sz w:val="24"/>
          <w:szCs w:val="24"/>
          <w:lang w:val="zh-CN" w:eastAsia="zh-CN"/>
        </w:rPr>
        <w:t>地 址：</w:t>
      </w:r>
      <w:ins w:id="417" w:author="一朝一夕" w:date="2025-07-15T10:22:56Z">
        <w:r>
          <w:rPr>
            <w:rFonts w:hint="eastAsia" w:ascii="宋体" w:hAnsi="宋体" w:eastAsia="宋体" w:cs="宋体"/>
            <w:sz w:val="24"/>
            <w:szCs w:val="24"/>
            <w:lang w:val="zh-CN" w:eastAsia="zh-CN"/>
          </w:rPr>
          <w:t>三门峡市湖滨区黄河路东段</w:t>
        </w:r>
      </w:ins>
      <w:del w:id="418" w:author="一朝一夕" w:date="2025-07-15T10:22:56Z">
        <w:r>
          <w:rPr>
            <w:rFonts w:hint="eastAsia" w:ascii="宋体" w:hAnsi="宋体" w:eastAsia="宋体" w:cs="宋体"/>
            <w:sz w:val="24"/>
            <w:szCs w:val="24"/>
            <w:lang w:val="zh-CN" w:eastAsia="zh-CN"/>
          </w:rPr>
          <w:delText>三门峡市召公路与大岭路交叉口东50米</w:delText>
        </w:r>
      </w:del>
    </w:p>
    <w:p w14:paraId="43DF6D03">
      <w:pPr>
        <w:keepNext w:val="0"/>
        <w:keepLines w:val="0"/>
        <w:pageBreakBefore w:val="0"/>
        <w:kinsoku/>
        <w:wordWrap/>
        <w:overflowPunct/>
        <w:topLinePunct w:val="0"/>
        <w:autoSpaceDE/>
        <w:autoSpaceDN/>
        <w:bidi w:val="0"/>
        <w:adjustRightInd/>
        <w:snapToGrid/>
        <w:spacing w:line="520" w:lineRule="exact"/>
        <w:ind w:firstLine="240" w:firstLineChars="100"/>
        <w:jc w:val="both"/>
        <w:textAlignment w:val="auto"/>
        <w:outlineLvl w:val="9"/>
        <w:rPr>
          <w:rFonts w:hint="eastAsia" w:ascii="宋体" w:hAnsi="宋体" w:eastAsia="宋体" w:cs="宋体"/>
          <w:sz w:val="24"/>
          <w:szCs w:val="24"/>
          <w:lang w:val="zh-CN" w:eastAsia="zh-CN"/>
        </w:rPr>
        <w:pPrChange w:id="419" w:author="一朝一夕" w:date="2025-08-15T12:09:11Z">
          <w:pPr>
            <w:keepNext w:val="0"/>
            <w:keepLines w:val="0"/>
            <w:pageBreakBefore w:val="0"/>
            <w:kinsoku/>
            <w:wordWrap/>
            <w:overflowPunct/>
            <w:topLinePunct w:val="0"/>
            <w:autoSpaceDE/>
            <w:autoSpaceDN/>
            <w:bidi w:val="0"/>
            <w:adjustRightInd/>
            <w:snapToGrid/>
            <w:spacing w:line="520" w:lineRule="exact"/>
            <w:jc w:val="both"/>
            <w:textAlignment w:val="auto"/>
            <w:outlineLvl w:val="2"/>
          </w:pPr>
        </w:pPrChange>
      </w:pPr>
      <w:r>
        <w:rPr>
          <w:rFonts w:hint="eastAsia" w:ascii="宋体" w:hAnsi="宋体" w:eastAsia="宋体" w:cs="宋体"/>
          <w:sz w:val="24"/>
          <w:szCs w:val="24"/>
          <w:lang w:val="zh-CN" w:eastAsia="zh-CN"/>
        </w:rPr>
        <w:t>联系人：</w:t>
      </w:r>
      <w:del w:id="420" w:author="一朝一夕" w:date="2025-07-15T10:23:52Z">
        <w:r>
          <w:rPr>
            <w:rFonts w:hint="default" w:ascii="宋体" w:hAnsi="宋体" w:eastAsia="宋体" w:cs="宋体"/>
            <w:sz w:val="24"/>
            <w:szCs w:val="24"/>
            <w:lang w:val="en-US" w:eastAsia="zh-CN"/>
          </w:rPr>
          <w:delText>孙</w:delText>
        </w:r>
      </w:del>
      <w:ins w:id="421" w:author="一朝一夕" w:date="2025-07-15T10:23:53Z">
        <w:r>
          <w:rPr>
            <w:rFonts w:hint="eastAsia" w:ascii="宋体" w:hAnsi="宋体" w:cs="宋体"/>
            <w:sz w:val="24"/>
            <w:szCs w:val="24"/>
            <w:lang w:val="en-US" w:eastAsia="zh-CN"/>
          </w:rPr>
          <w:t>孙</w:t>
        </w:r>
      </w:ins>
      <w:del w:id="422" w:author="一朝一夕" w:date="2025-07-15T10:23:55Z">
        <w:r>
          <w:rPr>
            <w:rFonts w:hint="default" w:ascii="宋体" w:hAnsi="宋体" w:eastAsia="宋体" w:cs="宋体"/>
            <w:sz w:val="24"/>
            <w:szCs w:val="24"/>
            <w:lang w:val="en-US" w:eastAsia="zh-CN"/>
          </w:rPr>
          <w:delText>先生</w:delText>
        </w:r>
      </w:del>
      <w:ins w:id="423" w:author="一朝一夕" w:date="2025-07-15T10:23:57Z">
        <w:r>
          <w:rPr>
            <w:rFonts w:hint="eastAsia" w:ascii="宋体" w:hAnsi="宋体" w:cs="宋体"/>
            <w:sz w:val="24"/>
            <w:szCs w:val="24"/>
            <w:lang w:val="en-US" w:eastAsia="zh-CN"/>
          </w:rPr>
          <w:t>女士</w:t>
        </w:r>
      </w:ins>
    </w:p>
    <w:p w14:paraId="036C19C9">
      <w:pPr>
        <w:keepNext w:val="0"/>
        <w:keepLines w:val="0"/>
        <w:pageBreakBefore w:val="0"/>
        <w:kinsoku/>
        <w:wordWrap/>
        <w:overflowPunct/>
        <w:topLinePunct w:val="0"/>
        <w:autoSpaceDE/>
        <w:autoSpaceDN/>
        <w:bidi w:val="0"/>
        <w:adjustRightInd/>
        <w:snapToGrid/>
        <w:spacing w:line="520" w:lineRule="exact"/>
        <w:ind w:firstLine="240" w:firstLineChars="100"/>
        <w:jc w:val="both"/>
        <w:textAlignment w:val="auto"/>
        <w:outlineLvl w:val="9"/>
        <w:rPr>
          <w:rFonts w:hint="default" w:ascii="宋体" w:hAnsi="宋体" w:eastAsia="宋体" w:cs="宋体"/>
          <w:sz w:val="24"/>
          <w:szCs w:val="24"/>
          <w:lang w:val="en-US" w:eastAsia="zh-CN"/>
        </w:rPr>
        <w:pPrChange w:id="424" w:author="一朝一夕" w:date="2025-08-15T12:09:11Z">
          <w:pPr>
            <w:keepNext w:val="0"/>
            <w:keepLines w:val="0"/>
            <w:pageBreakBefore w:val="0"/>
            <w:kinsoku/>
            <w:wordWrap/>
            <w:overflowPunct/>
            <w:topLinePunct w:val="0"/>
            <w:autoSpaceDE/>
            <w:autoSpaceDN/>
            <w:bidi w:val="0"/>
            <w:adjustRightInd/>
            <w:snapToGrid/>
            <w:spacing w:line="520" w:lineRule="exact"/>
            <w:jc w:val="both"/>
            <w:textAlignment w:val="auto"/>
            <w:outlineLvl w:val="2"/>
          </w:pPr>
        </w:pPrChange>
      </w:pPr>
      <w:r>
        <w:rPr>
          <w:rFonts w:hint="eastAsia" w:ascii="宋体" w:hAnsi="宋体" w:eastAsia="宋体" w:cs="宋体"/>
          <w:sz w:val="24"/>
          <w:szCs w:val="24"/>
          <w:lang w:val="zh-CN" w:eastAsia="zh-CN"/>
        </w:rPr>
        <w:t>联系电话：</w:t>
      </w:r>
      <w:ins w:id="425" w:author="一朝一夕" w:date="2025-07-17T10:43:40Z">
        <w:r>
          <w:rPr>
            <w:rFonts w:hint="eastAsia" w:ascii="宋体" w:hAnsi="宋体" w:cs="宋体"/>
            <w:sz w:val="24"/>
            <w:szCs w:val="24"/>
            <w:lang w:val="en-US" w:eastAsia="zh-CN"/>
          </w:rPr>
          <w:t>0</w:t>
        </w:r>
      </w:ins>
      <w:ins w:id="426" w:author="一朝一夕" w:date="2025-07-17T10:43:41Z">
        <w:r>
          <w:rPr>
            <w:rFonts w:hint="eastAsia" w:ascii="宋体" w:hAnsi="宋体" w:cs="宋体"/>
            <w:sz w:val="24"/>
            <w:szCs w:val="24"/>
            <w:lang w:val="en-US" w:eastAsia="zh-CN"/>
          </w:rPr>
          <w:t>398</w:t>
        </w:r>
      </w:ins>
      <w:ins w:id="427" w:author="一朝一夕" w:date="2025-07-17T10:43:42Z">
        <w:r>
          <w:rPr>
            <w:rFonts w:hint="eastAsia" w:ascii="宋体" w:hAnsi="宋体" w:cs="宋体"/>
            <w:sz w:val="24"/>
            <w:szCs w:val="24"/>
            <w:lang w:val="en-US" w:eastAsia="zh-CN"/>
          </w:rPr>
          <w:t>-</w:t>
        </w:r>
      </w:ins>
      <w:del w:id="428" w:author="一朝一夕" w:date="2025-07-15T10:24:00Z">
        <w:r>
          <w:rPr>
            <w:rFonts w:hint="default" w:ascii="宋体" w:hAnsi="宋体" w:eastAsia="宋体" w:cs="宋体"/>
            <w:sz w:val="24"/>
            <w:szCs w:val="24"/>
            <w:lang w:val="en-US" w:eastAsia="zh-CN"/>
          </w:rPr>
          <w:delText>0398-2846881</w:delText>
        </w:r>
      </w:del>
      <w:ins w:id="429" w:author="一朝一夕" w:date="2025-07-17T10:43:37Z">
        <w:r>
          <w:rPr>
            <w:rFonts w:hint="eastAsia" w:ascii="宋体" w:hAnsi="宋体" w:cs="宋体"/>
            <w:sz w:val="24"/>
            <w:szCs w:val="24"/>
            <w:lang w:val="en-US" w:eastAsia="zh-CN"/>
          </w:rPr>
          <w:t>2953533</w:t>
        </w:r>
      </w:ins>
    </w:p>
    <w:p w14:paraId="58DC050F">
      <w:pPr>
        <w:keepNext w:val="0"/>
        <w:keepLines w:val="0"/>
        <w:pageBreakBefore w:val="0"/>
        <w:kinsoku/>
        <w:wordWrap/>
        <w:overflowPunct/>
        <w:topLinePunct w:val="0"/>
        <w:autoSpaceDE/>
        <w:autoSpaceDN/>
        <w:bidi w:val="0"/>
        <w:adjustRightInd/>
        <w:snapToGrid/>
        <w:spacing w:line="520" w:lineRule="exact"/>
        <w:jc w:val="both"/>
        <w:textAlignment w:val="auto"/>
        <w:outlineLvl w:val="1"/>
        <w:rPr>
          <w:rFonts w:hint="eastAsia" w:ascii="宋体" w:hAnsi="宋体" w:eastAsia="宋体" w:cs="宋体"/>
          <w:sz w:val="24"/>
          <w:szCs w:val="24"/>
          <w:lang w:val="zh-CN" w:eastAsia="zh-CN"/>
        </w:rPr>
        <w:pPrChange w:id="430" w:author="一朝一夕" w:date="2025-08-15T12:09:11Z">
          <w:pPr>
            <w:keepNext w:val="0"/>
            <w:keepLines w:val="0"/>
            <w:pageBreakBefore w:val="0"/>
            <w:kinsoku/>
            <w:wordWrap/>
            <w:overflowPunct/>
            <w:topLinePunct w:val="0"/>
            <w:autoSpaceDE/>
            <w:autoSpaceDN/>
            <w:bidi w:val="0"/>
            <w:adjustRightInd/>
            <w:snapToGrid/>
            <w:spacing w:line="520" w:lineRule="exact"/>
            <w:jc w:val="both"/>
            <w:textAlignment w:val="auto"/>
            <w:outlineLvl w:val="2"/>
          </w:pPr>
        </w:pPrChange>
      </w:pPr>
      <w:del w:id="431" w:author="一朝一夕" w:date="2025-07-15T10:11:32Z">
        <w:r>
          <w:rPr>
            <w:rFonts w:hint="default" w:ascii="宋体" w:hAnsi="宋体" w:eastAsia="宋体" w:cs="宋体"/>
            <w:sz w:val="24"/>
            <w:szCs w:val="24"/>
            <w:lang w:val="en-US" w:eastAsia="zh-CN"/>
          </w:rPr>
          <w:delText>5</w:delText>
        </w:r>
      </w:del>
      <w:ins w:id="432" w:author="一朝一夕" w:date="2025-07-15T10:11:32Z">
        <w:r>
          <w:rPr>
            <w:rFonts w:hint="eastAsia" w:ascii="宋体" w:hAnsi="宋体" w:cs="宋体"/>
            <w:sz w:val="24"/>
            <w:szCs w:val="24"/>
            <w:lang w:val="en-US" w:eastAsia="zh-CN"/>
          </w:rPr>
          <w:t>2</w:t>
        </w:r>
      </w:ins>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采购代理机构:河南三立工程管理咨询有限公司</w:t>
      </w:r>
    </w:p>
    <w:p w14:paraId="125718EA">
      <w:pPr>
        <w:keepNext w:val="0"/>
        <w:keepLines w:val="0"/>
        <w:pageBreakBefore w:val="0"/>
        <w:kinsoku/>
        <w:wordWrap/>
        <w:overflowPunct/>
        <w:topLinePunct w:val="0"/>
        <w:autoSpaceDE/>
        <w:autoSpaceDN/>
        <w:bidi w:val="0"/>
        <w:adjustRightInd/>
        <w:snapToGrid/>
        <w:spacing w:line="520" w:lineRule="exact"/>
        <w:ind w:firstLine="240" w:firstLineChars="100"/>
        <w:jc w:val="both"/>
        <w:textAlignment w:val="auto"/>
        <w:outlineLvl w:val="9"/>
        <w:rPr>
          <w:rFonts w:hint="eastAsia" w:ascii="宋体" w:hAnsi="宋体" w:eastAsia="宋体" w:cs="宋体"/>
          <w:sz w:val="24"/>
          <w:szCs w:val="24"/>
          <w:lang w:val="zh-CN" w:eastAsia="zh-CN"/>
        </w:rPr>
        <w:pPrChange w:id="433" w:author="一朝一夕" w:date="2025-08-15T12:09:11Z">
          <w:pPr>
            <w:keepNext w:val="0"/>
            <w:keepLines w:val="0"/>
            <w:pageBreakBefore w:val="0"/>
            <w:kinsoku/>
            <w:wordWrap/>
            <w:overflowPunct/>
            <w:topLinePunct w:val="0"/>
            <w:autoSpaceDE/>
            <w:autoSpaceDN/>
            <w:bidi w:val="0"/>
            <w:adjustRightInd/>
            <w:snapToGrid/>
            <w:spacing w:line="520" w:lineRule="exact"/>
            <w:jc w:val="both"/>
            <w:textAlignment w:val="auto"/>
            <w:outlineLvl w:val="2"/>
          </w:pPr>
        </w:pPrChange>
      </w:pPr>
      <w:r>
        <w:rPr>
          <w:rFonts w:hint="eastAsia" w:ascii="宋体" w:hAnsi="宋体" w:eastAsia="宋体" w:cs="宋体"/>
          <w:sz w:val="24"/>
          <w:szCs w:val="24"/>
          <w:lang w:val="zh-CN" w:eastAsia="zh-CN"/>
        </w:rPr>
        <w:t>地址:三门峡市锦路家园6号楼2单元104室</w:t>
      </w:r>
    </w:p>
    <w:p w14:paraId="017D6F6B">
      <w:pPr>
        <w:keepNext w:val="0"/>
        <w:keepLines w:val="0"/>
        <w:pageBreakBefore w:val="0"/>
        <w:kinsoku/>
        <w:wordWrap/>
        <w:overflowPunct/>
        <w:topLinePunct w:val="0"/>
        <w:autoSpaceDE/>
        <w:autoSpaceDN/>
        <w:bidi w:val="0"/>
        <w:adjustRightInd/>
        <w:snapToGrid/>
        <w:spacing w:line="520" w:lineRule="exact"/>
        <w:ind w:firstLine="240" w:firstLineChars="100"/>
        <w:jc w:val="both"/>
        <w:textAlignment w:val="auto"/>
        <w:outlineLvl w:val="9"/>
        <w:rPr>
          <w:rFonts w:hint="eastAsia" w:ascii="宋体" w:hAnsi="宋体" w:eastAsia="宋体" w:cs="宋体"/>
          <w:sz w:val="24"/>
          <w:szCs w:val="24"/>
          <w:lang w:val="zh-CN" w:eastAsia="zh-CN"/>
        </w:rPr>
        <w:pPrChange w:id="434" w:author="一朝一夕" w:date="2025-08-15T12:09:11Z">
          <w:pPr>
            <w:keepNext w:val="0"/>
            <w:keepLines w:val="0"/>
            <w:pageBreakBefore w:val="0"/>
            <w:kinsoku/>
            <w:wordWrap/>
            <w:overflowPunct/>
            <w:topLinePunct w:val="0"/>
            <w:autoSpaceDE/>
            <w:autoSpaceDN/>
            <w:bidi w:val="0"/>
            <w:adjustRightInd/>
            <w:snapToGrid/>
            <w:spacing w:line="520" w:lineRule="exact"/>
            <w:jc w:val="both"/>
            <w:textAlignment w:val="auto"/>
            <w:outlineLvl w:val="2"/>
          </w:pPr>
        </w:pPrChange>
      </w:pPr>
      <w:r>
        <w:rPr>
          <w:rFonts w:hint="eastAsia" w:ascii="宋体" w:hAnsi="宋体" w:eastAsia="宋体" w:cs="宋体"/>
          <w:sz w:val="24"/>
          <w:szCs w:val="24"/>
          <w:lang w:val="zh-CN" w:eastAsia="zh-CN"/>
        </w:rPr>
        <w:t>联系人:</w:t>
      </w:r>
      <w:r>
        <w:rPr>
          <w:rFonts w:hint="eastAsia" w:ascii="宋体" w:hAnsi="宋体" w:eastAsia="宋体" w:cs="宋体"/>
          <w:sz w:val="24"/>
          <w:szCs w:val="24"/>
          <w:lang w:val="en-US" w:eastAsia="zh-CN"/>
        </w:rPr>
        <w:t>王女士</w:t>
      </w:r>
    </w:p>
    <w:p w14:paraId="0447C92A">
      <w:pPr>
        <w:keepNext w:val="0"/>
        <w:keepLines w:val="0"/>
        <w:pageBreakBefore w:val="0"/>
        <w:kinsoku/>
        <w:wordWrap/>
        <w:overflowPunct/>
        <w:topLinePunct w:val="0"/>
        <w:autoSpaceDE/>
        <w:autoSpaceDN/>
        <w:bidi w:val="0"/>
        <w:adjustRightInd/>
        <w:snapToGrid/>
        <w:spacing w:line="520" w:lineRule="exact"/>
        <w:ind w:firstLine="240" w:firstLineChars="100"/>
        <w:jc w:val="both"/>
        <w:textAlignment w:val="auto"/>
        <w:outlineLvl w:val="9"/>
        <w:rPr>
          <w:rFonts w:hint="eastAsia" w:ascii="宋体" w:hAnsi="宋体" w:eastAsia="宋体" w:cs="宋体"/>
          <w:sz w:val="24"/>
          <w:szCs w:val="24"/>
          <w:lang w:val="en-US" w:eastAsia="zh-CN"/>
        </w:rPr>
        <w:pPrChange w:id="435" w:author="一朝一夕" w:date="2025-08-15T12:09:11Z">
          <w:pPr>
            <w:keepNext w:val="0"/>
            <w:keepLines w:val="0"/>
            <w:pageBreakBefore w:val="0"/>
            <w:kinsoku/>
            <w:wordWrap/>
            <w:overflowPunct/>
            <w:topLinePunct w:val="0"/>
            <w:autoSpaceDE/>
            <w:autoSpaceDN/>
            <w:bidi w:val="0"/>
            <w:adjustRightInd/>
            <w:snapToGrid/>
            <w:spacing w:line="520" w:lineRule="exact"/>
            <w:jc w:val="both"/>
            <w:textAlignment w:val="auto"/>
            <w:outlineLvl w:val="2"/>
          </w:pPr>
        </w:pPrChange>
      </w:pPr>
      <w:r>
        <w:rPr>
          <w:rFonts w:hint="eastAsia" w:ascii="宋体" w:hAnsi="宋体" w:eastAsia="宋体" w:cs="宋体"/>
          <w:sz w:val="24"/>
          <w:szCs w:val="24"/>
          <w:lang w:val="zh-CN" w:eastAsia="zh-CN"/>
        </w:rPr>
        <w:t>联系方式:</w:t>
      </w:r>
      <w:r>
        <w:rPr>
          <w:rFonts w:hint="eastAsia" w:ascii="宋体" w:hAnsi="宋体" w:eastAsia="宋体" w:cs="宋体"/>
          <w:sz w:val="24"/>
          <w:szCs w:val="24"/>
          <w:lang w:val="en-US" w:eastAsia="zh-CN"/>
        </w:rPr>
        <w:t>16639837767</w:t>
      </w:r>
    </w:p>
    <w:p w14:paraId="3470EC57">
      <w:pPr>
        <w:keepNext w:val="0"/>
        <w:keepLines w:val="0"/>
        <w:pageBreakBefore w:val="0"/>
        <w:kinsoku/>
        <w:wordWrap/>
        <w:overflowPunct/>
        <w:topLinePunct w:val="0"/>
        <w:autoSpaceDE/>
        <w:autoSpaceDN/>
        <w:bidi w:val="0"/>
        <w:adjustRightInd/>
        <w:snapToGrid/>
        <w:spacing w:line="520" w:lineRule="exact"/>
        <w:ind w:firstLine="240" w:firstLineChars="100"/>
        <w:jc w:val="both"/>
        <w:textAlignment w:val="auto"/>
        <w:outlineLvl w:val="9"/>
        <w:rPr>
          <w:del w:id="437" w:author="一朝一夕" w:date="2025-08-15T09:19:41Z"/>
          <w:rFonts w:hint="eastAsia" w:ascii="宋体" w:hAnsi="宋体" w:eastAsia="宋体" w:cs="宋体"/>
          <w:sz w:val="24"/>
          <w:szCs w:val="24"/>
          <w:lang w:val="zh-CN" w:eastAsia="zh-CN"/>
        </w:rPr>
        <w:pPrChange w:id="436" w:author="一朝一夕" w:date="2025-08-15T12:09:11Z">
          <w:pPr>
            <w:keepNext w:val="0"/>
            <w:keepLines w:val="0"/>
            <w:pageBreakBefore w:val="0"/>
            <w:kinsoku/>
            <w:wordWrap/>
            <w:overflowPunct/>
            <w:topLinePunct w:val="0"/>
            <w:autoSpaceDE/>
            <w:autoSpaceDN/>
            <w:bidi w:val="0"/>
            <w:adjustRightInd/>
            <w:snapToGrid/>
            <w:spacing w:line="520" w:lineRule="exact"/>
            <w:jc w:val="both"/>
            <w:textAlignment w:val="auto"/>
            <w:outlineLvl w:val="2"/>
          </w:pPr>
        </w:pPrChange>
      </w:pPr>
      <w:del w:id="438" w:author="一朝一夕" w:date="2025-08-15T09:19:41Z">
        <w:r>
          <w:rPr>
            <w:rFonts w:hint="eastAsia" w:ascii="宋体" w:hAnsi="宋体" w:eastAsia="宋体" w:cs="宋体"/>
            <w:sz w:val="24"/>
            <w:szCs w:val="24"/>
            <w:lang w:val="zh-CN" w:eastAsia="zh-CN"/>
          </w:rPr>
          <w:delText>电子邮箱：henansanli123@126.com</w:delText>
        </w:r>
      </w:del>
    </w:p>
    <w:p w14:paraId="1F8421CC">
      <w:pPr>
        <w:keepNext w:val="0"/>
        <w:keepLines w:val="0"/>
        <w:pageBreakBefore w:val="0"/>
        <w:kinsoku/>
        <w:wordWrap/>
        <w:overflowPunct/>
        <w:topLinePunct w:val="0"/>
        <w:autoSpaceDE/>
        <w:autoSpaceDN/>
        <w:bidi w:val="0"/>
        <w:adjustRightInd/>
        <w:snapToGrid/>
        <w:spacing w:line="520" w:lineRule="exact"/>
        <w:ind w:firstLine="0" w:firstLineChars="0"/>
        <w:jc w:val="both"/>
        <w:textAlignment w:val="auto"/>
        <w:outlineLvl w:val="1"/>
        <w:rPr>
          <w:rFonts w:hint="eastAsia" w:ascii="宋体" w:hAnsi="宋体" w:eastAsia="宋体" w:cs="宋体"/>
          <w:sz w:val="24"/>
          <w:szCs w:val="24"/>
        </w:rPr>
        <w:pPrChange w:id="439" w:author="一朝一夕" w:date="2025-08-15T12:09:11Z">
          <w:pPr>
            <w:keepNext w:val="0"/>
            <w:keepLines w:val="0"/>
            <w:pageBreakBefore w:val="0"/>
            <w:kinsoku/>
            <w:wordWrap/>
            <w:overflowPunct/>
            <w:topLinePunct w:val="0"/>
            <w:autoSpaceDE/>
            <w:autoSpaceDN/>
            <w:bidi w:val="0"/>
            <w:adjustRightInd/>
            <w:snapToGrid/>
            <w:spacing w:line="520" w:lineRule="exact"/>
            <w:jc w:val="both"/>
            <w:textAlignment w:val="auto"/>
            <w:outlineLvl w:val="2"/>
          </w:pPr>
        </w:pPrChange>
      </w:pPr>
      <w:del w:id="440" w:author="一朝一夕" w:date="2025-07-15T10:11:58Z">
        <w:r>
          <w:rPr>
            <w:rFonts w:hint="default" w:ascii="宋体" w:hAnsi="宋体" w:cs="宋体"/>
            <w:sz w:val="24"/>
            <w:szCs w:val="24"/>
            <w:lang w:val="en-US" w:eastAsia="zh-CN"/>
          </w:rPr>
          <w:delText>6</w:delText>
        </w:r>
      </w:del>
      <w:ins w:id="441" w:author="一朝一夕" w:date="2025-07-15T10:11:58Z">
        <w:r>
          <w:rPr>
            <w:rFonts w:hint="eastAsia" w:ascii="宋体" w:hAnsi="宋体" w:cs="宋体"/>
            <w:sz w:val="24"/>
            <w:szCs w:val="24"/>
            <w:lang w:val="en-US" w:eastAsia="zh-CN"/>
          </w:rPr>
          <w:t>3</w:t>
        </w:r>
      </w:ins>
      <w:ins w:id="442" w:author="一朝一夕" w:date="2025-07-15T10:24:31Z">
        <w:r>
          <w:rPr>
            <w:rFonts w:hint="default" w:ascii="宋体" w:hAnsi="宋体" w:eastAsia="宋体" w:cs="宋体"/>
            <w:sz w:val="24"/>
            <w:szCs w:val="24"/>
            <w:lang w:val="en-US" w:eastAsia="zh-CN"/>
          </w:rPr>
          <w:t>、</w:t>
        </w:r>
      </w:ins>
      <w:del w:id="443" w:author="一朝一夕" w:date="2025-07-15T10:24:31Z">
        <w:r>
          <w:rPr>
            <w:rFonts w:hint="default" w:ascii="宋体" w:hAnsi="宋体" w:eastAsia="宋体" w:cs="宋体"/>
            <w:sz w:val="24"/>
            <w:szCs w:val="24"/>
            <w:lang w:val="en-US"/>
          </w:rPr>
          <w:delText>.</w:delText>
        </w:r>
      </w:del>
      <w:r>
        <w:rPr>
          <w:rFonts w:hint="eastAsia" w:ascii="宋体" w:hAnsi="宋体" w:eastAsia="宋体" w:cs="宋体"/>
          <w:sz w:val="24"/>
          <w:szCs w:val="24"/>
        </w:rPr>
        <w:t>项目联系方式</w:t>
      </w:r>
    </w:p>
    <w:p w14:paraId="5F5A9CCD">
      <w:pPr>
        <w:keepNext w:val="0"/>
        <w:keepLines w:val="0"/>
        <w:pageBreakBefore w:val="0"/>
        <w:kinsoku/>
        <w:wordWrap/>
        <w:overflowPunct/>
        <w:topLinePunct w:val="0"/>
        <w:autoSpaceDE/>
        <w:autoSpaceDN/>
        <w:bidi w:val="0"/>
        <w:adjustRightInd/>
        <w:snapToGrid/>
        <w:spacing w:line="520" w:lineRule="exact"/>
        <w:ind w:firstLine="240" w:firstLineChars="100"/>
        <w:jc w:val="both"/>
        <w:textAlignment w:val="auto"/>
        <w:rPr>
          <w:rFonts w:hint="eastAsia" w:ascii="宋体" w:hAnsi="宋体" w:eastAsia="宋体" w:cs="宋体"/>
          <w:sz w:val="24"/>
          <w:szCs w:val="24"/>
          <w:lang w:eastAsia="zh-CN"/>
        </w:rPr>
        <w:pPrChange w:id="444" w:author="一朝一夕" w:date="2025-07-15T10:11:54Z">
          <w:pPr>
            <w:keepNext w:val="0"/>
            <w:keepLines w:val="0"/>
            <w:pageBreakBefore w:val="0"/>
            <w:kinsoku/>
            <w:wordWrap/>
            <w:overflowPunct/>
            <w:topLinePunct w:val="0"/>
            <w:autoSpaceDE/>
            <w:autoSpaceDN/>
            <w:bidi w:val="0"/>
            <w:adjustRightInd/>
            <w:snapToGrid/>
            <w:spacing w:line="520" w:lineRule="exact"/>
            <w:jc w:val="both"/>
            <w:textAlignment w:val="auto"/>
          </w:pPr>
        </w:pPrChange>
      </w:pPr>
      <w:r>
        <w:rPr>
          <w:rFonts w:hint="eastAsia" w:ascii="宋体" w:hAnsi="宋体" w:eastAsia="宋体" w:cs="宋体"/>
          <w:sz w:val="24"/>
          <w:szCs w:val="24"/>
        </w:rPr>
        <w:t>联系人：</w:t>
      </w:r>
      <w:r>
        <w:rPr>
          <w:rFonts w:hint="eastAsia" w:ascii="宋体" w:hAnsi="宋体" w:eastAsia="宋体" w:cs="宋体"/>
          <w:sz w:val="24"/>
          <w:szCs w:val="24"/>
          <w:lang w:val="en-US" w:eastAsia="zh-CN"/>
        </w:rPr>
        <w:t>王女士</w:t>
      </w:r>
    </w:p>
    <w:p w14:paraId="0BB178FA">
      <w:pPr>
        <w:keepNext w:val="0"/>
        <w:keepLines w:val="0"/>
        <w:pageBreakBefore w:val="0"/>
        <w:kinsoku/>
        <w:wordWrap/>
        <w:overflowPunct/>
        <w:topLinePunct w:val="0"/>
        <w:autoSpaceDE/>
        <w:autoSpaceDN/>
        <w:bidi w:val="0"/>
        <w:adjustRightInd/>
        <w:snapToGrid/>
        <w:spacing w:line="520" w:lineRule="exact"/>
        <w:ind w:firstLine="240" w:firstLineChars="100"/>
        <w:jc w:val="both"/>
        <w:textAlignment w:val="auto"/>
        <w:outlineLvl w:val="9"/>
        <w:rPr>
          <w:ins w:id="446" w:author="一朝一夕" w:date="2025-07-15T10:12:26Z"/>
          <w:rFonts w:hint="eastAsia" w:ascii="宋体" w:hAnsi="宋体" w:eastAsia="宋体" w:cs="宋体"/>
          <w:sz w:val="24"/>
          <w:szCs w:val="24"/>
          <w:lang w:val="en-US" w:eastAsia="zh-CN"/>
        </w:rPr>
        <w:pPrChange w:id="445" w:author="一朝一夕" w:date="2025-08-15T12:09:11Z">
          <w:pPr>
            <w:keepNext w:val="0"/>
            <w:keepLines w:val="0"/>
            <w:pageBreakBefore w:val="0"/>
            <w:kinsoku/>
            <w:wordWrap/>
            <w:overflowPunct/>
            <w:topLinePunct w:val="0"/>
            <w:autoSpaceDE/>
            <w:autoSpaceDN/>
            <w:bidi w:val="0"/>
            <w:adjustRightInd/>
            <w:snapToGrid/>
            <w:spacing w:line="520" w:lineRule="exact"/>
            <w:jc w:val="both"/>
            <w:textAlignment w:val="auto"/>
            <w:outlineLvl w:val="2"/>
          </w:pPr>
        </w:pPrChange>
      </w:pPr>
      <w:r>
        <w:rPr>
          <w:rFonts w:hint="eastAsia" w:ascii="宋体" w:hAnsi="宋体" w:eastAsia="宋体" w:cs="宋体"/>
          <w:sz w:val="24"/>
          <w:szCs w:val="24"/>
        </w:rPr>
        <w:t>联系方式：</w:t>
      </w:r>
      <w:r>
        <w:rPr>
          <w:rFonts w:hint="eastAsia" w:ascii="宋体" w:hAnsi="宋体" w:eastAsia="宋体" w:cs="宋体"/>
          <w:sz w:val="24"/>
          <w:szCs w:val="24"/>
          <w:lang w:val="en-US" w:eastAsia="zh-CN"/>
        </w:rPr>
        <w:t>16639837767</w:t>
      </w:r>
    </w:p>
    <w:p w14:paraId="2A8E3983">
      <w:pPr>
        <w:keepNext w:val="0"/>
        <w:keepLines w:val="0"/>
        <w:pageBreakBefore w:val="0"/>
        <w:kinsoku/>
        <w:wordWrap/>
        <w:overflowPunct/>
        <w:topLinePunct w:val="0"/>
        <w:autoSpaceDE/>
        <w:autoSpaceDN/>
        <w:bidi w:val="0"/>
        <w:adjustRightInd/>
        <w:snapToGrid/>
        <w:spacing w:line="520" w:lineRule="exact"/>
        <w:ind w:firstLine="0" w:firstLineChars="0"/>
        <w:jc w:val="both"/>
        <w:textAlignment w:val="auto"/>
        <w:outlineLvl w:val="1"/>
        <w:rPr>
          <w:ins w:id="448" w:author="一朝一夕" w:date="2025-07-15T10:12:32Z"/>
          <w:rFonts w:hint="eastAsia" w:ascii="宋体" w:hAnsi="宋体" w:eastAsia="宋体" w:cs="宋体"/>
          <w:sz w:val="24"/>
          <w:szCs w:val="24"/>
          <w:lang w:val="en-US" w:eastAsia="zh-CN"/>
        </w:rPr>
        <w:pPrChange w:id="447" w:author="一朝一夕" w:date="2025-08-15T12:09:11Z">
          <w:pPr>
            <w:keepNext w:val="0"/>
            <w:keepLines w:val="0"/>
            <w:pageBreakBefore w:val="0"/>
            <w:kinsoku/>
            <w:wordWrap/>
            <w:overflowPunct/>
            <w:topLinePunct w:val="0"/>
            <w:autoSpaceDE/>
            <w:autoSpaceDN/>
            <w:bidi w:val="0"/>
            <w:adjustRightInd/>
            <w:snapToGrid/>
            <w:spacing w:line="520" w:lineRule="exact"/>
            <w:ind w:firstLine="240" w:firstLineChars="100"/>
            <w:jc w:val="both"/>
            <w:textAlignment w:val="auto"/>
            <w:outlineLvl w:val="2"/>
          </w:pPr>
        </w:pPrChange>
      </w:pPr>
      <w:ins w:id="449" w:author="一朝一夕" w:date="2025-07-15T10:12:36Z">
        <w:r>
          <w:rPr>
            <w:rFonts w:hint="eastAsia" w:ascii="宋体" w:hAnsi="宋体" w:cs="宋体"/>
            <w:sz w:val="24"/>
            <w:szCs w:val="24"/>
            <w:lang w:val="en-US" w:eastAsia="zh-CN"/>
          </w:rPr>
          <w:t>4</w:t>
        </w:r>
      </w:ins>
      <w:ins w:id="450" w:author="一朝一夕" w:date="2025-07-15T10:24:32Z">
        <w:r>
          <w:rPr>
            <w:rFonts w:hint="eastAsia" w:ascii="宋体" w:hAnsi="宋体" w:cs="宋体"/>
            <w:sz w:val="24"/>
            <w:szCs w:val="24"/>
            <w:lang w:val="en-US" w:eastAsia="zh-CN"/>
          </w:rPr>
          <w:t>、</w:t>
        </w:r>
      </w:ins>
      <w:ins w:id="451" w:author="一朝一夕" w:date="2025-07-15T10:12:32Z">
        <w:r>
          <w:rPr>
            <w:rFonts w:hint="eastAsia" w:ascii="宋体" w:hAnsi="宋体" w:eastAsia="宋体" w:cs="宋体"/>
            <w:sz w:val="24"/>
            <w:szCs w:val="24"/>
            <w:lang w:val="en-US" w:eastAsia="zh-CN"/>
          </w:rPr>
          <w:t>监督单位：</w:t>
        </w:r>
      </w:ins>
      <w:ins w:id="452" w:author="一朝一夕" w:date="2025-07-15T10:12:51Z">
        <w:r>
          <w:rPr>
            <w:rFonts w:hint="eastAsia" w:ascii="宋体" w:hAnsi="宋体" w:eastAsia="宋体" w:cs="宋体"/>
            <w:sz w:val="24"/>
            <w:szCs w:val="24"/>
            <w:lang w:val="en-US" w:eastAsia="zh-CN"/>
          </w:rPr>
          <w:t>三门峡市湖滨区政府采购管理办公室</w:t>
        </w:r>
      </w:ins>
    </w:p>
    <w:p w14:paraId="091A0995">
      <w:pPr>
        <w:keepNext w:val="0"/>
        <w:keepLines w:val="0"/>
        <w:pageBreakBefore w:val="0"/>
        <w:kinsoku/>
        <w:wordWrap/>
        <w:overflowPunct/>
        <w:topLinePunct w:val="0"/>
        <w:autoSpaceDE/>
        <w:autoSpaceDN/>
        <w:bidi w:val="0"/>
        <w:adjustRightInd/>
        <w:snapToGrid/>
        <w:spacing w:line="520" w:lineRule="exact"/>
        <w:ind w:firstLine="240" w:firstLineChars="100"/>
        <w:jc w:val="both"/>
        <w:textAlignment w:val="auto"/>
        <w:outlineLvl w:val="9"/>
        <w:rPr>
          <w:ins w:id="454" w:author="一朝一夕" w:date="2025-07-15T10:12:32Z"/>
          <w:rFonts w:hint="eastAsia" w:ascii="宋体" w:hAnsi="宋体" w:eastAsia="宋体" w:cs="宋体"/>
          <w:sz w:val="24"/>
          <w:szCs w:val="24"/>
          <w:lang w:val="en-US" w:eastAsia="zh-CN"/>
        </w:rPr>
        <w:pPrChange w:id="453" w:author="一朝一夕" w:date="2025-08-15T12:09:11Z">
          <w:pPr>
            <w:keepNext w:val="0"/>
            <w:keepLines w:val="0"/>
            <w:pageBreakBefore w:val="0"/>
            <w:kinsoku/>
            <w:wordWrap/>
            <w:overflowPunct/>
            <w:topLinePunct w:val="0"/>
            <w:autoSpaceDE/>
            <w:autoSpaceDN/>
            <w:bidi w:val="0"/>
            <w:adjustRightInd/>
            <w:snapToGrid/>
            <w:spacing w:line="520" w:lineRule="exact"/>
            <w:ind w:firstLine="240" w:firstLineChars="100"/>
            <w:jc w:val="both"/>
            <w:textAlignment w:val="auto"/>
            <w:outlineLvl w:val="2"/>
          </w:pPr>
        </w:pPrChange>
      </w:pPr>
      <w:ins w:id="455" w:author="一朝一夕" w:date="2025-07-15T10:12:32Z">
        <w:r>
          <w:rPr>
            <w:rFonts w:hint="eastAsia" w:ascii="宋体" w:hAnsi="宋体" w:eastAsia="宋体" w:cs="宋体"/>
            <w:sz w:val="24"/>
            <w:szCs w:val="24"/>
            <w:lang w:val="en-US" w:eastAsia="zh-CN"/>
          </w:rPr>
          <w:t>联系方式：0398-2957328</w:t>
        </w:r>
      </w:ins>
    </w:p>
    <w:p w14:paraId="02267284">
      <w:pPr>
        <w:keepNext w:val="0"/>
        <w:keepLines w:val="0"/>
        <w:pageBreakBefore w:val="0"/>
        <w:kinsoku/>
        <w:wordWrap/>
        <w:overflowPunct/>
        <w:topLinePunct w:val="0"/>
        <w:autoSpaceDE/>
        <w:autoSpaceDN/>
        <w:bidi w:val="0"/>
        <w:adjustRightInd/>
        <w:snapToGrid/>
        <w:spacing w:line="520" w:lineRule="exact"/>
        <w:ind w:firstLine="240" w:firstLineChars="100"/>
        <w:jc w:val="both"/>
        <w:textAlignment w:val="auto"/>
        <w:outlineLvl w:val="9"/>
        <w:rPr>
          <w:rFonts w:hint="eastAsia" w:ascii="宋体" w:hAnsi="宋体" w:eastAsia="宋体" w:cs="宋体"/>
          <w:sz w:val="24"/>
          <w:szCs w:val="24"/>
          <w:lang w:val="en-US" w:eastAsia="zh-CN"/>
        </w:rPr>
        <w:pPrChange w:id="456" w:author="一朝一夕" w:date="2025-08-15T12:09:11Z">
          <w:pPr>
            <w:keepNext w:val="0"/>
            <w:keepLines w:val="0"/>
            <w:pageBreakBefore w:val="0"/>
            <w:kinsoku/>
            <w:wordWrap/>
            <w:overflowPunct/>
            <w:topLinePunct w:val="0"/>
            <w:autoSpaceDE/>
            <w:autoSpaceDN/>
            <w:bidi w:val="0"/>
            <w:adjustRightInd/>
            <w:snapToGrid/>
            <w:spacing w:line="520" w:lineRule="exact"/>
            <w:jc w:val="both"/>
            <w:textAlignment w:val="auto"/>
            <w:outlineLvl w:val="2"/>
          </w:pPr>
        </w:pPrChange>
      </w:pPr>
    </w:p>
    <w:p w14:paraId="3B45C3A7">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24"/>
          <w:szCs w:val="28"/>
          <w:lang w:eastAsia="zh-CN"/>
          <w:rPrChange w:id="457" w:author="一朝一夕" w:date="2025-06-13T17:23:02Z">
            <w:rPr>
              <w:rFonts w:hint="eastAsia" w:ascii="仿宋" w:hAnsi="仿宋" w:eastAsia="宋体"/>
              <w:sz w:val="24"/>
              <w:szCs w:val="28"/>
              <w:lang w:eastAsia="zh-CN"/>
            </w:rPr>
          </w:rPrChange>
        </w:rPr>
      </w:pPr>
    </w:p>
    <w:p w14:paraId="0C7D30BC">
      <w:pPr>
        <w:rPr>
          <w:rFonts w:hint="eastAsia" w:ascii="宋体" w:hAnsi="宋体" w:cs="宋体"/>
          <w:rPrChange w:id="458" w:author="一朝一夕" w:date="2025-06-13T17:23:02Z">
            <w:rPr/>
          </w:rPrChange>
        </w:rPr>
      </w:pPr>
    </w:p>
    <w:p w14:paraId="5F719C38">
      <w:pPr>
        <w:rPr>
          <w:rFonts w:hint="eastAsia" w:ascii="宋体" w:hAnsi="宋体" w:cs="宋体"/>
          <w:rPrChange w:id="459" w:author="一朝一夕" w:date="2025-06-13T17:23:02Z">
            <w:rPr/>
          </w:rPrChange>
        </w:rPr>
      </w:pPr>
    </w:p>
    <w:p w14:paraId="4CCD8169">
      <w:pPr>
        <w:rPr>
          <w:rFonts w:hint="eastAsia" w:ascii="宋体" w:hAnsi="宋体" w:cs="宋体"/>
          <w:rPrChange w:id="460" w:author="一朝一夕" w:date="2025-06-13T17:23:02Z">
            <w:rPr/>
          </w:rPrChange>
        </w:rPr>
      </w:pPr>
    </w:p>
    <w:p w14:paraId="2EB08AD4">
      <w:pPr>
        <w:rPr>
          <w:rFonts w:hint="eastAsia" w:ascii="宋体" w:hAnsi="宋体" w:cs="宋体"/>
          <w:rPrChange w:id="461" w:author="一朝一夕" w:date="2025-06-13T17:23:02Z">
            <w:rPr/>
          </w:rPrChange>
        </w:rPr>
      </w:pPr>
    </w:p>
    <w:p w14:paraId="47469DE3">
      <w:pPr>
        <w:rPr>
          <w:rFonts w:hint="eastAsia" w:ascii="宋体" w:hAnsi="宋体" w:cs="宋体"/>
          <w:rPrChange w:id="462" w:author="一朝一夕" w:date="2025-06-13T17:23:02Z">
            <w:rPr/>
          </w:rPrChange>
        </w:rPr>
      </w:pPr>
    </w:p>
    <w:p w14:paraId="379FA0B1">
      <w:pPr>
        <w:rPr>
          <w:rFonts w:hint="eastAsia" w:ascii="宋体" w:hAnsi="宋体" w:cs="宋体"/>
          <w:rPrChange w:id="463" w:author="一朝一夕" w:date="2025-06-13T17:23:02Z">
            <w:rPr/>
          </w:rPrChange>
        </w:rPr>
      </w:pPr>
    </w:p>
    <w:p w14:paraId="76BE49A6">
      <w:pPr>
        <w:rPr>
          <w:rFonts w:hint="eastAsia" w:ascii="宋体" w:hAnsi="宋体" w:cs="宋体"/>
          <w:rPrChange w:id="464" w:author="一朝一夕" w:date="2025-06-13T17:23:02Z">
            <w:rPr/>
          </w:rPrChange>
        </w:rPr>
      </w:pPr>
    </w:p>
    <w:p w14:paraId="0E54C4AA">
      <w:pPr>
        <w:rPr>
          <w:rFonts w:hint="eastAsia" w:ascii="宋体" w:hAnsi="宋体" w:cs="宋体"/>
          <w:rPrChange w:id="465" w:author="一朝一夕" w:date="2025-06-13T17:23:02Z">
            <w:rPr/>
          </w:rPrChange>
        </w:rPr>
      </w:pPr>
    </w:p>
    <w:p w14:paraId="27A4EE7B">
      <w:pPr>
        <w:rPr>
          <w:rFonts w:hint="eastAsia" w:ascii="宋体" w:hAnsi="宋体" w:cs="宋体"/>
          <w:rPrChange w:id="466" w:author="一朝一夕" w:date="2025-06-13T17:23:02Z">
            <w:rPr/>
          </w:rPrChange>
        </w:rPr>
      </w:pPr>
    </w:p>
    <w:p w14:paraId="70CC6831">
      <w:pPr>
        <w:rPr>
          <w:rFonts w:hint="eastAsia" w:ascii="宋体" w:hAnsi="宋体" w:cs="宋体"/>
          <w:rPrChange w:id="467" w:author="一朝一夕" w:date="2025-06-13T17:23:02Z">
            <w:rPr/>
          </w:rPrChange>
        </w:rPr>
      </w:pPr>
    </w:p>
    <w:p w14:paraId="75101D1C">
      <w:pPr>
        <w:rPr>
          <w:rFonts w:hint="eastAsia" w:ascii="宋体" w:hAnsi="宋体" w:cs="宋体"/>
          <w:rPrChange w:id="468" w:author="一朝一夕" w:date="2025-06-13T17:23:02Z">
            <w:rPr/>
          </w:rPrChange>
        </w:rPr>
      </w:pPr>
    </w:p>
    <w:p w14:paraId="76133141">
      <w:pPr>
        <w:rPr>
          <w:rFonts w:hint="eastAsia" w:ascii="宋体" w:hAnsi="宋体" w:cs="宋体"/>
          <w:rPrChange w:id="469" w:author="一朝一夕" w:date="2025-06-13T17:23:02Z">
            <w:rPr/>
          </w:rPrChange>
        </w:rPr>
      </w:pPr>
    </w:p>
    <w:p w14:paraId="425EF615">
      <w:pPr>
        <w:rPr>
          <w:rFonts w:hint="eastAsia" w:ascii="宋体" w:hAnsi="宋体" w:cs="宋体"/>
          <w:rPrChange w:id="470" w:author="一朝一夕" w:date="2025-06-13T17:23:02Z">
            <w:rPr/>
          </w:rPrChange>
        </w:rPr>
      </w:pPr>
    </w:p>
    <w:p w14:paraId="3D9DD429">
      <w:pPr>
        <w:rPr>
          <w:rFonts w:hint="eastAsia" w:ascii="宋体" w:hAnsi="宋体" w:cs="宋体"/>
          <w:rPrChange w:id="471" w:author="一朝一夕" w:date="2025-06-13T17:23:02Z">
            <w:rPr/>
          </w:rPrChange>
        </w:rPr>
      </w:pPr>
    </w:p>
    <w:p w14:paraId="0441B0AA">
      <w:pPr>
        <w:rPr>
          <w:rFonts w:hint="eastAsia" w:ascii="宋体" w:hAnsi="宋体" w:cs="宋体"/>
          <w:rPrChange w:id="472" w:author="一朝一夕" w:date="2025-06-13T17:23:02Z">
            <w:rPr/>
          </w:rPrChange>
        </w:rPr>
      </w:pPr>
    </w:p>
    <w:p w14:paraId="64960CE8">
      <w:pPr>
        <w:rPr>
          <w:rFonts w:hint="eastAsia" w:ascii="宋体" w:hAnsi="宋体" w:cs="宋体"/>
          <w:rPrChange w:id="473" w:author="一朝一夕" w:date="2025-06-13T17:23:02Z">
            <w:rPr/>
          </w:rPrChange>
        </w:rPr>
      </w:pPr>
    </w:p>
    <w:p w14:paraId="77E44FFD">
      <w:pPr>
        <w:rPr>
          <w:rFonts w:hint="eastAsia" w:ascii="宋体" w:hAnsi="宋体" w:cs="宋体"/>
          <w:rPrChange w:id="474" w:author="一朝一夕" w:date="2025-06-13T17:23:02Z">
            <w:rPr/>
          </w:rPrChange>
        </w:rPr>
      </w:pPr>
    </w:p>
    <w:p w14:paraId="3649D090">
      <w:pPr>
        <w:rPr>
          <w:rFonts w:hint="eastAsia" w:ascii="宋体" w:hAnsi="宋体" w:cs="宋体"/>
          <w:rPrChange w:id="475" w:author="一朝一夕" w:date="2025-06-13T17:23:02Z">
            <w:rPr/>
          </w:rPrChange>
        </w:rPr>
      </w:pPr>
    </w:p>
    <w:p w14:paraId="0525F411">
      <w:pPr>
        <w:rPr>
          <w:rFonts w:hint="eastAsia" w:ascii="宋体" w:hAnsi="宋体" w:cs="宋体"/>
          <w:rPrChange w:id="476" w:author="一朝一夕" w:date="2025-06-13T17:23:02Z">
            <w:rPr/>
          </w:rPrChange>
        </w:rPr>
      </w:pPr>
    </w:p>
    <w:p w14:paraId="52E54FA0">
      <w:pPr>
        <w:rPr>
          <w:rFonts w:hint="eastAsia" w:ascii="宋体" w:hAnsi="宋体" w:cs="宋体"/>
          <w:rPrChange w:id="477" w:author="一朝一夕" w:date="2025-06-13T17:23:02Z">
            <w:rPr/>
          </w:rPrChange>
        </w:rPr>
      </w:pPr>
    </w:p>
    <w:p w14:paraId="605BF474">
      <w:pPr>
        <w:rPr>
          <w:rFonts w:hint="eastAsia" w:ascii="宋体" w:hAnsi="宋体" w:cs="宋体"/>
          <w:rPrChange w:id="478" w:author="一朝一夕" w:date="2025-06-13T17:23:02Z">
            <w:rPr/>
          </w:rPrChange>
        </w:rPr>
      </w:pPr>
    </w:p>
    <w:p w14:paraId="79ADDC5A">
      <w:pPr>
        <w:autoSpaceDE w:val="0"/>
        <w:autoSpaceDN w:val="0"/>
        <w:adjustRightInd w:val="0"/>
        <w:spacing w:line="360" w:lineRule="auto"/>
        <w:jc w:val="center"/>
        <w:outlineLvl w:val="9"/>
        <w:rPr>
          <w:ins w:id="480" w:author="一朝一夕" w:date="2025-07-15T10:24:38Z"/>
          <w:rFonts w:hint="eastAsia" w:ascii="宋体" w:hAnsi="宋体" w:eastAsia="宋体" w:cs="宋体"/>
          <w:b/>
          <w:bCs w:val="0"/>
          <w:kern w:val="0"/>
          <w:sz w:val="32"/>
          <w:szCs w:val="32"/>
          <w:shd w:val="clear" w:color="auto" w:fill="FFFFFF"/>
        </w:rPr>
        <w:pPrChange w:id="479" w:author="一朝一夕" w:date="2025-08-15T12:09:11Z">
          <w:pPr>
            <w:autoSpaceDE w:val="0"/>
            <w:autoSpaceDN w:val="0"/>
            <w:adjustRightInd w:val="0"/>
            <w:spacing w:line="360" w:lineRule="auto"/>
            <w:jc w:val="center"/>
            <w:outlineLvl w:val="0"/>
          </w:pPr>
        </w:pPrChange>
      </w:pPr>
    </w:p>
    <w:p w14:paraId="7479847A">
      <w:pPr>
        <w:autoSpaceDE w:val="0"/>
        <w:autoSpaceDN w:val="0"/>
        <w:adjustRightInd w:val="0"/>
        <w:spacing w:line="360" w:lineRule="auto"/>
        <w:jc w:val="center"/>
        <w:outlineLvl w:val="9"/>
        <w:rPr>
          <w:ins w:id="482" w:author="一朝一夕" w:date="2025-07-15T10:24:38Z"/>
          <w:rFonts w:hint="eastAsia" w:ascii="宋体" w:hAnsi="宋体" w:eastAsia="宋体" w:cs="宋体"/>
          <w:b/>
          <w:bCs w:val="0"/>
          <w:kern w:val="0"/>
          <w:sz w:val="32"/>
          <w:szCs w:val="32"/>
          <w:shd w:val="clear" w:color="auto" w:fill="FFFFFF"/>
        </w:rPr>
        <w:pPrChange w:id="481" w:author="一朝一夕" w:date="2025-08-15T12:09:11Z">
          <w:pPr>
            <w:autoSpaceDE w:val="0"/>
            <w:autoSpaceDN w:val="0"/>
            <w:adjustRightInd w:val="0"/>
            <w:spacing w:line="360" w:lineRule="auto"/>
            <w:jc w:val="center"/>
            <w:outlineLvl w:val="0"/>
          </w:pPr>
        </w:pPrChange>
      </w:pPr>
    </w:p>
    <w:p w14:paraId="34BC5DC6">
      <w:pPr>
        <w:autoSpaceDE w:val="0"/>
        <w:autoSpaceDN w:val="0"/>
        <w:adjustRightInd w:val="0"/>
        <w:spacing w:line="360" w:lineRule="auto"/>
        <w:jc w:val="center"/>
        <w:outlineLvl w:val="0"/>
        <w:rPr>
          <w:rFonts w:hint="eastAsia" w:ascii="宋体" w:hAnsi="宋体" w:eastAsia="宋体" w:cs="宋体"/>
          <w:b/>
          <w:bCs w:val="0"/>
          <w:kern w:val="0"/>
          <w:sz w:val="32"/>
          <w:szCs w:val="32"/>
          <w:shd w:val="clear" w:color="auto" w:fill="FFFFFF"/>
        </w:rPr>
      </w:pPr>
      <w:r>
        <w:rPr>
          <w:rFonts w:hint="eastAsia" w:ascii="宋体" w:hAnsi="宋体" w:eastAsia="宋体" w:cs="宋体"/>
          <w:b/>
          <w:bCs w:val="0"/>
          <w:kern w:val="0"/>
          <w:sz w:val="32"/>
          <w:szCs w:val="32"/>
          <w:shd w:val="clear" w:color="auto" w:fill="FFFFFF"/>
        </w:rPr>
        <w:t>第二章</w:t>
      </w:r>
      <w:r>
        <w:rPr>
          <w:rFonts w:hint="eastAsia" w:ascii="宋体" w:hAnsi="宋体" w:eastAsia="宋体" w:cs="宋体"/>
          <w:b/>
          <w:bCs w:val="0"/>
          <w:kern w:val="0"/>
          <w:sz w:val="32"/>
          <w:szCs w:val="32"/>
          <w:shd w:val="clear" w:color="auto" w:fill="FFFFFF"/>
          <w:lang w:val="en-US" w:eastAsia="zh-CN"/>
        </w:rPr>
        <w:t xml:space="preserve">  </w:t>
      </w:r>
      <w:r>
        <w:rPr>
          <w:rFonts w:hint="eastAsia" w:ascii="宋体" w:hAnsi="宋体" w:eastAsia="宋体" w:cs="宋体"/>
          <w:b/>
          <w:bCs w:val="0"/>
          <w:kern w:val="0"/>
          <w:sz w:val="32"/>
          <w:szCs w:val="32"/>
          <w:shd w:val="clear" w:color="auto" w:fill="FFFFFF"/>
        </w:rPr>
        <w:t>供应商须知及前附表</w:t>
      </w:r>
    </w:p>
    <w:p w14:paraId="6111496B">
      <w:pPr>
        <w:autoSpaceDE w:val="0"/>
        <w:autoSpaceDN w:val="0"/>
        <w:adjustRightInd w:val="0"/>
        <w:spacing w:line="480" w:lineRule="auto"/>
        <w:jc w:val="center"/>
        <w:rPr>
          <w:rFonts w:hint="eastAsia" w:ascii="宋体" w:hAnsi="宋体" w:eastAsia="宋体" w:cs="宋体"/>
        </w:rPr>
      </w:pP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供应商须知前附表</w:t>
      </w:r>
    </w:p>
    <w:tbl>
      <w:tblPr>
        <w:tblStyle w:val="19"/>
        <w:tblW w:w="9632" w:type="dxa"/>
        <w:tblInd w:w="-323" w:type="dxa"/>
        <w:tblLayout w:type="fixed"/>
        <w:tblCellMar>
          <w:top w:w="0" w:type="dxa"/>
          <w:left w:w="108" w:type="dxa"/>
          <w:bottom w:w="0" w:type="dxa"/>
          <w:right w:w="108" w:type="dxa"/>
        </w:tblCellMar>
        <w:tblPrChange w:id="483" w:author="一朝一夕" w:date="2025-07-15T10:47:22Z">
          <w:tblPr>
            <w:tblStyle w:val="19"/>
            <w:tblW w:w="9487" w:type="dxa"/>
            <w:tblInd w:w="-323" w:type="dxa"/>
            <w:tblLayout w:type="fixed"/>
            <w:tblCellMar>
              <w:top w:w="0" w:type="dxa"/>
              <w:left w:w="108" w:type="dxa"/>
              <w:bottom w:w="0" w:type="dxa"/>
              <w:right w:w="108" w:type="dxa"/>
            </w:tblCellMar>
          </w:tblPr>
        </w:tblPrChange>
      </w:tblPr>
      <w:tblGrid>
        <w:gridCol w:w="976"/>
        <w:gridCol w:w="2104"/>
        <w:gridCol w:w="6552"/>
        <w:tblGridChange w:id="484">
          <w:tblGrid>
            <w:gridCol w:w="976"/>
            <w:gridCol w:w="111"/>
            <w:gridCol w:w="1993"/>
            <w:gridCol w:w="71"/>
            <w:gridCol w:w="6336"/>
            <w:gridCol w:w="145"/>
          </w:tblGrid>
        </w:tblGridChange>
      </w:tblGrid>
      <w:tr w14:paraId="2C6FDB20">
        <w:tblPrEx>
          <w:tblCellMar>
            <w:top w:w="0" w:type="dxa"/>
            <w:left w:w="108" w:type="dxa"/>
            <w:bottom w:w="0" w:type="dxa"/>
            <w:right w:w="108" w:type="dxa"/>
          </w:tblCellMar>
          <w:tblPrExChange w:id="485" w:author="一朝一夕" w:date="2025-07-15T10:47:22Z">
            <w:tblPrEx>
              <w:tblCellMar>
                <w:top w:w="0" w:type="dxa"/>
                <w:left w:w="108" w:type="dxa"/>
                <w:bottom w:w="0" w:type="dxa"/>
                <w:right w:w="108" w:type="dxa"/>
              </w:tblCellMar>
            </w:tblPrEx>
          </w:tblPrExChange>
        </w:tblPrEx>
        <w:trPr>
          <w:wAfter w:w="0" w:type="auto"/>
          <w:trPrChange w:id="485" w:author="一朝一夕" w:date="2025-07-15T10:47:22Z">
            <w:trPr>
              <w:gridAfter w:val="1"/>
              <w:wAfter w:w="145" w:type="dxa"/>
            </w:trPr>
          </w:trPrChange>
        </w:trPr>
        <w:tc>
          <w:tcPr>
            <w:tcW w:w="976" w:type="dxa"/>
            <w:tcBorders>
              <w:top w:val="single" w:color="auto" w:sz="4" w:space="0"/>
              <w:left w:val="single" w:color="auto" w:sz="4" w:space="0"/>
              <w:bottom w:val="single" w:color="auto" w:sz="4" w:space="0"/>
              <w:right w:val="single" w:color="auto" w:sz="4" w:space="0"/>
            </w:tcBorders>
            <w:noWrap w:val="0"/>
            <w:vAlign w:val="center"/>
            <w:tcPrChange w:id="486" w:author="一朝一夕" w:date="2025-07-15T10:47:22Z">
              <w:tcPr>
                <w:tcW w:w="1087" w:type="dxa"/>
                <w:gridSpan w:val="2"/>
                <w:tcBorders>
                  <w:top w:val="single" w:color="auto" w:sz="4" w:space="0"/>
                  <w:left w:val="single" w:color="auto" w:sz="4" w:space="0"/>
                  <w:bottom w:val="single" w:color="auto" w:sz="4" w:space="0"/>
                  <w:right w:val="single" w:color="auto" w:sz="4" w:space="0"/>
                </w:tcBorders>
                <w:noWrap w:val="0"/>
                <w:vAlign w:val="center"/>
              </w:tcPr>
            </w:tcPrChange>
          </w:tcPr>
          <w:p w14:paraId="06392FE6">
            <w:pPr>
              <w:keepLines/>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条款号</w:t>
            </w:r>
          </w:p>
        </w:tc>
        <w:tc>
          <w:tcPr>
            <w:tcW w:w="2104" w:type="dxa"/>
            <w:tcBorders>
              <w:top w:val="single" w:color="auto" w:sz="4" w:space="0"/>
              <w:left w:val="nil"/>
              <w:bottom w:val="single" w:color="auto" w:sz="4" w:space="0"/>
              <w:right w:val="single" w:color="auto" w:sz="4" w:space="0"/>
            </w:tcBorders>
            <w:noWrap w:val="0"/>
            <w:vAlign w:val="center"/>
            <w:tcPrChange w:id="487" w:author="一朝一夕" w:date="2025-07-15T10:47:22Z">
              <w:tcPr>
                <w:tcW w:w="2064" w:type="dxa"/>
                <w:gridSpan w:val="2"/>
                <w:tcBorders>
                  <w:top w:val="single" w:color="auto" w:sz="4" w:space="0"/>
                  <w:left w:val="nil"/>
                  <w:bottom w:val="single" w:color="auto" w:sz="4" w:space="0"/>
                  <w:right w:val="single" w:color="auto" w:sz="4" w:space="0"/>
                </w:tcBorders>
                <w:noWrap w:val="0"/>
                <w:vAlign w:val="center"/>
              </w:tcPr>
            </w:tcPrChange>
          </w:tcPr>
          <w:p w14:paraId="230109F7">
            <w:pPr>
              <w:keepLines/>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条款名称</w:t>
            </w:r>
          </w:p>
        </w:tc>
        <w:tc>
          <w:tcPr>
            <w:tcW w:w="6552" w:type="dxa"/>
            <w:tcBorders>
              <w:top w:val="single" w:color="auto" w:sz="4" w:space="0"/>
              <w:left w:val="nil"/>
              <w:bottom w:val="single" w:color="auto" w:sz="4" w:space="0"/>
              <w:right w:val="single" w:color="auto" w:sz="4" w:space="0"/>
            </w:tcBorders>
            <w:noWrap w:val="0"/>
            <w:vAlign w:val="center"/>
            <w:tcPrChange w:id="488" w:author="一朝一夕" w:date="2025-07-15T10:47:22Z">
              <w:tcPr>
                <w:tcW w:w="6336" w:type="dxa"/>
                <w:tcBorders>
                  <w:top w:val="single" w:color="auto" w:sz="4" w:space="0"/>
                  <w:left w:val="nil"/>
                  <w:bottom w:val="single" w:color="auto" w:sz="4" w:space="0"/>
                  <w:right w:val="single" w:color="auto" w:sz="4" w:space="0"/>
                </w:tcBorders>
                <w:noWrap w:val="0"/>
                <w:vAlign w:val="center"/>
              </w:tcPr>
            </w:tcPrChange>
          </w:tcPr>
          <w:p w14:paraId="795E5511">
            <w:pPr>
              <w:keepLines/>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编列内容</w:t>
            </w:r>
          </w:p>
        </w:tc>
      </w:tr>
      <w:tr w14:paraId="793CF71F">
        <w:tblPrEx>
          <w:tblCellMar>
            <w:top w:w="0" w:type="dxa"/>
            <w:left w:w="108" w:type="dxa"/>
            <w:bottom w:w="0" w:type="dxa"/>
            <w:right w:w="108" w:type="dxa"/>
          </w:tblCellMar>
          <w:tblPrExChange w:id="489" w:author="一朝一夕" w:date="2025-07-15T10:47:22Z">
            <w:tblPrEx>
              <w:tblCellMar>
                <w:top w:w="0" w:type="dxa"/>
                <w:left w:w="108" w:type="dxa"/>
                <w:bottom w:w="0" w:type="dxa"/>
                <w:right w:w="108" w:type="dxa"/>
              </w:tblCellMar>
            </w:tblPrEx>
          </w:tblPrExChange>
        </w:tblPrEx>
        <w:trPr>
          <w:wAfter w:w="0" w:type="auto"/>
          <w:trPrChange w:id="489" w:author="一朝一夕" w:date="2025-07-15T10:47:22Z">
            <w:trPr>
              <w:gridAfter w:val="1"/>
              <w:wAfter w:w="145" w:type="dxa"/>
            </w:trPr>
          </w:trPrChange>
        </w:trPr>
        <w:tc>
          <w:tcPr>
            <w:tcW w:w="976" w:type="dxa"/>
            <w:tcBorders>
              <w:top w:val="nil"/>
              <w:left w:val="single" w:color="auto" w:sz="4" w:space="0"/>
              <w:bottom w:val="single" w:color="auto" w:sz="4" w:space="0"/>
              <w:right w:val="single" w:color="auto" w:sz="4" w:space="0"/>
            </w:tcBorders>
            <w:noWrap w:val="0"/>
            <w:vAlign w:val="center"/>
            <w:tcPrChange w:id="490" w:author="一朝一夕" w:date="2025-07-15T10:47:22Z">
              <w:tcPr>
                <w:tcW w:w="1087" w:type="dxa"/>
                <w:gridSpan w:val="2"/>
                <w:tcBorders>
                  <w:top w:val="nil"/>
                  <w:left w:val="single" w:color="auto" w:sz="4" w:space="0"/>
                  <w:bottom w:val="single" w:color="auto" w:sz="4" w:space="0"/>
                  <w:right w:val="single" w:color="auto" w:sz="4" w:space="0"/>
                </w:tcBorders>
                <w:noWrap w:val="0"/>
                <w:vAlign w:val="center"/>
              </w:tcPr>
            </w:tcPrChange>
          </w:tcPr>
          <w:p w14:paraId="16CF64E9">
            <w:pPr>
              <w:keepLines/>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p>
        </w:tc>
        <w:tc>
          <w:tcPr>
            <w:tcW w:w="2104" w:type="dxa"/>
            <w:tcBorders>
              <w:top w:val="nil"/>
              <w:left w:val="nil"/>
              <w:bottom w:val="single" w:color="auto" w:sz="4" w:space="0"/>
              <w:right w:val="single" w:color="auto" w:sz="4" w:space="0"/>
            </w:tcBorders>
            <w:noWrap w:val="0"/>
            <w:vAlign w:val="center"/>
            <w:tcPrChange w:id="491" w:author="一朝一夕" w:date="2025-07-15T10:47:22Z">
              <w:tcPr>
                <w:tcW w:w="2064" w:type="dxa"/>
                <w:gridSpan w:val="2"/>
                <w:tcBorders>
                  <w:top w:val="nil"/>
                  <w:left w:val="nil"/>
                  <w:bottom w:val="single" w:color="auto" w:sz="4" w:space="0"/>
                  <w:right w:val="single" w:color="auto" w:sz="4" w:space="0"/>
                </w:tcBorders>
                <w:noWrap w:val="0"/>
                <w:vAlign w:val="center"/>
              </w:tcPr>
            </w:tcPrChange>
          </w:tcPr>
          <w:p w14:paraId="3080FDB9">
            <w:pPr>
              <w:keepLine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w:t>
            </w:r>
          </w:p>
        </w:tc>
        <w:tc>
          <w:tcPr>
            <w:tcW w:w="6552" w:type="dxa"/>
            <w:tcBorders>
              <w:top w:val="single" w:color="auto" w:sz="4" w:space="0"/>
              <w:left w:val="nil"/>
              <w:bottom w:val="single" w:color="auto" w:sz="4" w:space="0"/>
              <w:right w:val="single" w:color="auto" w:sz="4" w:space="0"/>
            </w:tcBorders>
            <w:noWrap w:val="0"/>
            <w:vAlign w:val="center"/>
            <w:tcPrChange w:id="492" w:author="一朝一夕" w:date="2025-07-15T10:47:22Z">
              <w:tcPr>
                <w:tcW w:w="6336" w:type="dxa"/>
                <w:tcBorders>
                  <w:top w:val="single" w:color="auto" w:sz="4" w:space="0"/>
                  <w:left w:val="nil"/>
                  <w:bottom w:val="single" w:color="auto" w:sz="4" w:space="0"/>
                  <w:right w:val="single" w:color="auto" w:sz="4" w:space="0"/>
                </w:tcBorders>
                <w:noWrap w:val="0"/>
                <w:vAlign w:val="center"/>
              </w:tcPr>
            </w:tcPrChange>
          </w:tcPr>
          <w:p w14:paraId="7F4B6160">
            <w:pPr>
              <w:widowControl/>
              <w:tabs>
                <w:tab w:val="left" w:pos="220"/>
              </w:tabs>
              <w:kinsoku w:val="0"/>
              <w:autoSpaceDE w:val="0"/>
              <w:autoSpaceDN w:val="0"/>
              <w:adjustRightInd w:val="0"/>
              <w:snapToGrid w:val="0"/>
              <w:spacing w:line="360" w:lineRule="auto"/>
              <w:ind w:right="105"/>
              <w:jc w:val="left"/>
              <w:textAlignment w:val="baseline"/>
              <w:rPr>
                <w:ins w:id="493" w:author="一朝一夕" w:date="2025-07-15T10:26:06Z"/>
                <w:rFonts w:hint="eastAsia" w:ascii="宋体" w:hAnsi="宋体" w:eastAsia="宋体" w:cs="宋体"/>
                <w:snapToGrid w:val="0"/>
                <w:color w:val="auto"/>
                <w:spacing w:val="-4"/>
                <w:kern w:val="0"/>
                <w:sz w:val="24"/>
                <w:szCs w:val="24"/>
                <w:highlight w:val="none"/>
                <w:lang w:val="zh-CN" w:eastAsia="zh-CN"/>
              </w:rPr>
            </w:pPr>
            <w:ins w:id="494" w:author="一朝一夕" w:date="2025-07-15T10:26:06Z">
              <w:r>
                <w:rPr>
                  <w:rFonts w:hint="eastAsia" w:ascii="宋体" w:hAnsi="宋体" w:eastAsia="宋体" w:cs="宋体"/>
                  <w:snapToGrid w:val="0"/>
                  <w:color w:val="auto"/>
                  <w:spacing w:val="-4"/>
                  <w:kern w:val="0"/>
                  <w:sz w:val="24"/>
                  <w:szCs w:val="24"/>
                  <w:highlight w:val="none"/>
                  <w:lang w:val="zh-CN" w:eastAsia="zh-CN"/>
                </w:rPr>
                <w:t>采购人:三门峡市湖滨区残疾人联合会</w:t>
              </w:r>
            </w:ins>
          </w:p>
          <w:p w14:paraId="6FE30F06">
            <w:pPr>
              <w:widowControl/>
              <w:tabs>
                <w:tab w:val="left" w:pos="220"/>
              </w:tabs>
              <w:kinsoku w:val="0"/>
              <w:autoSpaceDE w:val="0"/>
              <w:autoSpaceDN w:val="0"/>
              <w:adjustRightInd w:val="0"/>
              <w:snapToGrid w:val="0"/>
              <w:spacing w:line="360" w:lineRule="auto"/>
              <w:ind w:right="105"/>
              <w:jc w:val="left"/>
              <w:textAlignment w:val="baseline"/>
              <w:rPr>
                <w:ins w:id="495" w:author="一朝一夕" w:date="2025-07-15T10:26:06Z"/>
                <w:rFonts w:hint="eastAsia" w:ascii="宋体" w:hAnsi="宋体" w:eastAsia="宋体" w:cs="宋体"/>
                <w:snapToGrid w:val="0"/>
                <w:color w:val="auto"/>
                <w:spacing w:val="-4"/>
                <w:kern w:val="0"/>
                <w:sz w:val="24"/>
                <w:szCs w:val="24"/>
                <w:highlight w:val="none"/>
                <w:lang w:val="zh-CN" w:eastAsia="zh-CN"/>
              </w:rPr>
            </w:pPr>
            <w:ins w:id="496" w:author="一朝一夕" w:date="2025-07-15T10:26:06Z">
              <w:r>
                <w:rPr>
                  <w:rFonts w:hint="eastAsia" w:ascii="宋体" w:hAnsi="宋体" w:eastAsia="宋体" w:cs="宋体"/>
                  <w:snapToGrid w:val="0"/>
                  <w:color w:val="auto"/>
                  <w:spacing w:val="-4"/>
                  <w:kern w:val="0"/>
                  <w:sz w:val="24"/>
                  <w:szCs w:val="24"/>
                  <w:highlight w:val="none"/>
                  <w:lang w:val="zh-CN" w:eastAsia="zh-CN"/>
                </w:rPr>
                <w:t>地 址：三门峡市湖滨区黄河路东段</w:t>
              </w:r>
            </w:ins>
          </w:p>
          <w:p w14:paraId="4C072E71">
            <w:pPr>
              <w:widowControl/>
              <w:tabs>
                <w:tab w:val="left" w:pos="220"/>
              </w:tabs>
              <w:kinsoku w:val="0"/>
              <w:autoSpaceDE w:val="0"/>
              <w:autoSpaceDN w:val="0"/>
              <w:adjustRightInd w:val="0"/>
              <w:snapToGrid w:val="0"/>
              <w:spacing w:line="360" w:lineRule="auto"/>
              <w:ind w:right="105"/>
              <w:jc w:val="left"/>
              <w:textAlignment w:val="baseline"/>
              <w:rPr>
                <w:ins w:id="497" w:author="一朝一夕" w:date="2025-07-15T10:26:06Z"/>
                <w:rFonts w:hint="eastAsia" w:ascii="宋体" w:hAnsi="宋体" w:eastAsia="宋体" w:cs="宋体"/>
                <w:snapToGrid w:val="0"/>
                <w:color w:val="auto"/>
                <w:spacing w:val="-4"/>
                <w:kern w:val="0"/>
                <w:sz w:val="24"/>
                <w:szCs w:val="24"/>
                <w:highlight w:val="none"/>
                <w:lang w:val="zh-CN" w:eastAsia="zh-CN"/>
              </w:rPr>
            </w:pPr>
            <w:ins w:id="498" w:author="一朝一夕" w:date="2025-07-15T10:26:06Z">
              <w:r>
                <w:rPr>
                  <w:rFonts w:hint="eastAsia" w:ascii="宋体" w:hAnsi="宋体" w:eastAsia="宋体" w:cs="宋体"/>
                  <w:snapToGrid w:val="0"/>
                  <w:color w:val="auto"/>
                  <w:spacing w:val="-4"/>
                  <w:kern w:val="0"/>
                  <w:sz w:val="24"/>
                  <w:szCs w:val="24"/>
                  <w:highlight w:val="none"/>
                  <w:lang w:val="zh-CN" w:eastAsia="zh-CN"/>
                </w:rPr>
                <w:t>联系人：孙女士</w:t>
              </w:r>
            </w:ins>
          </w:p>
          <w:p w14:paraId="24191C00">
            <w:pPr>
              <w:widowControl/>
              <w:tabs>
                <w:tab w:val="left" w:pos="220"/>
              </w:tabs>
              <w:kinsoku w:val="0"/>
              <w:autoSpaceDE w:val="0"/>
              <w:autoSpaceDN w:val="0"/>
              <w:adjustRightInd w:val="0"/>
              <w:snapToGrid w:val="0"/>
              <w:spacing w:line="360" w:lineRule="auto"/>
              <w:ind w:right="105"/>
              <w:jc w:val="left"/>
              <w:textAlignment w:val="baseline"/>
              <w:rPr>
                <w:del w:id="499" w:author="一朝一夕" w:date="2025-07-15T10:26:06Z"/>
                <w:rFonts w:hint="eastAsia" w:ascii="宋体" w:hAnsi="宋体" w:eastAsia="宋体" w:cs="宋体"/>
                <w:snapToGrid w:val="0"/>
                <w:color w:val="auto"/>
                <w:spacing w:val="-4"/>
                <w:kern w:val="0"/>
                <w:sz w:val="24"/>
                <w:szCs w:val="24"/>
                <w:highlight w:val="none"/>
                <w:lang w:val="zh-CN" w:eastAsia="zh-CN"/>
              </w:rPr>
            </w:pPr>
            <w:ins w:id="500" w:author="一朝一夕" w:date="2025-07-15T10:26:06Z">
              <w:r>
                <w:rPr>
                  <w:rFonts w:hint="eastAsia" w:ascii="宋体" w:hAnsi="宋体" w:eastAsia="宋体" w:cs="宋体"/>
                  <w:snapToGrid w:val="0"/>
                  <w:color w:val="auto"/>
                  <w:spacing w:val="-4"/>
                  <w:kern w:val="0"/>
                  <w:sz w:val="24"/>
                  <w:szCs w:val="24"/>
                  <w:highlight w:val="none"/>
                  <w:lang w:val="zh-CN" w:eastAsia="zh-CN"/>
                </w:rPr>
                <w:t>联系电话：</w:t>
              </w:r>
            </w:ins>
            <w:ins w:id="501" w:author="一朝一夕" w:date="2025-07-17T10:43:47Z">
              <w:r>
                <w:rPr>
                  <w:rFonts w:hint="eastAsia" w:ascii="宋体" w:hAnsi="宋体" w:cs="宋体"/>
                  <w:snapToGrid w:val="0"/>
                  <w:color w:val="auto"/>
                  <w:spacing w:val="-4"/>
                  <w:kern w:val="0"/>
                  <w:sz w:val="24"/>
                  <w:szCs w:val="24"/>
                  <w:highlight w:val="none"/>
                  <w:lang w:val="zh-CN" w:eastAsia="zh-CN"/>
                </w:rPr>
                <w:t>0398-2953533</w:t>
              </w:r>
            </w:ins>
            <w:del w:id="502" w:author="一朝一夕" w:date="2025-07-15T10:26:06Z">
              <w:r>
                <w:rPr>
                  <w:rFonts w:hint="eastAsia" w:ascii="宋体" w:hAnsi="宋体" w:eastAsia="宋体" w:cs="宋体"/>
                  <w:snapToGrid w:val="0"/>
                  <w:color w:val="auto"/>
                  <w:spacing w:val="-4"/>
                  <w:kern w:val="0"/>
                  <w:sz w:val="24"/>
                  <w:szCs w:val="24"/>
                  <w:highlight w:val="none"/>
                  <w:lang w:val="zh-CN" w:eastAsia="zh-CN"/>
                </w:rPr>
                <w:delText>采购人:三门峡市中心血站</w:delText>
              </w:r>
            </w:del>
          </w:p>
          <w:p w14:paraId="101C0483">
            <w:pPr>
              <w:widowControl/>
              <w:tabs>
                <w:tab w:val="left" w:pos="220"/>
              </w:tabs>
              <w:kinsoku w:val="0"/>
              <w:autoSpaceDE w:val="0"/>
              <w:autoSpaceDN w:val="0"/>
              <w:adjustRightInd w:val="0"/>
              <w:snapToGrid w:val="0"/>
              <w:spacing w:line="360" w:lineRule="auto"/>
              <w:ind w:right="105"/>
              <w:jc w:val="left"/>
              <w:textAlignment w:val="baseline"/>
              <w:rPr>
                <w:del w:id="503" w:author="一朝一夕" w:date="2025-07-15T10:26:06Z"/>
                <w:rFonts w:hint="eastAsia" w:ascii="宋体" w:hAnsi="宋体" w:eastAsia="宋体" w:cs="宋体"/>
                <w:snapToGrid w:val="0"/>
                <w:color w:val="auto"/>
                <w:spacing w:val="-4"/>
                <w:kern w:val="0"/>
                <w:sz w:val="24"/>
                <w:szCs w:val="24"/>
                <w:highlight w:val="none"/>
                <w:lang w:val="zh-CN" w:eastAsia="zh-CN"/>
              </w:rPr>
            </w:pPr>
            <w:del w:id="504" w:author="一朝一夕" w:date="2025-07-15T10:26:06Z">
              <w:r>
                <w:rPr>
                  <w:rFonts w:hint="eastAsia" w:ascii="宋体" w:hAnsi="宋体" w:eastAsia="宋体" w:cs="宋体"/>
                  <w:snapToGrid w:val="0"/>
                  <w:color w:val="auto"/>
                  <w:spacing w:val="-4"/>
                  <w:kern w:val="0"/>
                  <w:sz w:val="24"/>
                  <w:szCs w:val="24"/>
                  <w:highlight w:val="none"/>
                  <w:lang w:val="zh-CN" w:eastAsia="zh-CN"/>
                </w:rPr>
                <w:delText>地 址：三门峡市召公路与大岭路交叉口东50米</w:delText>
              </w:r>
            </w:del>
          </w:p>
          <w:p w14:paraId="06C2D5F6">
            <w:pPr>
              <w:widowControl/>
              <w:tabs>
                <w:tab w:val="left" w:pos="220"/>
              </w:tabs>
              <w:kinsoku w:val="0"/>
              <w:autoSpaceDE w:val="0"/>
              <w:autoSpaceDN w:val="0"/>
              <w:adjustRightInd w:val="0"/>
              <w:snapToGrid w:val="0"/>
              <w:spacing w:line="360" w:lineRule="auto"/>
              <w:ind w:right="105"/>
              <w:jc w:val="left"/>
              <w:textAlignment w:val="baseline"/>
              <w:rPr>
                <w:del w:id="505" w:author="一朝一夕" w:date="2025-07-15T10:26:06Z"/>
                <w:rFonts w:hint="eastAsia" w:ascii="宋体" w:hAnsi="宋体" w:eastAsia="宋体" w:cs="宋体"/>
                <w:snapToGrid w:val="0"/>
                <w:color w:val="auto"/>
                <w:spacing w:val="-4"/>
                <w:kern w:val="0"/>
                <w:sz w:val="24"/>
                <w:szCs w:val="24"/>
                <w:highlight w:val="none"/>
                <w:lang w:val="zh-CN" w:eastAsia="zh-CN"/>
              </w:rPr>
            </w:pPr>
            <w:del w:id="506" w:author="一朝一夕" w:date="2025-07-15T10:26:06Z">
              <w:r>
                <w:rPr>
                  <w:rFonts w:hint="eastAsia" w:ascii="宋体" w:hAnsi="宋体" w:eastAsia="宋体" w:cs="宋体"/>
                  <w:snapToGrid w:val="0"/>
                  <w:color w:val="auto"/>
                  <w:spacing w:val="-4"/>
                  <w:kern w:val="0"/>
                  <w:sz w:val="24"/>
                  <w:szCs w:val="24"/>
                  <w:highlight w:val="none"/>
                  <w:lang w:val="zh-CN" w:eastAsia="zh-CN"/>
                </w:rPr>
                <w:delText>联系人：孙先生</w:delText>
              </w:r>
            </w:del>
          </w:p>
          <w:p w14:paraId="3E6522F8">
            <w:pPr>
              <w:widowControl/>
              <w:tabs>
                <w:tab w:val="left" w:pos="220"/>
              </w:tabs>
              <w:kinsoku w:val="0"/>
              <w:autoSpaceDE w:val="0"/>
              <w:autoSpaceDN w:val="0"/>
              <w:adjustRightInd w:val="0"/>
              <w:snapToGrid w:val="0"/>
              <w:spacing w:line="360" w:lineRule="auto"/>
              <w:ind w:right="105"/>
              <w:jc w:val="left"/>
              <w:textAlignment w:val="baseline"/>
              <w:rPr>
                <w:rFonts w:hint="eastAsia" w:ascii="宋体" w:hAnsi="宋体" w:eastAsia="宋体" w:cs="宋体"/>
                <w:color w:val="auto"/>
                <w:sz w:val="24"/>
                <w:szCs w:val="24"/>
                <w:highlight w:val="none"/>
              </w:rPr>
            </w:pPr>
            <w:del w:id="507" w:author="一朝一夕" w:date="2025-07-15T10:26:06Z">
              <w:r>
                <w:rPr>
                  <w:rFonts w:hint="eastAsia" w:ascii="宋体" w:hAnsi="宋体" w:eastAsia="宋体" w:cs="宋体"/>
                  <w:snapToGrid w:val="0"/>
                  <w:color w:val="auto"/>
                  <w:spacing w:val="-4"/>
                  <w:kern w:val="0"/>
                  <w:sz w:val="24"/>
                  <w:szCs w:val="24"/>
                  <w:highlight w:val="none"/>
                  <w:lang w:val="zh-CN" w:eastAsia="zh-CN"/>
                </w:rPr>
                <w:delText>联系电话：0398-2846881</w:delText>
              </w:r>
            </w:del>
          </w:p>
        </w:tc>
      </w:tr>
      <w:tr w14:paraId="4814F17A">
        <w:tblPrEx>
          <w:tblCellMar>
            <w:top w:w="0" w:type="dxa"/>
            <w:left w:w="108" w:type="dxa"/>
            <w:bottom w:w="0" w:type="dxa"/>
            <w:right w:w="108" w:type="dxa"/>
          </w:tblCellMar>
          <w:tblPrExChange w:id="508" w:author="一朝一夕" w:date="2025-07-15T10:47:22Z">
            <w:tblPrEx>
              <w:tblCellMar>
                <w:top w:w="0" w:type="dxa"/>
                <w:left w:w="108" w:type="dxa"/>
                <w:bottom w:w="0" w:type="dxa"/>
                <w:right w:w="108" w:type="dxa"/>
              </w:tblCellMar>
            </w:tblPrEx>
          </w:tblPrExChange>
        </w:tblPrEx>
        <w:trPr>
          <w:wAfter w:w="0" w:type="auto"/>
          <w:trPrChange w:id="508" w:author="一朝一夕" w:date="2025-07-15T10:47:22Z">
            <w:trPr>
              <w:gridAfter w:val="1"/>
              <w:wAfter w:w="145" w:type="dxa"/>
            </w:trPr>
          </w:trPrChange>
        </w:trPr>
        <w:tc>
          <w:tcPr>
            <w:tcW w:w="976" w:type="dxa"/>
            <w:tcBorders>
              <w:top w:val="nil"/>
              <w:left w:val="single" w:color="auto" w:sz="4" w:space="0"/>
              <w:bottom w:val="single" w:color="auto" w:sz="4" w:space="0"/>
              <w:right w:val="single" w:color="auto" w:sz="4" w:space="0"/>
            </w:tcBorders>
            <w:noWrap w:val="0"/>
            <w:vAlign w:val="center"/>
            <w:tcPrChange w:id="509" w:author="一朝一夕" w:date="2025-07-15T10:47:22Z">
              <w:tcPr>
                <w:tcW w:w="1087" w:type="dxa"/>
                <w:gridSpan w:val="2"/>
                <w:tcBorders>
                  <w:top w:val="nil"/>
                  <w:left w:val="single" w:color="auto" w:sz="4" w:space="0"/>
                  <w:bottom w:val="single" w:color="auto" w:sz="4" w:space="0"/>
                  <w:right w:val="single" w:color="auto" w:sz="4" w:space="0"/>
                </w:tcBorders>
                <w:noWrap w:val="0"/>
                <w:vAlign w:val="center"/>
              </w:tcPr>
            </w:tcPrChange>
          </w:tcPr>
          <w:p w14:paraId="21071F1A">
            <w:pPr>
              <w:keepLines/>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p>
        </w:tc>
        <w:tc>
          <w:tcPr>
            <w:tcW w:w="2104" w:type="dxa"/>
            <w:tcBorders>
              <w:top w:val="nil"/>
              <w:left w:val="nil"/>
              <w:bottom w:val="single" w:color="auto" w:sz="4" w:space="0"/>
              <w:right w:val="single" w:color="auto" w:sz="4" w:space="0"/>
            </w:tcBorders>
            <w:noWrap w:val="0"/>
            <w:vAlign w:val="center"/>
            <w:tcPrChange w:id="510" w:author="一朝一夕" w:date="2025-07-15T10:47:22Z">
              <w:tcPr>
                <w:tcW w:w="2064" w:type="dxa"/>
                <w:gridSpan w:val="2"/>
                <w:tcBorders>
                  <w:top w:val="nil"/>
                  <w:left w:val="nil"/>
                  <w:bottom w:val="single" w:color="auto" w:sz="4" w:space="0"/>
                  <w:right w:val="single" w:color="auto" w:sz="4" w:space="0"/>
                </w:tcBorders>
                <w:noWrap w:val="0"/>
                <w:vAlign w:val="center"/>
              </w:tcPr>
            </w:tcPrChange>
          </w:tcPr>
          <w:p w14:paraId="03E3C6B6">
            <w:pPr>
              <w:keepLine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采购代理机构</w:t>
            </w:r>
          </w:p>
        </w:tc>
        <w:tc>
          <w:tcPr>
            <w:tcW w:w="6552" w:type="dxa"/>
            <w:tcBorders>
              <w:top w:val="single" w:color="auto" w:sz="4" w:space="0"/>
              <w:left w:val="nil"/>
              <w:bottom w:val="single" w:color="auto" w:sz="4" w:space="0"/>
              <w:right w:val="single" w:color="auto" w:sz="4" w:space="0"/>
            </w:tcBorders>
            <w:noWrap w:val="0"/>
            <w:vAlign w:val="center"/>
            <w:tcPrChange w:id="511" w:author="一朝一夕" w:date="2025-07-15T10:47:22Z">
              <w:tcPr>
                <w:tcW w:w="6336" w:type="dxa"/>
                <w:tcBorders>
                  <w:top w:val="single" w:color="auto" w:sz="4" w:space="0"/>
                  <w:left w:val="nil"/>
                  <w:bottom w:val="single" w:color="auto" w:sz="4" w:space="0"/>
                  <w:right w:val="single" w:color="auto" w:sz="4" w:space="0"/>
                </w:tcBorders>
                <w:noWrap w:val="0"/>
                <w:vAlign w:val="center"/>
              </w:tcPr>
            </w:tcPrChange>
          </w:tcPr>
          <w:p w14:paraId="39339F88">
            <w:pPr>
              <w:spacing w:line="360" w:lineRule="auto"/>
              <w:rPr>
                <w:ins w:id="512" w:author="一朝一夕" w:date="2025-07-15T10:26:22Z"/>
                <w:rFonts w:hint="eastAsia" w:ascii="宋体" w:hAnsi="宋体" w:eastAsia="宋体" w:cs="宋体"/>
                <w:color w:val="auto"/>
                <w:sz w:val="24"/>
                <w:szCs w:val="24"/>
                <w:highlight w:val="none"/>
                <w:lang w:val="zh-CN" w:eastAsia="zh-CN"/>
              </w:rPr>
            </w:pPr>
            <w:ins w:id="513" w:author="一朝一夕" w:date="2025-07-15T10:26:22Z">
              <w:r>
                <w:rPr>
                  <w:rFonts w:hint="eastAsia" w:ascii="宋体" w:hAnsi="宋体" w:eastAsia="宋体" w:cs="宋体"/>
                  <w:color w:val="auto"/>
                  <w:sz w:val="24"/>
                  <w:szCs w:val="24"/>
                  <w:highlight w:val="none"/>
                  <w:lang w:val="zh-CN" w:eastAsia="zh-CN"/>
                </w:rPr>
                <w:t>采购代理机构:河南三立工程管理咨询有限公司</w:t>
              </w:r>
            </w:ins>
          </w:p>
          <w:p w14:paraId="521D124F">
            <w:pPr>
              <w:spacing w:line="360" w:lineRule="auto"/>
              <w:rPr>
                <w:ins w:id="514" w:author="一朝一夕" w:date="2025-07-15T10:26:22Z"/>
                <w:rFonts w:hint="eastAsia" w:ascii="宋体" w:hAnsi="宋体" w:eastAsia="宋体" w:cs="宋体"/>
                <w:color w:val="auto"/>
                <w:sz w:val="24"/>
                <w:szCs w:val="24"/>
                <w:highlight w:val="none"/>
                <w:lang w:val="zh-CN" w:eastAsia="zh-CN"/>
              </w:rPr>
            </w:pPr>
            <w:ins w:id="515" w:author="一朝一夕" w:date="2025-07-15T10:26:22Z">
              <w:r>
                <w:rPr>
                  <w:rFonts w:hint="eastAsia" w:ascii="宋体" w:hAnsi="宋体" w:eastAsia="宋体" w:cs="宋体"/>
                  <w:color w:val="auto"/>
                  <w:sz w:val="24"/>
                  <w:szCs w:val="24"/>
                  <w:highlight w:val="none"/>
                  <w:lang w:val="zh-CN" w:eastAsia="zh-CN"/>
                </w:rPr>
                <w:t>地址:三门峡市锦路家园6号楼2单元104室</w:t>
              </w:r>
            </w:ins>
          </w:p>
          <w:p w14:paraId="530366AF">
            <w:pPr>
              <w:spacing w:line="360" w:lineRule="auto"/>
              <w:rPr>
                <w:ins w:id="516" w:author="一朝一夕" w:date="2025-07-15T10:26:22Z"/>
                <w:rFonts w:hint="eastAsia" w:ascii="宋体" w:hAnsi="宋体" w:eastAsia="宋体" w:cs="宋体"/>
                <w:color w:val="auto"/>
                <w:sz w:val="24"/>
                <w:szCs w:val="24"/>
                <w:highlight w:val="none"/>
                <w:lang w:val="zh-CN" w:eastAsia="zh-CN"/>
              </w:rPr>
            </w:pPr>
            <w:ins w:id="517" w:author="一朝一夕" w:date="2025-07-15T10:26:22Z">
              <w:r>
                <w:rPr>
                  <w:rFonts w:hint="eastAsia" w:ascii="宋体" w:hAnsi="宋体" w:eastAsia="宋体" w:cs="宋体"/>
                  <w:color w:val="auto"/>
                  <w:sz w:val="24"/>
                  <w:szCs w:val="24"/>
                  <w:highlight w:val="none"/>
                  <w:lang w:val="zh-CN" w:eastAsia="zh-CN"/>
                </w:rPr>
                <w:t>联系人:王女士</w:t>
              </w:r>
            </w:ins>
          </w:p>
          <w:p w14:paraId="6F0A2BCF">
            <w:pPr>
              <w:spacing w:line="360" w:lineRule="auto"/>
              <w:rPr>
                <w:ins w:id="518" w:author="一朝一夕" w:date="2025-07-15T10:26:22Z"/>
                <w:rFonts w:hint="eastAsia" w:ascii="宋体" w:hAnsi="宋体" w:eastAsia="宋体" w:cs="宋体"/>
                <w:color w:val="auto"/>
                <w:sz w:val="24"/>
                <w:szCs w:val="24"/>
                <w:highlight w:val="none"/>
                <w:lang w:val="zh-CN" w:eastAsia="zh-CN"/>
              </w:rPr>
            </w:pPr>
            <w:ins w:id="519" w:author="一朝一夕" w:date="2025-07-15T10:26:22Z">
              <w:r>
                <w:rPr>
                  <w:rFonts w:hint="eastAsia" w:ascii="宋体" w:hAnsi="宋体" w:eastAsia="宋体" w:cs="宋体"/>
                  <w:color w:val="auto"/>
                  <w:sz w:val="24"/>
                  <w:szCs w:val="24"/>
                  <w:highlight w:val="none"/>
                  <w:lang w:val="zh-CN" w:eastAsia="zh-CN"/>
                </w:rPr>
                <w:t>联系方式:16639837767</w:t>
              </w:r>
            </w:ins>
          </w:p>
          <w:p w14:paraId="47CE8F4D">
            <w:pPr>
              <w:spacing w:line="360" w:lineRule="auto"/>
              <w:rPr>
                <w:del w:id="520" w:author="一朝一夕" w:date="2025-07-15T10:26:22Z"/>
                <w:rFonts w:hint="eastAsia" w:ascii="宋体" w:hAnsi="宋体" w:eastAsia="宋体" w:cs="宋体"/>
                <w:color w:val="auto"/>
                <w:sz w:val="24"/>
                <w:szCs w:val="24"/>
                <w:highlight w:val="none"/>
                <w:lang w:val="zh-CN" w:eastAsia="zh-CN"/>
              </w:rPr>
            </w:pPr>
            <w:ins w:id="521" w:author="一朝一夕" w:date="2025-07-15T10:26:22Z">
              <w:r>
                <w:rPr>
                  <w:rFonts w:hint="eastAsia" w:ascii="宋体" w:hAnsi="宋体" w:eastAsia="宋体" w:cs="宋体"/>
                  <w:color w:val="auto"/>
                  <w:sz w:val="24"/>
                  <w:szCs w:val="24"/>
                  <w:highlight w:val="none"/>
                  <w:lang w:val="zh-CN" w:eastAsia="zh-CN"/>
                </w:rPr>
                <w:t>电子邮箱：henansanli123@126.com</w:t>
              </w:r>
            </w:ins>
            <w:del w:id="522" w:author="一朝一夕" w:date="2025-07-15T10:26:22Z">
              <w:r>
                <w:rPr>
                  <w:rFonts w:hint="eastAsia" w:ascii="宋体" w:hAnsi="宋体" w:eastAsia="宋体" w:cs="宋体"/>
                  <w:color w:val="auto"/>
                  <w:sz w:val="24"/>
                  <w:szCs w:val="24"/>
                  <w:highlight w:val="none"/>
                  <w:lang w:val="zh-CN" w:eastAsia="zh-CN"/>
                </w:rPr>
                <w:delText>采购代理机构:河南三立工程管理咨询有限公司</w:delText>
              </w:r>
            </w:del>
          </w:p>
          <w:p w14:paraId="6ED10AFB">
            <w:pPr>
              <w:spacing w:line="360" w:lineRule="auto"/>
              <w:rPr>
                <w:del w:id="523" w:author="一朝一夕" w:date="2025-07-15T10:26:22Z"/>
                <w:rFonts w:hint="eastAsia" w:ascii="宋体" w:hAnsi="宋体" w:eastAsia="宋体" w:cs="宋体"/>
                <w:color w:val="auto"/>
                <w:sz w:val="24"/>
                <w:szCs w:val="24"/>
                <w:highlight w:val="none"/>
                <w:lang w:val="zh-CN" w:eastAsia="zh-CN"/>
              </w:rPr>
            </w:pPr>
            <w:del w:id="524" w:author="一朝一夕" w:date="2025-07-15T10:26:22Z">
              <w:r>
                <w:rPr>
                  <w:rFonts w:hint="eastAsia" w:ascii="宋体" w:hAnsi="宋体" w:eastAsia="宋体" w:cs="宋体"/>
                  <w:color w:val="auto"/>
                  <w:sz w:val="24"/>
                  <w:szCs w:val="24"/>
                  <w:highlight w:val="none"/>
                  <w:lang w:val="zh-CN" w:eastAsia="zh-CN"/>
                </w:rPr>
                <w:delText>地址:三门峡市锦路家园6号楼2单元104室</w:delText>
              </w:r>
            </w:del>
          </w:p>
          <w:p w14:paraId="04126AD5">
            <w:pPr>
              <w:spacing w:line="360" w:lineRule="auto"/>
              <w:rPr>
                <w:del w:id="525" w:author="一朝一夕" w:date="2025-07-15T10:26:22Z"/>
                <w:rFonts w:hint="eastAsia" w:ascii="宋体" w:hAnsi="宋体" w:eastAsia="宋体" w:cs="宋体"/>
                <w:color w:val="auto"/>
                <w:sz w:val="24"/>
                <w:szCs w:val="24"/>
                <w:highlight w:val="none"/>
                <w:lang w:val="zh-CN" w:eastAsia="zh-CN"/>
              </w:rPr>
            </w:pPr>
            <w:del w:id="526" w:author="一朝一夕" w:date="2025-07-15T10:26:22Z">
              <w:r>
                <w:rPr>
                  <w:rFonts w:hint="eastAsia" w:ascii="宋体" w:hAnsi="宋体" w:eastAsia="宋体" w:cs="宋体"/>
                  <w:color w:val="auto"/>
                  <w:sz w:val="24"/>
                  <w:szCs w:val="24"/>
                  <w:highlight w:val="none"/>
                  <w:lang w:val="zh-CN" w:eastAsia="zh-CN"/>
                </w:rPr>
                <w:delText>联系人:王女士</w:delText>
              </w:r>
            </w:del>
          </w:p>
          <w:p w14:paraId="07087715">
            <w:pPr>
              <w:spacing w:line="360" w:lineRule="auto"/>
              <w:rPr>
                <w:del w:id="527" w:author="一朝一夕" w:date="2025-07-15T10:26:22Z"/>
                <w:rFonts w:hint="eastAsia" w:ascii="宋体" w:hAnsi="宋体" w:eastAsia="宋体" w:cs="宋体"/>
                <w:color w:val="auto"/>
                <w:sz w:val="24"/>
                <w:szCs w:val="24"/>
                <w:highlight w:val="none"/>
                <w:lang w:val="zh-CN" w:eastAsia="zh-CN"/>
              </w:rPr>
            </w:pPr>
            <w:del w:id="528" w:author="一朝一夕" w:date="2025-07-15T10:26:22Z">
              <w:r>
                <w:rPr>
                  <w:rFonts w:hint="eastAsia" w:ascii="宋体" w:hAnsi="宋体" w:eastAsia="宋体" w:cs="宋体"/>
                  <w:color w:val="auto"/>
                  <w:sz w:val="24"/>
                  <w:szCs w:val="24"/>
                  <w:highlight w:val="none"/>
                  <w:lang w:val="zh-CN" w:eastAsia="zh-CN"/>
                </w:rPr>
                <w:delText>联系方式:16639837767</w:delText>
              </w:r>
            </w:del>
          </w:p>
          <w:p w14:paraId="796AB25C">
            <w:pPr>
              <w:spacing w:line="360" w:lineRule="auto"/>
              <w:rPr>
                <w:rFonts w:hint="eastAsia" w:ascii="宋体" w:hAnsi="宋体" w:eastAsia="宋体" w:cs="宋体"/>
                <w:color w:val="auto"/>
                <w:sz w:val="24"/>
                <w:szCs w:val="24"/>
                <w:highlight w:val="none"/>
              </w:rPr>
            </w:pPr>
            <w:del w:id="529" w:author="一朝一夕" w:date="2025-07-15T10:26:22Z">
              <w:r>
                <w:rPr>
                  <w:rFonts w:hint="eastAsia" w:ascii="宋体" w:hAnsi="宋体" w:eastAsia="宋体" w:cs="宋体"/>
                  <w:color w:val="auto"/>
                  <w:sz w:val="24"/>
                  <w:szCs w:val="24"/>
                  <w:highlight w:val="none"/>
                  <w:lang w:val="zh-CN" w:eastAsia="zh-CN"/>
                </w:rPr>
                <w:delText>电子邮箱：henansanli123@126.com</w:delText>
              </w:r>
            </w:del>
          </w:p>
        </w:tc>
      </w:tr>
      <w:tr w14:paraId="1D764D88">
        <w:tblPrEx>
          <w:tblCellMar>
            <w:top w:w="0" w:type="dxa"/>
            <w:left w:w="108" w:type="dxa"/>
            <w:bottom w:w="0" w:type="dxa"/>
            <w:right w:w="108" w:type="dxa"/>
          </w:tblCellMar>
          <w:tblPrExChange w:id="530" w:author="一朝一夕" w:date="2025-07-15T10:47:22Z">
            <w:tblPrEx>
              <w:tblCellMar>
                <w:top w:w="0" w:type="dxa"/>
                <w:left w:w="108" w:type="dxa"/>
                <w:bottom w:w="0" w:type="dxa"/>
                <w:right w:w="108" w:type="dxa"/>
              </w:tblCellMar>
            </w:tblPrEx>
          </w:tblPrExChange>
        </w:tblPrEx>
        <w:trPr>
          <w:wAfter w:w="0" w:type="auto"/>
          <w:trPrChange w:id="530" w:author="一朝一夕" w:date="2025-07-15T10:47:22Z">
            <w:trPr>
              <w:gridAfter w:val="1"/>
              <w:wAfter w:w="145" w:type="dxa"/>
            </w:trPr>
          </w:trPrChange>
        </w:trPr>
        <w:tc>
          <w:tcPr>
            <w:tcW w:w="976" w:type="dxa"/>
            <w:tcBorders>
              <w:top w:val="single" w:color="auto" w:sz="4" w:space="0"/>
              <w:left w:val="single" w:color="auto" w:sz="4" w:space="0"/>
              <w:bottom w:val="single" w:color="auto" w:sz="4" w:space="0"/>
              <w:right w:val="single" w:color="auto" w:sz="4" w:space="0"/>
            </w:tcBorders>
            <w:noWrap w:val="0"/>
            <w:vAlign w:val="center"/>
            <w:tcPrChange w:id="531" w:author="一朝一夕" w:date="2025-07-15T10:47:22Z">
              <w:tcPr>
                <w:tcW w:w="1087" w:type="dxa"/>
                <w:gridSpan w:val="2"/>
                <w:tcBorders>
                  <w:top w:val="single" w:color="auto" w:sz="4" w:space="0"/>
                  <w:left w:val="single" w:color="auto" w:sz="4" w:space="0"/>
                  <w:bottom w:val="single" w:color="auto" w:sz="4" w:space="0"/>
                  <w:right w:val="single" w:color="auto" w:sz="4" w:space="0"/>
                </w:tcBorders>
                <w:noWrap w:val="0"/>
                <w:vAlign w:val="center"/>
              </w:tcPr>
            </w:tcPrChange>
          </w:tcPr>
          <w:p w14:paraId="51B43023">
            <w:pPr>
              <w:keepLines/>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p>
        </w:tc>
        <w:tc>
          <w:tcPr>
            <w:tcW w:w="2104" w:type="dxa"/>
            <w:tcBorders>
              <w:top w:val="single" w:color="auto" w:sz="4" w:space="0"/>
              <w:left w:val="nil"/>
              <w:bottom w:val="single" w:color="auto" w:sz="4" w:space="0"/>
              <w:right w:val="single" w:color="auto" w:sz="4" w:space="0"/>
            </w:tcBorders>
            <w:noWrap w:val="0"/>
            <w:vAlign w:val="center"/>
            <w:tcPrChange w:id="532" w:author="一朝一夕" w:date="2025-07-15T10:47:22Z">
              <w:tcPr>
                <w:tcW w:w="2064" w:type="dxa"/>
                <w:gridSpan w:val="2"/>
                <w:tcBorders>
                  <w:top w:val="single" w:color="auto" w:sz="4" w:space="0"/>
                  <w:left w:val="nil"/>
                  <w:bottom w:val="single" w:color="auto" w:sz="4" w:space="0"/>
                  <w:right w:val="single" w:color="auto" w:sz="4" w:space="0"/>
                </w:tcBorders>
                <w:noWrap w:val="0"/>
                <w:vAlign w:val="center"/>
              </w:tcPr>
            </w:tcPrChange>
          </w:tcPr>
          <w:p w14:paraId="0639ECF2">
            <w:pPr>
              <w:keepLine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采购项目名称</w:t>
            </w:r>
          </w:p>
        </w:tc>
        <w:tc>
          <w:tcPr>
            <w:tcW w:w="6552" w:type="dxa"/>
            <w:tcBorders>
              <w:top w:val="single" w:color="auto" w:sz="4" w:space="0"/>
              <w:left w:val="nil"/>
              <w:bottom w:val="single" w:color="auto" w:sz="4" w:space="0"/>
              <w:right w:val="single" w:color="auto" w:sz="4" w:space="0"/>
            </w:tcBorders>
            <w:noWrap w:val="0"/>
            <w:vAlign w:val="center"/>
            <w:tcPrChange w:id="533" w:author="一朝一夕" w:date="2025-07-15T10:47:22Z">
              <w:tcPr>
                <w:tcW w:w="6336" w:type="dxa"/>
                <w:tcBorders>
                  <w:top w:val="single" w:color="auto" w:sz="4" w:space="0"/>
                  <w:left w:val="nil"/>
                  <w:bottom w:val="single" w:color="auto" w:sz="4" w:space="0"/>
                  <w:right w:val="single" w:color="auto" w:sz="4" w:space="0"/>
                </w:tcBorders>
                <w:noWrap w:val="0"/>
                <w:vAlign w:val="center"/>
              </w:tcPr>
            </w:tcPrChange>
          </w:tcPr>
          <w:p w14:paraId="18789200">
            <w:pPr>
              <w:spacing w:line="520" w:lineRule="exact"/>
              <w:rPr>
                <w:rFonts w:hint="eastAsia" w:ascii="宋体" w:hAnsi="宋体" w:eastAsia="宋体" w:cs="宋体"/>
                <w:color w:val="auto"/>
                <w:sz w:val="24"/>
                <w:szCs w:val="24"/>
                <w:highlight w:val="none"/>
                <w:lang w:eastAsia="zh-CN"/>
              </w:rPr>
              <w:pPrChange w:id="534" w:author="一朝一夕" w:date="2025-07-15T10:26:43Z">
                <w:pPr>
                  <w:spacing w:line="360" w:lineRule="auto"/>
                </w:pPr>
              </w:pPrChange>
            </w:pPr>
            <w:ins w:id="535" w:author="一朝一夕" w:date="2025-07-15T10:26:39Z">
              <w:r>
                <w:rPr>
                  <w:rFonts w:hint="eastAsia" w:ascii="宋体" w:hAnsi="宋体" w:cs="宋体"/>
                  <w:color w:val="auto"/>
                  <w:sz w:val="24"/>
                  <w:szCs w:val="24"/>
                  <w:lang w:eastAsia="zh-CN"/>
                </w:rPr>
                <w:t>湖滨区残联2025年困难重度残疾人家庭无障碍改造项目</w:t>
              </w:r>
            </w:ins>
            <w:del w:id="536" w:author="一朝一夕" w:date="2025-07-15T10:26:39Z">
              <w:r>
                <w:rPr>
                  <w:rFonts w:hint="eastAsia" w:ascii="宋体" w:hAnsi="宋体" w:eastAsia="宋体" w:cs="宋体"/>
                  <w:color w:val="auto"/>
                  <w:sz w:val="24"/>
                  <w:szCs w:val="24"/>
                  <w:highlight w:val="none"/>
                  <w:lang w:eastAsia="zh-CN"/>
                </w:rPr>
                <w:delText>三门峡市中心血站2025年无偿献血纪念品采购项目</w:delText>
              </w:r>
            </w:del>
          </w:p>
        </w:tc>
      </w:tr>
      <w:tr w14:paraId="3769AC9C">
        <w:tblPrEx>
          <w:tblCellMar>
            <w:top w:w="0" w:type="dxa"/>
            <w:left w:w="108" w:type="dxa"/>
            <w:bottom w:w="0" w:type="dxa"/>
            <w:right w:w="108" w:type="dxa"/>
          </w:tblCellMar>
          <w:tblPrExChange w:id="537" w:author="一朝一夕" w:date="2025-07-15T10:47:22Z">
            <w:tblPrEx>
              <w:tblCellMar>
                <w:top w:w="0" w:type="dxa"/>
                <w:left w:w="108" w:type="dxa"/>
                <w:bottom w:w="0" w:type="dxa"/>
                <w:right w:w="108" w:type="dxa"/>
              </w:tblCellMar>
            </w:tblPrEx>
          </w:tblPrExChange>
        </w:tblPrEx>
        <w:trPr>
          <w:wAfter w:w="0" w:type="auto"/>
          <w:trHeight w:val="90" w:hRule="atLeast"/>
          <w:trPrChange w:id="537" w:author="一朝一夕" w:date="2025-07-15T10:47:22Z">
            <w:trPr>
              <w:gridAfter w:val="1"/>
              <w:wAfter w:w="145" w:type="dxa"/>
            </w:trPr>
          </w:trPrChange>
        </w:trPr>
        <w:tc>
          <w:tcPr>
            <w:tcW w:w="976" w:type="dxa"/>
            <w:tcBorders>
              <w:top w:val="single" w:color="auto" w:sz="4" w:space="0"/>
              <w:left w:val="single" w:color="auto" w:sz="4" w:space="0"/>
              <w:bottom w:val="single" w:color="auto" w:sz="4" w:space="0"/>
              <w:right w:val="single" w:color="auto" w:sz="4" w:space="0"/>
            </w:tcBorders>
            <w:noWrap w:val="0"/>
            <w:vAlign w:val="center"/>
            <w:tcPrChange w:id="538" w:author="一朝一夕" w:date="2025-07-15T10:47:22Z">
              <w:tcPr>
                <w:tcW w:w="1087" w:type="dxa"/>
                <w:gridSpan w:val="2"/>
                <w:tcBorders>
                  <w:top w:val="single" w:color="auto" w:sz="4" w:space="0"/>
                  <w:left w:val="single" w:color="auto" w:sz="4" w:space="0"/>
                  <w:bottom w:val="single" w:color="auto" w:sz="4" w:space="0"/>
                  <w:right w:val="single" w:color="auto" w:sz="4" w:space="0"/>
                </w:tcBorders>
                <w:noWrap w:val="0"/>
                <w:vAlign w:val="center"/>
              </w:tcPr>
            </w:tcPrChange>
          </w:tcPr>
          <w:p w14:paraId="7C3F7290">
            <w:pPr>
              <w:keepLines/>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p>
        </w:tc>
        <w:tc>
          <w:tcPr>
            <w:tcW w:w="2104" w:type="dxa"/>
            <w:tcBorders>
              <w:top w:val="single" w:color="auto" w:sz="4" w:space="0"/>
              <w:left w:val="nil"/>
              <w:bottom w:val="single" w:color="auto" w:sz="4" w:space="0"/>
              <w:right w:val="single" w:color="auto" w:sz="4" w:space="0"/>
            </w:tcBorders>
            <w:noWrap w:val="0"/>
            <w:vAlign w:val="center"/>
            <w:tcPrChange w:id="539" w:author="一朝一夕" w:date="2025-07-15T10:47:22Z">
              <w:tcPr>
                <w:tcW w:w="2064" w:type="dxa"/>
                <w:gridSpan w:val="2"/>
                <w:tcBorders>
                  <w:top w:val="single" w:color="auto" w:sz="4" w:space="0"/>
                  <w:left w:val="nil"/>
                  <w:bottom w:val="single" w:color="auto" w:sz="4" w:space="0"/>
                  <w:right w:val="single" w:color="auto" w:sz="4" w:space="0"/>
                </w:tcBorders>
                <w:noWrap w:val="0"/>
                <w:vAlign w:val="center"/>
              </w:tcPr>
            </w:tcPrChange>
          </w:tcPr>
          <w:p w14:paraId="57F19764">
            <w:pPr>
              <w:keepLines/>
              <w:spacing w:line="360" w:lineRule="auto"/>
              <w:jc w:val="center"/>
              <w:rPr>
                <w:rFonts w:hint="eastAsia" w:ascii="宋体" w:hAnsi="宋体" w:eastAsia="宋体" w:cs="宋体"/>
                <w:color w:val="auto"/>
                <w:kern w:val="0"/>
                <w:sz w:val="24"/>
                <w:szCs w:val="24"/>
                <w:highlight w:val="none"/>
                <w:rPrChange w:id="540" w:author="一朝一夕" w:date="2025-06-13T17:23:02Z">
                  <w:rPr>
                    <w:rFonts w:hint="default" w:ascii="宋体" w:hAnsi="宋体" w:eastAsia="宋体" w:cs="宋体"/>
                    <w:color w:val="auto"/>
                    <w:kern w:val="0"/>
                    <w:sz w:val="24"/>
                    <w:szCs w:val="24"/>
                    <w:highlight w:val="none"/>
                  </w:rPr>
                </w:rPrChange>
              </w:rPr>
            </w:pPr>
            <w:r>
              <w:rPr>
                <w:rFonts w:hint="eastAsia" w:ascii="宋体" w:hAnsi="宋体" w:eastAsia="宋体" w:cs="宋体"/>
                <w:color w:val="auto"/>
                <w:kern w:val="0"/>
                <w:sz w:val="24"/>
                <w:szCs w:val="24"/>
                <w:highlight w:val="none"/>
              </w:rPr>
              <w:t>采购</w:t>
            </w:r>
            <w:r>
              <w:rPr>
                <w:rFonts w:hint="eastAsia" w:ascii="宋体" w:hAnsi="宋体" w:eastAsia="宋体" w:cs="宋体"/>
                <w:color w:val="auto"/>
                <w:kern w:val="0"/>
                <w:sz w:val="24"/>
                <w:szCs w:val="24"/>
                <w:highlight w:val="none"/>
                <w:lang w:val="en-US" w:eastAsia="zh-CN"/>
              </w:rPr>
              <w:t>范围</w:t>
            </w:r>
            <w:r>
              <w:rPr>
                <w:rFonts w:hint="eastAsia" w:ascii="宋体" w:hAnsi="宋体" w:eastAsia="宋体" w:cs="宋体"/>
                <w:color w:val="auto"/>
                <w:kern w:val="0"/>
                <w:sz w:val="24"/>
                <w:szCs w:val="24"/>
                <w:highlight w:val="none"/>
                <w:lang w:eastAsia="zh-CN"/>
                <w:rPrChange w:id="541" w:author="一朝一夕" w:date="2025-06-13T17:23:02Z">
                  <w:rPr>
                    <w:rFonts w:hint="default" w:ascii="宋体" w:hAnsi="宋体" w:eastAsia="宋体" w:cs="宋体"/>
                    <w:color w:val="auto"/>
                    <w:kern w:val="0"/>
                    <w:sz w:val="24"/>
                    <w:szCs w:val="24"/>
                    <w:highlight w:val="none"/>
                    <w:lang w:eastAsia="zh-CN"/>
                  </w:rPr>
                </w:rPrChange>
              </w:rPr>
              <w:t xml:space="preserve">          </w:t>
            </w:r>
          </w:p>
        </w:tc>
        <w:tc>
          <w:tcPr>
            <w:tcW w:w="6552" w:type="dxa"/>
            <w:tcBorders>
              <w:top w:val="single" w:color="auto" w:sz="4" w:space="0"/>
              <w:left w:val="nil"/>
              <w:bottom w:val="single" w:color="auto" w:sz="4" w:space="0"/>
              <w:right w:val="single" w:color="auto" w:sz="4" w:space="0"/>
            </w:tcBorders>
            <w:noWrap w:val="0"/>
            <w:vAlign w:val="center"/>
            <w:tcPrChange w:id="542" w:author="一朝一夕" w:date="2025-07-15T10:47:22Z">
              <w:tcPr>
                <w:tcW w:w="6336" w:type="dxa"/>
                <w:tcBorders>
                  <w:top w:val="single" w:color="auto" w:sz="4" w:space="0"/>
                  <w:left w:val="nil"/>
                  <w:bottom w:val="single" w:color="auto" w:sz="4" w:space="0"/>
                  <w:right w:val="single" w:color="auto" w:sz="4" w:space="0"/>
                </w:tcBorders>
                <w:noWrap w:val="0"/>
                <w:vAlign w:val="center"/>
              </w:tcPr>
            </w:tcPrChange>
          </w:tcPr>
          <w:p w14:paraId="5E44395A">
            <w:pPr>
              <w:spacing w:line="360" w:lineRule="auto"/>
              <w:ind w:firstLine="0" w:firstLineChars="0"/>
              <w:rPr>
                <w:rFonts w:hint="eastAsia" w:ascii="宋体" w:hAnsi="宋体" w:eastAsia="宋体" w:cs="宋体"/>
                <w:color w:val="auto"/>
                <w:sz w:val="24"/>
                <w:szCs w:val="24"/>
                <w:highlight w:val="none"/>
                <w:lang w:eastAsia="zh-CN"/>
              </w:rPr>
              <w:pPrChange w:id="543" w:author="一朝一夕" w:date="2025-07-15T10:26:54Z">
                <w:pPr>
                  <w:spacing w:line="360" w:lineRule="auto"/>
                  <w:ind w:firstLine="240" w:firstLineChars="100"/>
                </w:pPr>
              </w:pPrChange>
            </w:pPr>
            <w:ins w:id="544" w:author="一朝一夕" w:date="2025-08-15T09:21:03Z">
              <w:r>
                <w:rPr>
                  <w:rFonts w:hint="eastAsia" w:ascii="宋体" w:hAnsi="宋体" w:eastAsia="宋体" w:cs="宋体"/>
                  <w:color w:val="auto"/>
                  <w:sz w:val="24"/>
                  <w:szCs w:val="24"/>
                  <w:highlight w:val="none"/>
                  <w:lang w:eastAsia="zh-CN"/>
                </w:rPr>
                <w:t>湖滨区残联2025年困难重度残疾人家庭无障碍改造项目，为了改善残疾人居家生活环境、提升生活</w:t>
              </w:r>
            </w:ins>
            <w:ins w:id="545" w:author="一朝一夕" w:date="2025-08-15T09:21:03Z">
              <w:r>
                <w:rPr>
                  <w:rFonts w:hint="eastAsia" w:ascii="宋体" w:hAnsi="宋体" w:eastAsia="宋体" w:cs="宋体"/>
                  <w:color w:val="auto"/>
                  <w:sz w:val="24"/>
                  <w:szCs w:val="24"/>
                  <w:highlight w:val="none"/>
                  <w:lang w:val="en-US" w:eastAsia="zh-CN"/>
                </w:rPr>
                <w:t>质量</w:t>
              </w:r>
            </w:ins>
            <w:ins w:id="546" w:author="一朝一夕" w:date="2025-08-15T09:21:03Z">
              <w:r>
                <w:rPr>
                  <w:rFonts w:hint="eastAsia" w:ascii="宋体" w:hAnsi="宋体" w:eastAsia="宋体" w:cs="宋体"/>
                  <w:color w:val="auto"/>
                  <w:sz w:val="24"/>
                  <w:szCs w:val="24"/>
                  <w:highlight w:val="none"/>
                  <w:lang w:eastAsia="zh-CN"/>
                </w:rPr>
                <w:t>，对困难重度残疾人家庭进行无障碍改造，主要改造内容包含声光家用电器、栏杆扶手、厨柜、辅助器具仪器等；具体技术要求详见竞争性磋商文件。</w:t>
              </w:r>
            </w:ins>
          </w:p>
        </w:tc>
      </w:tr>
      <w:tr w14:paraId="37B64E74">
        <w:tblPrEx>
          <w:tblCellMar>
            <w:top w:w="0" w:type="dxa"/>
            <w:left w:w="108" w:type="dxa"/>
            <w:bottom w:w="0" w:type="dxa"/>
            <w:right w:w="108" w:type="dxa"/>
          </w:tblCellMar>
          <w:tblPrExChange w:id="547" w:author="一朝一夕" w:date="2025-08-15T09:23:39Z">
            <w:tblPrEx>
              <w:tblCellMar>
                <w:top w:w="0" w:type="dxa"/>
                <w:left w:w="108" w:type="dxa"/>
                <w:bottom w:w="0" w:type="dxa"/>
                <w:right w:w="108" w:type="dxa"/>
              </w:tblCellMar>
            </w:tblPrEx>
          </w:tblPrExChange>
        </w:tblPrEx>
        <w:trPr>
          <w:wAfter w:w="0" w:type="auto"/>
          <w:trPrChange w:id="547" w:author="一朝一夕" w:date="2025-08-15T09:23:39Z">
            <w:trPr>
              <w:gridAfter w:val="1"/>
              <w:wAfter w:w="145" w:type="dxa"/>
            </w:trPr>
          </w:trPrChange>
        </w:trPr>
        <w:tc>
          <w:tcPr>
            <w:tcW w:w="976" w:type="dxa"/>
            <w:tcBorders>
              <w:top w:val="single" w:color="auto" w:sz="4" w:space="0"/>
              <w:left w:val="single" w:color="auto" w:sz="4" w:space="0"/>
              <w:bottom w:val="single" w:color="auto" w:sz="4" w:space="0"/>
              <w:right w:val="single" w:color="auto" w:sz="4" w:space="0"/>
            </w:tcBorders>
            <w:noWrap w:val="0"/>
            <w:vAlign w:val="center"/>
            <w:tcPrChange w:id="548" w:author="一朝一夕" w:date="2025-08-15T09:23:39Z">
              <w:tcPr>
                <w:tcW w:w="1087" w:type="dxa"/>
                <w:gridSpan w:val="2"/>
                <w:tcBorders>
                  <w:top w:val="single" w:color="auto" w:sz="4" w:space="0"/>
                  <w:left w:val="single" w:color="auto" w:sz="4" w:space="0"/>
                  <w:bottom w:val="single" w:color="auto" w:sz="4" w:space="0"/>
                  <w:right w:val="single" w:color="auto" w:sz="4" w:space="0"/>
                </w:tcBorders>
                <w:noWrap w:val="0"/>
                <w:vAlign w:val="center"/>
              </w:tcPr>
            </w:tcPrChange>
          </w:tcPr>
          <w:p w14:paraId="4D0F828B">
            <w:pPr>
              <w:keepLines/>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5</w:t>
            </w:r>
          </w:p>
        </w:tc>
        <w:tc>
          <w:tcPr>
            <w:tcW w:w="2104" w:type="dxa"/>
            <w:tcBorders>
              <w:top w:val="single" w:color="auto" w:sz="4" w:space="0"/>
              <w:left w:val="nil"/>
              <w:bottom w:val="single" w:color="auto" w:sz="4" w:space="0"/>
              <w:right w:val="single" w:color="auto" w:sz="4" w:space="0"/>
            </w:tcBorders>
            <w:noWrap w:val="0"/>
            <w:vAlign w:val="center"/>
            <w:tcPrChange w:id="549" w:author="一朝一夕" w:date="2025-08-15T09:23:39Z">
              <w:tcPr>
                <w:tcW w:w="2064" w:type="dxa"/>
                <w:gridSpan w:val="2"/>
                <w:tcBorders>
                  <w:top w:val="single" w:color="auto" w:sz="4" w:space="0"/>
                  <w:left w:val="nil"/>
                  <w:bottom w:val="single" w:color="auto" w:sz="4" w:space="0"/>
                  <w:right w:val="single" w:color="auto" w:sz="4" w:space="0"/>
                </w:tcBorders>
                <w:noWrap w:val="0"/>
                <w:vAlign w:val="center"/>
              </w:tcPr>
            </w:tcPrChange>
          </w:tcPr>
          <w:p w14:paraId="130E746A">
            <w:pPr>
              <w:keepLines w:val="0"/>
              <w:spacing w:line="420" w:lineRule="exact"/>
              <w:ind w:firstLine="480" w:firstLineChars="200"/>
              <w:jc w:val="left"/>
              <w:rPr>
                <w:rFonts w:hint="eastAsia" w:ascii="宋体" w:hAnsi="宋体" w:eastAsia="宋体" w:cs="宋体"/>
                <w:color w:val="auto"/>
                <w:kern w:val="0"/>
                <w:sz w:val="24"/>
                <w:szCs w:val="24"/>
                <w:highlight w:val="none"/>
              </w:rPr>
              <w:pPrChange w:id="550" w:author="一朝一夕" w:date="2025-08-15T09:23:41Z">
                <w:pPr>
                  <w:keepLines/>
                  <w:spacing w:line="360" w:lineRule="auto"/>
                  <w:jc w:val="center"/>
                </w:pPr>
              </w:pPrChange>
            </w:pPr>
            <w:ins w:id="551" w:author="一朝一夕" w:date="2025-08-15T09:23:39Z">
              <w:r>
                <w:rPr>
                  <w:rFonts w:hint="eastAsia" w:ascii="宋体" w:hAnsi="宋体" w:eastAsia="宋体" w:cs="宋体"/>
                  <w:sz w:val="24"/>
                  <w:szCs w:val="24"/>
                </w:rPr>
                <w:t>资金来源</w:t>
              </w:r>
            </w:ins>
            <w:del w:id="552" w:author="一朝一夕" w:date="2025-08-15T09:23:39Z">
              <w:r>
                <w:rPr>
                  <w:rFonts w:hint="eastAsia" w:ascii="宋体" w:hAnsi="宋体" w:eastAsia="宋体" w:cs="宋体"/>
                  <w:color w:val="auto"/>
                  <w:kern w:val="0"/>
                  <w:sz w:val="24"/>
                  <w:szCs w:val="24"/>
                  <w:highlight w:val="none"/>
                </w:rPr>
                <w:delText>资金来源及比例</w:delText>
              </w:r>
            </w:del>
          </w:p>
        </w:tc>
        <w:tc>
          <w:tcPr>
            <w:tcW w:w="6552" w:type="dxa"/>
            <w:tcBorders>
              <w:top w:val="single" w:color="auto" w:sz="4" w:space="0"/>
              <w:left w:val="nil"/>
              <w:bottom w:val="single" w:color="auto" w:sz="4" w:space="0"/>
              <w:right w:val="single" w:color="auto" w:sz="4" w:space="0"/>
            </w:tcBorders>
            <w:noWrap w:val="0"/>
            <w:vAlign w:val="center"/>
            <w:tcPrChange w:id="553" w:author="一朝一夕" w:date="2025-08-15T09:23:39Z">
              <w:tcPr>
                <w:tcW w:w="6336" w:type="dxa"/>
                <w:tcBorders>
                  <w:top w:val="single" w:color="auto" w:sz="4" w:space="0"/>
                  <w:left w:val="nil"/>
                  <w:bottom w:val="single" w:color="auto" w:sz="4" w:space="0"/>
                  <w:right w:val="single" w:color="auto" w:sz="4" w:space="0"/>
                </w:tcBorders>
                <w:noWrap w:val="0"/>
                <w:vAlign w:val="center"/>
              </w:tcPr>
            </w:tcPrChange>
          </w:tcPr>
          <w:p w14:paraId="62F16881">
            <w:pPr>
              <w:spacing w:line="420" w:lineRule="exact"/>
              <w:rPr>
                <w:rFonts w:hint="eastAsia" w:ascii="宋体" w:hAnsi="宋体" w:eastAsia="宋体" w:cs="宋体"/>
                <w:color w:val="auto"/>
                <w:sz w:val="24"/>
                <w:szCs w:val="24"/>
                <w:highlight w:val="none"/>
              </w:rPr>
              <w:pPrChange w:id="554" w:author="一朝一夕" w:date="2025-08-15T09:23:39Z">
                <w:pPr>
                  <w:spacing w:line="360" w:lineRule="auto"/>
                </w:pPr>
              </w:pPrChange>
            </w:pPr>
            <w:ins w:id="555" w:author="一朝一夕" w:date="2025-08-15T09:23:39Z">
              <w:r>
                <w:rPr>
                  <w:rFonts w:hint="eastAsia" w:ascii="宋体" w:hAnsi="宋体" w:eastAsia="宋体" w:cs="宋体"/>
                  <w:sz w:val="24"/>
                  <w:szCs w:val="24"/>
                  <w:shd w:val="clear" w:color="auto" w:fill="FFFFFF"/>
                </w:rPr>
                <w:t>财政资金</w:t>
              </w:r>
            </w:ins>
            <w:ins w:id="556" w:author="一朝一夕" w:date="2025-08-15T09:23:39Z">
              <w:r>
                <w:rPr>
                  <w:rFonts w:hint="eastAsia" w:ascii="宋体" w:hAnsi="宋体" w:eastAsia="宋体" w:cs="宋体"/>
                  <w:sz w:val="24"/>
                  <w:szCs w:val="24"/>
                  <w:shd w:val="clear" w:color="auto" w:fill="FFFFFF"/>
                  <w:lang w:eastAsia="zh-CN"/>
                </w:rPr>
                <w:t>，</w:t>
              </w:r>
            </w:ins>
            <w:ins w:id="557" w:author="一朝一夕" w:date="2025-08-15T09:23:39Z">
              <w:r>
                <w:rPr>
                  <w:rFonts w:hint="eastAsia" w:ascii="宋体" w:hAnsi="宋体" w:eastAsia="宋体" w:cs="宋体"/>
                  <w:sz w:val="24"/>
                  <w:szCs w:val="24"/>
                  <w:shd w:val="clear" w:color="auto" w:fill="FFFFFF"/>
                  <w:lang w:val="en-US" w:eastAsia="zh-CN"/>
                </w:rPr>
                <w:t>已落实</w:t>
              </w:r>
            </w:ins>
            <w:del w:id="558" w:author="一朝一夕" w:date="2025-08-15T09:23:39Z">
              <w:r>
                <w:rPr>
                  <w:rFonts w:hint="default" w:ascii="宋体" w:hAnsi="宋体" w:eastAsia="宋体" w:cs="宋体"/>
                  <w:color w:val="auto"/>
                  <w:sz w:val="24"/>
                  <w:szCs w:val="24"/>
                  <w:highlight w:val="none"/>
                  <w:lang w:val="en-US" w:eastAsia="zh-CN"/>
                </w:rPr>
                <w:delText>自筹</w:delText>
              </w:r>
            </w:del>
            <w:del w:id="559" w:author="一朝一夕" w:date="2025-08-15T09:23:39Z">
              <w:r>
                <w:rPr>
                  <w:rFonts w:hint="eastAsia" w:ascii="宋体" w:hAnsi="宋体" w:eastAsia="宋体" w:cs="宋体"/>
                  <w:color w:val="auto"/>
                  <w:sz w:val="24"/>
                  <w:szCs w:val="24"/>
                  <w:highlight w:val="none"/>
                  <w:lang w:eastAsia="zh-CN"/>
                </w:rPr>
                <w:delText>资金</w:delText>
              </w:r>
            </w:del>
            <w:del w:id="560" w:author="一朝一夕" w:date="2025-08-15T09:23:39Z">
              <w:r>
                <w:rPr>
                  <w:rFonts w:hint="eastAsia" w:ascii="宋体" w:hAnsi="宋体" w:eastAsia="宋体" w:cs="宋体"/>
                  <w:color w:val="auto"/>
                  <w:sz w:val="24"/>
                  <w:szCs w:val="24"/>
                  <w:highlight w:val="none"/>
                </w:rPr>
                <w:delText>，100%</w:delText>
              </w:r>
            </w:del>
          </w:p>
        </w:tc>
      </w:tr>
      <w:tr w14:paraId="4B710137">
        <w:tblPrEx>
          <w:tblCellMar>
            <w:top w:w="0" w:type="dxa"/>
            <w:left w:w="108" w:type="dxa"/>
            <w:bottom w:w="0" w:type="dxa"/>
            <w:right w:w="108" w:type="dxa"/>
          </w:tblCellMar>
          <w:tblPrExChange w:id="561" w:author="一朝一夕" w:date="2025-07-15T10:47:22Z">
            <w:tblPrEx>
              <w:tblCellMar>
                <w:top w:w="0" w:type="dxa"/>
                <w:left w:w="108" w:type="dxa"/>
                <w:bottom w:w="0" w:type="dxa"/>
                <w:right w:w="108" w:type="dxa"/>
              </w:tblCellMar>
            </w:tblPrEx>
          </w:tblPrExChange>
        </w:tblPrEx>
        <w:trPr>
          <w:wAfter w:w="0" w:type="auto"/>
          <w:trHeight w:val="386" w:hRule="atLeast"/>
          <w:trPrChange w:id="561" w:author="一朝一夕" w:date="2025-07-15T10:47:22Z">
            <w:trPr>
              <w:gridAfter w:val="1"/>
              <w:wAfter w:w="145" w:type="dxa"/>
            </w:trPr>
          </w:trPrChange>
        </w:trPr>
        <w:tc>
          <w:tcPr>
            <w:tcW w:w="976" w:type="dxa"/>
            <w:tcBorders>
              <w:top w:val="single" w:color="auto" w:sz="4" w:space="0"/>
              <w:left w:val="single" w:color="auto" w:sz="4" w:space="0"/>
              <w:bottom w:val="single" w:color="auto" w:sz="4" w:space="0"/>
              <w:right w:val="single" w:color="auto" w:sz="4" w:space="0"/>
            </w:tcBorders>
            <w:noWrap w:val="0"/>
            <w:vAlign w:val="center"/>
            <w:tcPrChange w:id="562" w:author="一朝一夕" w:date="2025-07-15T10:47:22Z">
              <w:tcPr>
                <w:tcW w:w="1087" w:type="dxa"/>
                <w:gridSpan w:val="2"/>
                <w:tcBorders>
                  <w:top w:val="single" w:color="auto" w:sz="4" w:space="0"/>
                  <w:left w:val="single" w:color="auto" w:sz="4" w:space="0"/>
                  <w:bottom w:val="single" w:color="auto" w:sz="4" w:space="0"/>
                  <w:right w:val="single" w:color="auto" w:sz="4" w:space="0"/>
                </w:tcBorders>
                <w:noWrap w:val="0"/>
                <w:vAlign w:val="center"/>
              </w:tcPr>
            </w:tcPrChange>
          </w:tcPr>
          <w:p w14:paraId="2E51831B">
            <w:pPr>
              <w:keepLines/>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w:t>
            </w:r>
          </w:p>
        </w:tc>
        <w:tc>
          <w:tcPr>
            <w:tcW w:w="2104" w:type="dxa"/>
            <w:tcBorders>
              <w:top w:val="single" w:color="auto" w:sz="4" w:space="0"/>
              <w:left w:val="nil"/>
              <w:bottom w:val="single" w:color="auto" w:sz="4" w:space="0"/>
              <w:right w:val="single" w:color="auto" w:sz="4" w:space="0"/>
            </w:tcBorders>
            <w:shd w:val="clear" w:color="auto" w:fill="auto"/>
            <w:noWrap w:val="0"/>
            <w:vAlign w:val="center"/>
            <w:tcPrChange w:id="563" w:author="一朝一夕" w:date="2025-07-15T10:47:22Z">
              <w:tcPr>
                <w:tcW w:w="2064" w:type="dxa"/>
                <w:gridSpan w:val="2"/>
                <w:tcBorders>
                  <w:top w:val="single" w:color="auto" w:sz="4" w:space="0"/>
                  <w:left w:val="nil"/>
                  <w:bottom w:val="single" w:color="auto" w:sz="4" w:space="0"/>
                  <w:right w:val="single" w:color="auto" w:sz="4" w:space="0"/>
                </w:tcBorders>
                <w:noWrap w:val="0"/>
                <w:vAlign w:val="center"/>
              </w:tcPr>
            </w:tcPrChange>
          </w:tcPr>
          <w:p w14:paraId="1DFAC63E">
            <w:pPr>
              <w:keepLines/>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预算金额</w:t>
            </w:r>
          </w:p>
        </w:tc>
        <w:tc>
          <w:tcPr>
            <w:tcW w:w="6552" w:type="dxa"/>
            <w:tcBorders>
              <w:top w:val="single" w:color="auto" w:sz="4" w:space="0"/>
              <w:left w:val="nil"/>
              <w:bottom w:val="single" w:color="auto" w:sz="4" w:space="0"/>
              <w:right w:val="single" w:color="auto" w:sz="4" w:space="0"/>
            </w:tcBorders>
            <w:shd w:val="clear" w:color="auto" w:fill="auto"/>
            <w:noWrap w:val="0"/>
            <w:vAlign w:val="center"/>
            <w:tcPrChange w:id="564" w:author="一朝一夕" w:date="2025-07-15T10:47:22Z">
              <w:tcPr>
                <w:tcW w:w="6336" w:type="dxa"/>
                <w:tcBorders>
                  <w:top w:val="single" w:color="auto" w:sz="4" w:space="0"/>
                  <w:left w:val="nil"/>
                  <w:bottom w:val="single" w:color="auto" w:sz="4" w:space="0"/>
                  <w:right w:val="single" w:color="auto" w:sz="4" w:space="0"/>
                </w:tcBorders>
                <w:noWrap w:val="0"/>
                <w:vAlign w:val="center"/>
              </w:tcPr>
            </w:tcPrChange>
          </w:tcPr>
          <w:p w14:paraId="1B63BB1A">
            <w:pPr>
              <w:spacing w:line="360" w:lineRule="auto"/>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sz w:val="24"/>
                <w:szCs w:val="24"/>
                <w:highlight w:val="none"/>
                <w:lang w:val="en-US" w:eastAsia="zh-CN"/>
              </w:rPr>
              <w:t>503093.9</w:t>
            </w:r>
            <w:r>
              <w:rPr>
                <w:rFonts w:hint="eastAsia" w:ascii="宋体" w:hAnsi="宋体" w:eastAsia="宋体" w:cs="宋体"/>
                <w:color w:val="auto"/>
                <w:sz w:val="24"/>
                <w:szCs w:val="24"/>
                <w:highlight w:val="none"/>
              </w:rPr>
              <w:t>元</w:t>
            </w:r>
          </w:p>
        </w:tc>
      </w:tr>
      <w:tr w14:paraId="6E909C1B">
        <w:tblPrEx>
          <w:tblCellMar>
            <w:top w:w="0" w:type="dxa"/>
            <w:left w:w="108" w:type="dxa"/>
            <w:bottom w:w="0" w:type="dxa"/>
            <w:right w:w="108" w:type="dxa"/>
          </w:tblCellMar>
          <w:tblPrExChange w:id="565" w:author="一朝一夕" w:date="2025-07-15T10:47:22Z">
            <w:tblPrEx>
              <w:tblCellMar>
                <w:top w:w="0" w:type="dxa"/>
                <w:left w:w="108" w:type="dxa"/>
                <w:bottom w:w="0" w:type="dxa"/>
                <w:right w:w="108" w:type="dxa"/>
              </w:tblCellMar>
            </w:tblPrEx>
          </w:tblPrExChange>
        </w:tblPrEx>
        <w:trPr>
          <w:wAfter w:w="0" w:type="auto"/>
          <w:trHeight w:val="313" w:hRule="atLeast"/>
          <w:trPrChange w:id="565" w:author="一朝一夕" w:date="2025-07-15T10:47:22Z">
            <w:trPr>
              <w:gridAfter w:val="1"/>
              <w:wAfter w:w="145" w:type="dxa"/>
            </w:trPr>
          </w:trPrChange>
        </w:trPr>
        <w:tc>
          <w:tcPr>
            <w:tcW w:w="976" w:type="dxa"/>
            <w:tcBorders>
              <w:top w:val="single" w:color="auto" w:sz="4" w:space="0"/>
              <w:left w:val="single" w:color="auto" w:sz="4" w:space="0"/>
              <w:bottom w:val="single" w:color="auto" w:sz="4" w:space="0"/>
              <w:right w:val="single" w:color="auto" w:sz="4" w:space="0"/>
            </w:tcBorders>
            <w:noWrap w:val="0"/>
            <w:vAlign w:val="center"/>
            <w:tcPrChange w:id="566" w:author="一朝一夕" w:date="2025-07-15T10:47:22Z">
              <w:tcPr>
                <w:tcW w:w="1087" w:type="dxa"/>
                <w:gridSpan w:val="2"/>
                <w:tcBorders>
                  <w:top w:val="single" w:color="auto" w:sz="4" w:space="0"/>
                  <w:left w:val="single" w:color="auto" w:sz="4" w:space="0"/>
                  <w:bottom w:val="single" w:color="auto" w:sz="4" w:space="0"/>
                  <w:right w:val="single" w:color="auto" w:sz="4" w:space="0"/>
                </w:tcBorders>
                <w:noWrap w:val="0"/>
                <w:vAlign w:val="center"/>
              </w:tcPr>
            </w:tcPrChange>
          </w:tcPr>
          <w:p w14:paraId="2A827A8F">
            <w:pPr>
              <w:keepLines/>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7</w:t>
            </w:r>
          </w:p>
        </w:tc>
        <w:tc>
          <w:tcPr>
            <w:tcW w:w="2104" w:type="dxa"/>
            <w:tcBorders>
              <w:top w:val="single" w:color="auto" w:sz="4" w:space="0"/>
              <w:left w:val="nil"/>
              <w:bottom w:val="single" w:color="auto" w:sz="4" w:space="0"/>
              <w:right w:val="single" w:color="auto" w:sz="4" w:space="0"/>
            </w:tcBorders>
            <w:shd w:val="clear" w:color="auto" w:fill="auto"/>
            <w:noWrap w:val="0"/>
            <w:vAlign w:val="center"/>
            <w:tcPrChange w:id="567" w:author="一朝一夕" w:date="2025-07-15T10:47:22Z">
              <w:tcPr>
                <w:tcW w:w="2064" w:type="dxa"/>
                <w:gridSpan w:val="2"/>
                <w:tcBorders>
                  <w:top w:val="single" w:color="auto" w:sz="4" w:space="0"/>
                  <w:left w:val="nil"/>
                  <w:bottom w:val="single" w:color="auto" w:sz="4" w:space="0"/>
                  <w:right w:val="single" w:color="auto" w:sz="4" w:space="0"/>
                </w:tcBorders>
                <w:noWrap w:val="0"/>
                <w:vAlign w:val="center"/>
              </w:tcPr>
            </w:tcPrChange>
          </w:tcPr>
          <w:p w14:paraId="03AE1AEA">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供货期限</w:t>
            </w:r>
          </w:p>
        </w:tc>
        <w:tc>
          <w:tcPr>
            <w:tcW w:w="6552" w:type="dxa"/>
            <w:tcBorders>
              <w:top w:val="single" w:color="auto" w:sz="4" w:space="0"/>
              <w:left w:val="nil"/>
              <w:bottom w:val="single" w:color="auto" w:sz="4" w:space="0"/>
              <w:right w:val="single" w:color="auto" w:sz="4" w:space="0"/>
            </w:tcBorders>
            <w:shd w:val="clear" w:color="auto" w:fill="auto"/>
            <w:noWrap w:val="0"/>
            <w:vAlign w:val="center"/>
            <w:tcPrChange w:id="568" w:author="一朝一夕" w:date="2025-07-15T10:47:22Z">
              <w:tcPr>
                <w:tcW w:w="6336" w:type="dxa"/>
                <w:tcBorders>
                  <w:top w:val="single" w:color="auto" w:sz="4" w:space="0"/>
                  <w:left w:val="nil"/>
                  <w:bottom w:val="single" w:color="auto" w:sz="4" w:space="0"/>
                  <w:right w:val="single" w:color="auto" w:sz="4" w:space="0"/>
                </w:tcBorders>
                <w:noWrap w:val="0"/>
                <w:vAlign w:val="center"/>
              </w:tcPr>
            </w:tcPrChange>
          </w:tcPr>
          <w:p w14:paraId="130F56E8">
            <w:pPr>
              <w:spacing w:line="520" w:lineRule="exact"/>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自合同签订之日起30日历天内</w:t>
            </w:r>
          </w:p>
        </w:tc>
      </w:tr>
      <w:tr w14:paraId="5F0B3F44">
        <w:tblPrEx>
          <w:tblCellMar>
            <w:top w:w="0" w:type="dxa"/>
            <w:left w:w="108" w:type="dxa"/>
            <w:bottom w:w="0" w:type="dxa"/>
            <w:right w:w="108" w:type="dxa"/>
          </w:tblCellMar>
          <w:tblPrExChange w:id="569" w:author="一朝一夕" w:date="2025-07-15T10:47:22Z">
            <w:tblPrEx>
              <w:tblCellMar>
                <w:top w:w="0" w:type="dxa"/>
                <w:left w:w="108" w:type="dxa"/>
                <w:bottom w:w="0" w:type="dxa"/>
                <w:right w:w="108" w:type="dxa"/>
              </w:tblCellMar>
            </w:tblPrEx>
          </w:tblPrExChange>
        </w:tblPrEx>
        <w:trPr>
          <w:wAfter w:w="0" w:type="auto"/>
          <w:trPrChange w:id="569" w:author="一朝一夕" w:date="2025-07-15T10:47:22Z">
            <w:trPr>
              <w:gridAfter w:val="1"/>
              <w:wAfter w:w="145" w:type="dxa"/>
            </w:trPr>
          </w:trPrChange>
        </w:trPr>
        <w:tc>
          <w:tcPr>
            <w:tcW w:w="976" w:type="dxa"/>
            <w:tcBorders>
              <w:top w:val="single" w:color="auto" w:sz="4" w:space="0"/>
              <w:left w:val="single" w:color="auto" w:sz="4" w:space="0"/>
              <w:bottom w:val="single" w:color="auto" w:sz="4" w:space="0"/>
              <w:right w:val="single" w:color="auto" w:sz="4" w:space="0"/>
            </w:tcBorders>
            <w:noWrap w:val="0"/>
            <w:vAlign w:val="center"/>
            <w:tcPrChange w:id="570" w:author="一朝一夕" w:date="2025-07-15T10:47:22Z">
              <w:tcPr>
                <w:tcW w:w="1087" w:type="dxa"/>
                <w:gridSpan w:val="2"/>
                <w:tcBorders>
                  <w:top w:val="single" w:color="auto" w:sz="4" w:space="0"/>
                  <w:left w:val="single" w:color="auto" w:sz="4" w:space="0"/>
                  <w:bottom w:val="single" w:color="auto" w:sz="4" w:space="0"/>
                  <w:right w:val="single" w:color="auto" w:sz="4" w:space="0"/>
                </w:tcBorders>
                <w:noWrap w:val="0"/>
                <w:vAlign w:val="center"/>
              </w:tcPr>
            </w:tcPrChange>
          </w:tcPr>
          <w:p w14:paraId="29920E3D">
            <w:pPr>
              <w:keepLines/>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8</w:t>
            </w:r>
          </w:p>
        </w:tc>
        <w:tc>
          <w:tcPr>
            <w:tcW w:w="2104" w:type="dxa"/>
            <w:tcBorders>
              <w:top w:val="single" w:color="auto" w:sz="4" w:space="0"/>
              <w:left w:val="nil"/>
              <w:bottom w:val="single" w:color="auto" w:sz="4" w:space="0"/>
              <w:right w:val="single" w:color="auto" w:sz="4" w:space="0"/>
            </w:tcBorders>
            <w:shd w:val="clear" w:color="auto" w:fill="auto"/>
            <w:noWrap w:val="0"/>
            <w:vAlign w:val="center"/>
            <w:tcPrChange w:id="571" w:author="一朝一夕" w:date="2025-07-15T10:47:22Z">
              <w:tcPr>
                <w:tcW w:w="2064" w:type="dxa"/>
                <w:gridSpan w:val="2"/>
                <w:tcBorders>
                  <w:top w:val="single" w:color="auto" w:sz="4" w:space="0"/>
                  <w:left w:val="nil"/>
                  <w:bottom w:val="single" w:color="auto" w:sz="4" w:space="0"/>
                  <w:right w:val="single" w:color="auto" w:sz="4" w:space="0"/>
                </w:tcBorders>
                <w:noWrap w:val="0"/>
                <w:vAlign w:val="center"/>
              </w:tcPr>
            </w:tcPrChange>
          </w:tcPr>
          <w:p w14:paraId="0E873CAA">
            <w:pPr>
              <w:keepLine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 交货地点</w:t>
            </w:r>
          </w:p>
        </w:tc>
        <w:tc>
          <w:tcPr>
            <w:tcW w:w="6552" w:type="dxa"/>
            <w:tcBorders>
              <w:top w:val="single" w:color="auto" w:sz="4" w:space="0"/>
              <w:left w:val="nil"/>
              <w:bottom w:val="single" w:color="auto" w:sz="4" w:space="0"/>
              <w:right w:val="single" w:color="auto" w:sz="4" w:space="0"/>
            </w:tcBorders>
            <w:shd w:val="clear" w:color="auto" w:fill="auto"/>
            <w:noWrap w:val="0"/>
            <w:vAlign w:val="center"/>
            <w:tcPrChange w:id="572" w:author="一朝一夕" w:date="2025-07-15T10:47:22Z">
              <w:tcPr>
                <w:tcW w:w="6336" w:type="dxa"/>
                <w:tcBorders>
                  <w:top w:val="single" w:color="auto" w:sz="4" w:space="0"/>
                  <w:left w:val="nil"/>
                  <w:bottom w:val="single" w:color="auto" w:sz="4" w:space="0"/>
                  <w:right w:val="single" w:color="auto" w:sz="4" w:space="0"/>
                </w:tcBorders>
                <w:noWrap w:val="0"/>
                <w:vAlign w:val="center"/>
              </w:tcPr>
            </w:tcPrChange>
          </w:tcPr>
          <w:p w14:paraId="5F5B4A5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采购人指定地点</w:t>
            </w:r>
          </w:p>
        </w:tc>
      </w:tr>
      <w:tr w14:paraId="154DE8F8">
        <w:tblPrEx>
          <w:tblCellMar>
            <w:top w:w="0" w:type="dxa"/>
            <w:left w:w="108" w:type="dxa"/>
            <w:bottom w:w="0" w:type="dxa"/>
            <w:right w:w="108" w:type="dxa"/>
          </w:tblCellMar>
          <w:tblPrExChange w:id="573" w:author="一朝一夕" w:date="2025-07-15T10:47:22Z">
            <w:tblPrEx>
              <w:tblCellMar>
                <w:top w:w="0" w:type="dxa"/>
                <w:left w:w="108" w:type="dxa"/>
                <w:bottom w:w="0" w:type="dxa"/>
                <w:right w:w="108" w:type="dxa"/>
              </w:tblCellMar>
            </w:tblPrEx>
          </w:tblPrExChange>
        </w:tblPrEx>
        <w:trPr>
          <w:wAfter w:w="0" w:type="auto"/>
          <w:trHeight w:val="277" w:hRule="atLeast"/>
          <w:trPrChange w:id="573" w:author="一朝一夕" w:date="2025-07-15T10:47:22Z">
            <w:trPr>
              <w:gridAfter w:val="1"/>
              <w:wAfter w:w="145" w:type="dxa"/>
            </w:trPr>
          </w:trPrChange>
        </w:trPr>
        <w:tc>
          <w:tcPr>
            <w:tcW w:w="976" w:type="dxa"/>
            <w:tcBorders>
              <w:top w:val="single" w:color="auto" w:sz="4" w:space="0"/>
              <w:left w:val="single" w:color="auto" w:sz="4" w:space="0"/>
              <w:bottom w:val="single" w:color="auto" w:sz="4" w:space="0"/>
              <w:right w:val="single" w:color="auto" w:sz="4" w:space="0"/>
            </w:tcBorders>
            <w:noWrap w:val="0"/>
            <w:vAlign w:val="center"/>
            <w:tcPrChange w:id="574" w:author="一朝一夕" w:date="2025-07-15T10:47:22Z">
              <w:tcPr>
                <w:tcW w:w="1087" w:type="dxa"/>
                <w:gridSpan w:val="2"/>
                <w:tcBorders>
                  <w:top w:val="single" w:color="auto" w:sz="4" w:space="0"/>
                  <w:left w:val="single" w:color="auto" w:sz="4" w:space="0"/>
                  <w:bottom w:val="single" w:color="auto" w:sz="4" w:space="0"/>
                  <w:right w:val="single" w:color="auto" w:sz="4" w:space="0"/>
                </w:tcBorders>
                <w:noWrap w:val="0"/>
                <w:vAlign w:val="center"/>
              </w:tcPr>
            </w:tcPrChange>
          </w:tcPr>
          <w:p w14:paraId="44DB0B5D">
            <w:pPr>
              <w:keepLines/>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9</w:t>
            </w:r>
          </w:p>
        </w:tc>
        <w:tc>
          <w:tcPr>
            <w:tcW w:w="2104" w:type="dxa"/>
            <w:tcBorders>
              <w:top w:val="single" w:color="auto" w:sz="4" w:space="0"/>
              <w:left w:val="nil"/>
              <w:bottom w:val="single" w:color="auto" w:sz="4" w:space="0"/>
              <w:right w:val="single" w:color="auto" w:sz="4" w:space="0"/>
            </w:tcBorders>
            <w:shd w:val="clear" w:color="auto" w:fill="auto"/>
            <w:noWrap w:val="0"/>
            <w:vAlign w:val="center"/>
            <w:tcPrChange w:id="575" w:author="一朝一夕" w:date="2025-07-15T10:47:22Z">
              <w:tcPr>
                <w:tcW w:w="2064" w:type="dxa"/>
                <w:gridSpan w:val="2"/>
                <w:tcBorders>
                  <w:top w:val="single" w:color="auto" w:sz="4" w:space="0"/>
                  <w:left w:val="nil"/>
                  <w:bottom w:val="single" w:color="auto" w:sz="4" w:space="0"/>
                  <w:right w:val="single" w:color="auto" w:sz="4" w:space="0"/>
                </w:tcBorders>
                <w:noWrap w:val="0"/>
                <w:vAlign w:val="center"/>
              </w:tcPr>
            </w:tcPrChange>
          </w:tcPr>
          <w:p w14:paraId="631C00CC">
            <w:pPr>
              <w:keepLine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质量要求</w:t>
            </w:r>
          </w:p>
        </w:tc>
        <w:tc>
          <w:tcPr>
            <w:tcW w:w="6552" w:type="dxa"/>
            <w:tcBorders>
              <w:top w:val="single" w:color="auto" w:sz="4" w:space="0"/>
              <w:left w:val="nil"/>
              <w:bottom w:val="single" w:color="auto" w:sz="4" w:space="0"/>
              <w:right w:val="single" w:color="auto" w:sz="4" w:space="0"/>
            </w:tcBorders>
            <w:shd w:val="clear" w:color="auto" w:fill="auto"/>
            <w:noWrap w:val="0"/>
            <w:vAlign w:val="center"/>
            <w:tcPrChange w:id="576" w:author="一朝一夕" w:date="2025-07-15T10:47:22Z">
              <w:tcPr>
                <w:tcW w:w="6336" w:type="dxa"/>
                <w:tcBorders>
                  <w:top w:val="single" w:color="auto" w:sz="4" w:space="0"/>
                  <w:left w:val="nil"/>
                  <w:bottom w:val="single" w:color="auto" w:sz="4" w:space="0"/>
                  <w:right w:val="single" w:color="auto" w:sz="4" w:space="0"/>
                </w:tcBorders>
                <w:noWrap w:val="0"/>
                <w:vAlign w:val="center"/>
              </w:tcPr>
            </w:tcPrChange>
          </w:tcPr>
          <w:p w14:paraId="4A9A5D33">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符合国家及行业相关规范和标准，满足采购人要求</w:t>
            </w:r>
          </w:p>
        </w:tc>
      </w:tr>
      <w:tr w14:paraId="02DFBB22">
        <w:tblPrEx>
          <w:tblCellMar>
            <w:top w:w="0" w:type="dxa"/>
            <w:left w:w="108" w:type="dxa"/>
            <w:bottom w:w="0" w:type="dxa"/>
            <w:right w:w="108" w:type="dxa"/>
          </w:tblCellMar>
          <w:tblPrExChange w:id="577" w:author="一朝一夕" w:date="2025-07-15T10:47:22Z">
            <w:tblPrEx>
              <w:tblCellMar>
                <w:top w:w="0" w:type="dxa"/>
                <w:left w:w="108" w:type="dxa"/>
                <w:bottom w:w="0" w:type="dxa"/>
                <w:right w:w="108" w:type="dxa"/>
              </w:tblCellMar>
            </w:tblPrEx>
          </w:tblPrExChange>
        </w:tblPrEx>
        <w:trPr>
          <w:wAfter w:w="0" w:type="auto"/>
          <w:trHeight w:val="250" w:hRule="atLeast"/>
          <w:trPrChange w:id="577" w:author="一朝一夕" w:date="2025-07-15T10:47:22Z">
            <w:trPr>
              <w:gridAfter w:val="1"/>
              <w:wAfter w:w="145" w:type="dxa"/>
              <w:trHeight w:val="593" w:hRule="atLeast"/>
            </w:trPr>
          </w:trPrChange>
        </w:trPr>
        <w:tc>
          <w:tcPr>
            <w:tcW w:w="976" w:type="dxa"/>
            <w:tcBorders>
              <w:top w:val="nil"/>
              <w:left w:val="single" w:color="auto" w:sz="4" w:space="0"/>
              <w:bottom w:val="single" w:color="auto" w:sz="4" w:space="0"/>
              <w:right w:val="single" w:color="auto" w:sz="4" w:space="0"/>
            </w:tcBorders>
            <w:noWrap w:val="0"/>
            <w:vAlign w:val="center"/>
            <w:tcPrChange w:id="578" w:author="一朝一夕" w:date="2025-07-15T10:47:22Z">
              <w:tcPr>
                <w:tcW w:w="1087" w:type="dxa"/>
                <w:gridSpan w:val="2"/>
                <w:tcBorders>
                  <w:top w:val="nil"/>
                  <w:left w:val="single" w:color="auto" w:sz="4" w:space="0"/>
                  <w:bottom w:val="single" w:color="auto" w:sz="4" w:space="0"/>
                  <w:right w:val="single" w:color="auto" w:sz="4" w:space="0"/>
                </w:tcBorders>
                <w:noWrap w:val="0"/>
                <w:vAlign w:val="center"/>
              </w:tcPr>
            </w:tcPrChange>
          </w:tcPr>
          <w:p w14:paraId="2FBFFDA0">
            <w:pPr>
              <w:keepLines/>
              <w:spacing w:line="360" w:lineRule="auto"/>
              <w:jc w:val="center"/>
              <w:rPr>
                <w:rFonts w:hint="eastAsia" w:ascii="宋体" w:hAnsi="宋体" w:eastAsia="宋体" w:cs="宋体"/>
                <w:color w:val="auto"/>
                <w:kern w:val="0"/>
                <w:sz w:val="24"/>
                <w:szCs w:val="24"/>
                <w:highlight w:val="none"/>
                <w:lang w:val="en-US" w:eastAsia="zh-CN"/>
                <w:rPrChange w:id="579" w:author="一朝一夕" w:date="2025-06-13T17:23:02Z">
                  <w:rPr>
                    <w:rFonts w:hint="default" w:ascii="宋体" w:hAnsi="宋体" w:eastAsia="宋体" w:cs="宋体"/>
                    <w:color w:val="auto"/>
                    <w:kern w:val="0"/>
                    <w:sz w:val="24"/>
                    <w:szCs w:val="24"/>
                    <w:highlight w:val="none"/>
                    <w:lang w:val="en-US" w:eastAsia="zh-CN"/>
                  </w:rPr>
                </w:rPrChange>
              </w:rPr>
            </w:pPr>
            <w:r>
              <w:rPr>
                <w:rFonts w:hint="eastAsia" w:ascii="宋体" w:hAnsi="宋体" w:eastAsia="宋体" w:cs="宋体"/>
                <w:color w:val="auto"/>
                <w:kern w:val="0"/>
                <w:sz w:val="24"/>
                <w:szCs w:val="24"/>
                <w:highlight w:val="none"/>
                <w:lang w:val="en-US" w:eastAsia="zh-CN"/>
              </w:rPr>
              <w:t>10</w:t>
            </w:r>
          </w:p>
        </w:tc>
        <w:tc>
          <w:tcPr>
            <w:tcW w:w="2104" w:type="dxa"/>
            <w:tcBorders>
              <w:top w:val="single" w:color="auto" w:sz="4" w:space="0"/>
              <w:left w:val="nil"/>
              <w:bottom w:val="single" w:color="auto" w:sz="4" w:space="0"/>
              <w:right w:val="single" w:color="auto" w:sz="4" w:space="0"/>
            </w:tcBorders>
            <w:shd w:val="clear" w:color="auto" w:fill="auto"/>
            <w:noWrap w:val="0"/>
            <w:vAlign w:val="center"/>
            <w:tcPrChange w:id="580" w:author="一朝一夕" w:date="2025-07-15T10:47:22Z">
              <w:tcPr>
                <w:tcW w:w="2064" w:type="dxa"/>
                <w:gridSpan w:val="2"/>
                <w:tcBorders>
                  <w:top w:val="single" w:color="auto" w:sz="4" w:space="0"/>
                  <w:left w:val="nil"/>
                  <w:bottom w:val="single" w:color="auto" w:sz="4" w:space="0"/>
                  <w:right w:val="single" w:color="auto" w:sz="4" w:space="0"/>
                </w:tcBorders>
                <w:noWrap w:val="0"/>
                <w:vAlign w:val="center"/>
              </w:tcPr>
            </w:tcPrChange>
          </w:tcPr>
          <w:p w14:paraId="4D9C4FD6">
            <w:pPr>
              <w:keepLine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质保期</w:t>
            </w:r>
          </w:p>
        </w:tc>
        <w:tc>
          <w:tcPr>
            <w:tcW w:w="6552" w:type="dxa"/>
            <w:tcBorders>
              <w:top w:val="single" w:color="auto" w:sz="4" w:space="0"/>
              <w:left w:val="nil"/>
              <w:bottom w:val="single" w:color="auto" w:sz="4" w:space="0"/>
              <w:right w:val="single" w:color="auto" w:sz="4" w:space="0"/>
            </w:tcBorders>
            <w:shd w:val="clear" w:color="auto" w:fill="auto"/>
            <w:noWrap w:val="0"/>
            <w:vAlign w:val="center"/>
            <w:tcPrChange w:id="581" w:author="一朝一夕" w:date="2025-07-15T10:47:22Z">
              <w:tcPr>
                <w:tcW w:w="6336" w:type="dxa"/>
                <w:tcBorders>
                  <w:top w:val="single" w:color="auto" w:sz="4" w:space="0"/>
                  <w:left w:val="nil"/>
                  <w:bottom w:val="single" w:color="auto" w:sz="4" w:space="0"/>
                  <w:right w:val="single" w:color="auto" w:sz="4" w:space="0"/>
                </w:tcBorders>
                <w:noWrap w:val="0"/>
                <w:vAlign w:val="center"/>
              </w:tcPr>
            </w:tcPrChange>
          </w:tcPr>
          <w:p w14:paraId="751DE1BD">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一年</w:t>
            </w:r>
          </w:p>
        </w:tc>
      </w:tr>
      <w:tr w14:paraId="03D0BB9F">
        <w:tblPrEx>
          <w:tblCellMar>
            <w:top w:w="0" w:type="dxa"/>
            <w:left w:w="108" w:type="dxa"/>
            <w:bottom w:w="0" w:type="dxa"/>
            <w:right w:w="108" w:type="dxa"/>
          </w:tblCellMar>
        </w:tblPrEx>
        <w:trPr>
          <w:trHeight w:val="250" w:hRule="atLeast"/>
          <w:ins w:id="582" w:author="一朝一夕" w:date="2025-08-15T09:21:39Z"/>
        </w:trPr>
        <w:tc>
          <w:tcPr>
            <w:tcW w:w="976" w:type="dxa"/>
            <w:tcBorders>
              <w:top w:val="nil"/>
              <w:left w:val="single" w:color="auto" w:sz="4" w:space="0"/>
              <w:bottom w:val="single" w:color="auto" w:sz="4" w:space="0"/>
              <w:right w:val="single" w:color="auto" w:sz="4" w:space="0"/>
            </w:tcBorders>
            <w:noWrap w:val="0"/>
            <w:vAlign w:val="center"/>
          </w:tcPr>
          <w:p w14:paraId="129B6519">
            <w:pPr>
              <w:keepLines/>
              <w:spacing w:line="360" w:lineRule="auto"/>
              <w:jc w:val="center"/>
              <w:rPr>
                <w:ins w:id="583" w:author="一朝一夕" w:date="2025-08-15T09:21:39Z"/>
                <w:rFonts w:hint="default" w:ascii="宋体" w:hAnsi="宋体" w:eastAsia="宋体" w:cs="宋体"/>
                <w:color w:val="auto"/>
                <w:kern w:val="0"/>
                <w:sz w:val="24"/>
                <w:szCs w:val="24"/>
                <w:highlight w:val="none"/>
                <w:lang w:val="en-US" w:eastAsia="zh-CN"/>
              </w:rPr>
            </w:pPr>
            <w:ins w:id="584" w:author="一朝一夕" w:date="2025-08-15T09:21:40Z">
              <w:r>
                <w:rPr>
                  <w:rFonts w:hint="eastAsia" w:ascii="宋体" w:hAnsi="宋体" w:cs="宋体"/>
                  <w:color w:val="auto"/>
                  <w:kern w:val="0"/>
                  <w:sz w:val="24"/>
                  <w:szCs w:val="24"/>
                  <w:highlight w:val="none"/>
                  <w:lang w:val="en-US" w:eastAsia="zh-CN"/>
                </w:rPr>
                <w:t>1</w:t>
              </w:r>
            </w:ins>
            <w:ins w:id="585" w:author="一朝一夕" w:date="2025-08-15T09:21:41Z">
              <w:r>
                <w:rPr>
                  <w:rFonts w:hint="eastAsia" w:ascii="宋体" w:hAnsi="宋体" w:cs="宋体"/>
                  <w:color w:val="auto"/>
                  <w:kern w:val="0"/>
                  <w:sz w:val="24"/>
                  <w:szCs w:val="24"/>
                  <w:highlight w:val="none"/>
                  <w:lang w:val="en-US" w:eastAsia="zh-CN"/>
                </w:rPr>
                <w:t>1</w:t>
              </w:r>
            </w:ins>
          </w:p>
        </w:tc>
        <w:tc>
          <w:tcPr>
            <w:tcW w:w="2104" w:type="dxa"/>
            <w:tcBorders>
              <w:top w:val="single" w:color="auto" w:sz="4" w:space="0"/>
              <w:left w:val="nil"/>
              <w:bottom w:val="single" w:color="auto" w:sz="4" w:space="0"/>
              <w:right w:val="single" w:color="auto" w:sz="4" w:space="0"/>
            </w:tcBorders>
            <w:shd w:val="clear" w:color="auto" w:fill="auto"/>
            <w:noWrap w:val="0"/>
            <w:vAlign w:val="center"/>
          </w:tcPr>
          <w:p w14:paraId="593E42EA">
            <w:pPr>
              <w:keepLines/>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响应人</w:t>
            </w:r>
            <w:r>
              <w:rPr>
                <w:rFonts w:hint="eastAsia" w:ascii="宋体" w:hAnsi="宋体" w:eastAsia="宋体" w:cs="宋体"/>
                <w:color w:val="auto"/>
                <w:kern w:val="0"/>
                <w:sz w:val="24"/>
                <w:szCs w:val="24"/>
                <w:highlight w:val="none"/>
              </w:rPr>
              <w:t>的资质、能力和应具备</w:t>
            </w:r>
            <w:r>
              <w:rPr>
                <w:rFonts w:hint="eastAsia" w:ascii="宋体" w:hAnsi="宋体" w:eastAsia="宋体" w:cs="宋体"/>
                <w:color w:val="auto"/>
                <w:kern w:val="0"/>
                <w:sz w:val="24"/>
                <w:szCs w:val="24"/>
                <w:highlight w:val="none"/>
                <w:lang w:val="en-US" w:eastAsia="zh-CN"/>
              </w:rPr>
              <w:t xml:space="preserve"> </w:t>
            </w:r>
          </w:p>
          <w:p w14:paraId="193E7FE6">
            <w:pPr>
              <w:keepLines/>
              <w:spacing w:line="360" w:lineRule="auto"/>
              <w:jc w:val="center"/>
              <w:rPr>
                <w:ins w:id="586" w:author="一朝一夕" w:date="2025-08-15T09:21:39Z"/>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条件</w:t>
            </w:r>
          </w:p>
        </w:tc>
        <w:tc>
          <w:tcPr>
            <w:tcW w:w="6552" w:type="dxa"/>
            <w:tcBorders>
              <w:top w:val="single" w:color="auto" w:sz="4" w:space="0"/>
              <w:left w:val="nil"/>
              <w:bottom w:val="single" w:color="auto" w:sz="4" w:space="0"/>
              <w:right w:val="single" w:color="auto" w:sz="4" w:space="0"/>
            </w:tcBorders>
            <w:shd w:val="clear" w:color="auto" w:fill="auto"/>
            <w:noWrap w:val="0"/>
            <w:vAlign w:val="center"/>
          </w:tcPr>
          <w:p w14:paraId="6EC4BBC5">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32AF8AB3">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2.落实政府采购政策满足的资格要求：本项目非专门面向中小微企业采购项目,执行促进中小企业（监狱企业、残疾人福利性企业）发展等政府采购政策</w:t>
            </w:r>
            <w:r>
              <w:rPr>
                <w:rFonts w:hint="eastAsia" w:ascii="宋体" w:hAnsi="宋体" w:eastAsia="宋体" w:cs="宋体"/>
                <w:color w:val="auto"/>
                <w:sz w:val="24"/>
                <w:szCs w:val="24"/>
                <w:highlight w:val="none"/>
                <w:lang w:eastAsia="zh-CN"/>
              </w:rPr>
              <w:t>。</w:t>
            </w:r>
          </w:p>
          <w:p w14:paraId="271E4D72">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14D2377A">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须</w:t>
            </w:r>
            <w:r>
              <w:rPr>
                <w:rFonts w:hint="eastAsia" w:ascii="宋体" w:hAnsi="宋体" w:eastAsia="宋体" w:cs="宋体"/>
                <w:color w:val="auto"/>
                <w:sz w:val="24"/>
                <w:szCs w:val="24"/>
                <w:highlight w:val="none"/>
                <w:lang w:eastAsia="zh-CN"/>
              </w:rPr>
              <w:t>具有独立法人资格，具有符合本项目所必须的合法有效的营业执照、组织机构代码证、税务登记证或三证合一的营业执照</w:t>
            </w:r>
            <w:r>
              <w:rPr>
                <w:rFonts w:hint="eastAsia" w:ascii="宋体" w:hAnsi="宋体" w:eastAsia="宋体" w:cs="宋体"/>
                <w:color w:val="auto"/>
                <w:sz w:val="24"/>
                <w:szCs w:val="24"/>
                <w:highlight w:val="none"/>
              </w:rPr>
              <w:t>；</w:t>
            </w:r>
          </w:p>
          <w:p w14:paraId="51E2DA4D">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须提供本企业无商业贿赂和不正当竞争行为承诺书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自行承诺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p>
          <w:p w14:paraId="270FB424">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3.3、供应商</w:t>
            </w:r>
            <w:r>
              <w:rPr>
                <w:rFonts w:hint="eastAsia" w:ascii="宋体" w:hAnsi="宋体" w:eastAsia="宋体" w:cs="宋体"/>
                <w:color w:val="auto"/>
                <w:sz w:val="24"/>
                <w:szCs w:val="24"/>
                <w:highlight w:val="none"/>
              </w:rPr>
              <w:t>须出具无行贿犯罪记录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在中国裁判文书网自行查询结果或自行承诺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（查询对象：企业、法定代表人）</w:t>
            </w:r>
          </w:p>
          <w:p w14:paraId="0B599C5A">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rPr>
              <w:t>参加政府采购活动前三年内，在经营活动中没有重大违法记录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（提供开标前三年内无重大违法记录的书面声明</w:t>
            </w:r>
            <w:r>
              <w:rPr>
                <w:rFonts w:hint="eastAsia" w:ascii="宋体" w:hAnsi="宋体" w:eastAsia="宋体" w:cs="宋体"/>
                <w:color w:val="auto"/>
                <w:sz w:val="24"/>
                <w:szCs w:val="24"/>
                <w:highlight w:val="none"/>
                <w:lang w:eastAsia="zh-CN"/>
              </w:rPr>
              <w:t>）</w:t>
            </w:r>
          </w:p>
          <w:p w14:paraId="3B2573E6">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、根据《关于在政府采购活动中查询及使用信用记录有关问题的通知》(财库[2016]125号)和豫财购【2016】15号的规定，对列入失信被执行人、重大税收违法失信主体、政府采购严重违法失信行为记录名单的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r>
              <w:rPr>
                <w:rFonts w:hint="eastAsia" w:ascii="宋体" w:hAnsi="宋体" w:eastAsia="宋体" w:cs="宋体"/>
                <w:color w:val="auto"/>
                <w:sz w:val="24"/>
                <w:szCs w:val="24"/>
                <w:highlight w:val="none"/>
                <w:lang w:eastAsia="zh-CN"/>
              </w:rPr>
              <w:t>；</w:t>
            </w:r>
          </w:p>
          <w:p w14:paraId="1FD588DF">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3.6、单位负责人为同一人或者存在直接控股、管理关系的不同供应商，不得参加同一合同项下的政府采购活动；（供应商自行承诺，格式自拟） </w:t>
            </w:r>
          </w:p>
          <w:p w14:paraId="47E94567">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本项目不接受联合体投标。提供非联合体承诺书，格式自拟；</w:t>
            </w:r>
          </w:p>
          <w:p w14:paraId="79999770">
            <w:pPr>
              <w:spacing w:line="240" w:lineRule="auto"/>
              <w:rPr>
                <w:ins w:id="587" w:author="一朝一夕" w:date="2025-08-15T09:21:39Z"/>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本次采购实行资格后审，资格审查的具体要求见采购文件</w:t>
            </w:r>
            <w:r>
              <w:rPr>
                <w:rFonts w:hint="eastAsia" w:ascii="宋体" w:hAnsi="宋体" w:eastAsia="宋体" w:cs="宋体"/>
                <w:color w:val="auto"/>
                <w:sz w:val="24"/>
                <w:szCs w:val="24"/>
                <w:highlight w:val="none"/>
                <w:lang w:eastAsia="zh-CN"/>
              </w:rPr>
              <w:t>；</w:t>
            </w:r>
          </w:p>
        </w:tc>
      </w:tr>
      <w:tr w14:paraId="11AA7577">
        <w:tblPrEx>
          <w:tblCellMar>
            <w:top w:w="0" w:type="dxa"/>
            <w:left w:w="108" w:type="dxa"/>
            <w:bottom w:w="0" w:type="dxa"/>
            <w:right w:w="108" w:type="dxa"/>
          </w:tblCellMar>
          <w:tblPrExChange w:id="588" w:author="一朝一夕" w:date="2025-07-15T10:47:22Z">
            <w:tblPrEx>
              <w:tblCellMar>
                <w:top w:w="0" w:type="dxa"/>
                <w:left w:w="108" w:type="dxa"/>
                <w:bottom w:w="0" w:type="dxa"/>
                <w:right w:w="108" w:type="dxa"/>
              </w:tblCellMar>
            </w:tblPrEx>
          </w:tblPrExChange>
        </w:tblPrEx>
        <w:trPr>
          <w:wAfter w:w="0" w:type="auto"/>
          <w:trHeight w:val="593" w:hRule="atLeast"/>
          <w:trPrChange w:id="588" w:author="一朝一夕" w:date="2025-07-15T10:47:22Z">
            <w:trPr>
              <w:gridAfter w:val="1"/>
              <w:wAfter w:w="145" w:type="dxa"/>
              <w:trHeight w:val="593" w:hRule="atLeast"/>
            </w:trPr>
          </w:trPrChange>
        </w:trPr>
        <w:tc>
          <w:tcPr>
            <w:tcW w:w="976" w:type="dxa"/>
            <w:tcBorders>
              <w:top w:val="nil"/>
              <w:left w:val="single" w:color="auto" w:sz="4" w:space="0"/>
              <w:bottom w:val="single" w:color="auto" w:sz="4" w:space="0"/>
              <w:right w:val="single" w:color="auto" w:sz="4" w:space="0"/>
            </w:tcBorders>
            <w:noWrap w:val="0"/>
            <w:vAlign w:val="center"/>
            <w:tcPrChange w:id="589" w:author="一朝一夕" w:date="2025-07-15T10:47:22Z">
              <w:tcPr>
                <w:tcW w:w="1087" w:type="dxa"/>
                <w:gridSpan w:val="2"/>
                <w:tcBorders>
                  <w:top w:val="nil"/>
                  <w:left w:val="single" w:color="auto" w:sz="4" w:space="0"/>
                  <w:bottom w:val="single" w:color="auto" w:sz="4" w:space="0"/>
                  <w:right w:val="single" w:color="auto" w:sz="4" w:space="0"/>
                </w:tcBorders>
                <w:noWrap w:val="0"/>
                <w:vAlign w:val="center"/>
              </w:tcPr>
            </w:tcPrChange>
          </w:tcPr>
          <w:p w14:paraId="4F5D0609">
            <w:pPr>
              <w:keepLines/>
              <w:spacing w:line="360" w:lineRule="auto"/>
              <w:jc w:val="center"/>
              <w:rPr>
                <w:rFonts w:hint="default" w:ascii="宋体" w:hAnsi="宋体" w:eastAsia="宋体" w:cs="宋体"/>
                <w:color w:val="auto"/>
                <w:kern w:val="0"/>
                <w:sz w:val="24"/>
                <w:szCs w:val="24"/>
                <w:highlight w:val="none"/>
                <w:lang w:val="en-US" w:eastAsia="zh-CN"/>
              </w:rPr>
            </w:pPr>
            <w:del w:id="590" w:author="一朝一夕" w:date="2025-08-15T09:21:55Z">
              <w:r>
                <w:rPr>
                  <w:rFonts w:hint="default" w:ascii="宋体" w:hAnsi="宋体" w:eastAsia="宋体" w:cs="宋体"/>
                  <w:color w:val="auto"/>
                  <w:kern w:val="0"/>
                  <w:sz w:val="24"/>
                  <w:szCs w:val="24"/>
                  <w:highlight w:val="none"/>
                  <w:lang w:val="en-US" w:eastAsia="zh-CN"/>
                </w:rPr>
                <w:delText>11</w:delText>
              </w:r>
            </w:del>
            <w:ins w:id="591" w:author="一朝一夕" w:date="2025-08-15T09:21:55Z">
              <w:r>
                <w:rPr>
                  <w:rFonts w:hint="eastAsia" w:ascii="宋体" w:hAnsi="宋体" w:cs="宋体"/>
                  <w:color w:val="auto"/>
                  <w:kern w:val="0"/>
                  <w:sz w:val="24"/>
                  <w:szCs w:val="24"/>
                  <w:highlight w:val="none"/>
                  <w:lang w:val="en-US" w:eastAsia="zh-CN"/>
                </w:rPr>
                <w:t>12</w:t>
              </w:r>
            </w:ins>
          </w:p>
        </w:tc>
        <w:tc>
          <w:tcPr>
            <w:tcW w:w="2104" w:type="dxa"/>
            <w:tcBorders>
              <w:top w:val="single" w:color="auto" w:sz="4" w:space="0"/>
              <w:left w:val="nil"/>
              <w:bottom w:val="single" w:color="auto" w:sz="4" w:space="0"/>
              <w:right w:val="single" w:color="auto" w:sz="4" w:space="0"/>
            </w:tcBorders>
            <w:shd w:val="clear" w:color="auto" w:fill="auto"/>
            <w:noWrap w:val="0"/>
            <w:vAlign w:val="center"/>
            <w:tcPrChange w:id="592" w:author="一朝一夕" w:date="2025-07-15T10:47:22Z">
              <w:tcPr>
                <w:tcW w:w="2064" w:type="dxa"/>
                <w:gridSpan w:val="2"/>
                <w:tcBorders>
                  <w:top w:val="single" w:color="auto" w:sz="4" w:space="0"/>
                  <w:left w:val="nil"/>
                  <w:bottom w:val="single" w:color="auto" w:sz="4" w:space="0"/>
                  <w:right w:val="single" w:color="auto" w:sz="4" w:space="0"/>
                </w:tcBorders>
                <w:noWrap w:val="0"/>
                <w:vAlign w:val="center"/>
              </w:tcPr>
            </w:tcPrChange>
          </w:tcPr>
          <w:p w14:paraId="08D28531">
            <w:pPr>
              <w:keepLine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是否接受联合体</w:t>
            </w:r>
          </w:p>
          <w:p w14:paraId="3F838769">
            <w:pPr>
              <w:keepLines/>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投标</w:t>
            </w:r>
          </w:p>
        </w:tc>
        <w:tc>
          <w:tcPr>
            <w:tcW w:w="6552" w:type="dxa"/>
            <w:tcBorders>
              <w:top w:val="single" w:color="auto" w:sz="4" w:space="0"/>
              <w:left w:val="nil"/>
              <w:bottom w:val="single" w:color="auto" w:sz="4" w:space="0"/>
              <w:right w:val="single" w:color="auto" w:sz="4" w:space="0"/>
            </w:tcBorders>
            <w:shd w:val="clear" w:color="auto" w:fill="auto"/>
            <w:noWrap w:val="0"/>
            <w:vAlign w:val="center"/>
            <w:tcPrChange w:id="593" w:author="一朝一夕" w:date="2025-07-15T10:47:22Z">
              <w:tcPr>
                <w:tcW w:w="6336" w:type="dxa"/>
                <w:tcBorders>
                  <w:top w:val="single" w:color="auto" w:sz="4" w:space="0"/>
                  <w:left w:val="nil"/>
                  <w:bottom w:val="single" w:color="auto" w:sz="4" w:space="0"/>
                  <w:right w:val="single" w:color="auto" w:sz="4" w:space="0"/>
                </w:tcBorders>
                <w:noWrap w:val="0"/>
                <w:vAlign w:val="center"/>
              </w:tcPr>
            </w:tcPrChange>
          </w:tcPr>
          <w:p w14:paraId="15CCC17F">
            <w:pPr>
              <w:spacing w:line="360" w:lineRule="auto"/>
              <w:ind w:firstLine="240" w:firstLineChars="100"/>
              <w:rPr>
                <w:rFonts w:hint="eastAsia" w:ascii="宋体" w:hAnsi="宋体" w:eastAsia="宋体" w:cs="宋体"/>
                <w:color w:val="auto"/>
                <w:kern w:val="2"/>
                <w:sz w:val="24"/>
                <w:szCs w:val="24"/>
                <w:highlight w:val="none"/>
                <w:lang w:val="en-US" w:eastAsia="zh-CN" w:bidi="ar-SA"/>
              </w:rPr>
              <w:pPrChange w:id="594" w:author="一朝一夕" w:date="2025-08-15T09:22:50Z">
                <w:pPr>
                  <w:spacing w:line="360" w:lineRule="auto"/>
                </w:pPr>
              </w:pPrChange>
            </w:pPr>
            <w:r>
              <w:rPr>
                <w:rFonts w:hint="eastAsia" w:ascii="宋体" w:hAnsi="宋体" w:eastAsia="宋体" w:cs="宋体"/>
                <w:color w:val="auto"/>
                <w:sz w:val="24"/>
                <w:szCs w:val="24"/>
                <w:highlight w:val="none"/>
              </w:rPr>
              <w:t>不接受</w:t>
            </w:r>
          </w:p>
        </w:tc>
      </w:tr>
      <w:tr w14:paraId="457DEA3D">
        <w:tblPrEx>
          <w:tblCellMar>
            <w:top w:w="0" w:type="dxa"/>
            <w:left w:w="108" w:type="dxa"/>
            <w:bottom w:w="0" w:type="dxa"/>
            <w:right w:w="108" w:type="dxa"/>
          </w:tblCellMar>
          <w:tblPrExChange w:id="596" w:author="一朝一夕" w:date="2025-07-15T10:47:22Z">
            <w:tblPrEx>
              <w:tblCellMar>
                <w:top w:w="0" w:type="dxa"/>
                <w:left w:w="108" w:type="dxa"/>
                <w:bottom w:w="0" w:type="dxa"/>
                <w:right w:w="108" w:type="dxa"/>
              </w:tblCellMar>
            </w:tblPrEx>
          </w:tblPrExChange>
        </w:tblPrEx>
        <w:trPr>
          <w:wAfter w:w="0" w:type="auto"/>
          <w:del w:id="595" w:author="一朝一夕" w:date="2025-08-15T09:24:20Z"/>
          <w:trPrChange w:id="596" w:author="一朝一夕" w:date="2025-07-15T10:47:22Z">
            <w:trPr>
              <w:gridAfter w:val="1"/>
              <w:wAfter w:w="145" w:type="dxa"/>
            </w:trPr>
          </w:trPrChange>
        </w:trPr>
        <w:tc>
          <w:tcPr>
            <w:tcW w:w="976" w:type="dxa"/>
            <w:tcBorders>
              <w:top w:val="single" w:color="auto" w:sz="4" w:space="0"/>
              <w:left w:val="single" w:color="auto" w:sz="4" w:space="0"/>
              <w:bottom w:val="single" w:color="auto" w:sz="4" w:space="0"/>
              <w:right w:val="single" w:color="auto" w:sz="4" w:space="0"/>
            </w:tcBorders>
            <w:noWrap w:val="0"/>
            <w:vAlign w:val="center"/>
            <w:tcPrChange w:id="597" w:author="一朝一夕" w:date="2025-07-15T10:47:22Z">
              <w:tcPr>
                <w:tcW w:w="1087" w:type="dxa"/>
                <w:gridSpan w:val="2"/>
                <w:tcBorders>
                  <w:top w:val="single" w:color="auto" w:sz="4" w:space="0"/>
                  <w:left w:val="single" w:color="auto" w:sz="4" w:space="0"/>
                  <w:bottom w:val="single" w:color="auto" w:sz="4" w:space="0"/>
                  <w:right w:val="single" w:color="auto" w:sz="4" w:space="0"/>
                </w:tcBorders>
                <w:noWrap w:val="0"/>
                <w:vAlign w:val="center"/>
              </w:tcPr>
            </w:tcPrChange>
          </w:tcPr>
          <w:p w14:paraId="046131CA">
            <w:pPr>
              <w:keepLines/>
              <w:spacing w:line="360" w:lineRule="auto"/>
              <w:jc w:val="center"/>
              <w:rPr>
                <w:del w:id="598" w:author="一朝一夕" w:date="2025-08-15T09:24:20Z"/>
                <w:rFonts w:hint="default" w:ascii="宋体" w:hAnsi="宋体" w:eastAsia="宋体" w:cs="宋体"/>
                <w:color w:val="auto"/>
                <w:kern w:val="0"/>
                <w:sz w:val="24"/>
                <w:szCs w:val="24"/>
                <w:highlight w:val="none"/>
                <w:lang w:val="en-US" w:eastAsia="zh-CN"/>
              </w:rPr>
            </w:pPr>
            <w:del w:id="599" w:author="一朝一夕" w:date="2025-08-15T09:24:20Z">
              <w:r>
                <w:rPr>
                  <w:rFonts w:hint="default" w:ascii="宋体" w:hAnsi="宋体" w:eastAsia="宋体" w:cs="宋体"/>
                  <w:color w:val="auto"/>
                  <w:kern w:val="0"/>
                  <w:sz w:val="24"/>
                  <w:szCs w:val="24"/>
                  <w:highlight w:val="none"/>
                  <w:lang w:val="en-US" w:eastAsia="zh-CN"/>
                </w:rPr>
                <w:delText>12</w:delText>
              </w:r>
            </w:del>
          </w:p>
        </w:tc>
        <w:tc>
          <w:tcPr>
            <w:tcW w:w="2104" w:type="dxa"/>
            <w:tcBorders>
              <w:top w:val="single" w:color="auto" w:sz="4" w:space="0"/>
              <w:left w:val="nil"/>
              <w:bottom w:val="single" w:color="auto" w:sz="4" w:space="0"/>
              <w:right w:val="single" w:color="auto" w:sz="4" w:space="0"/>
            </w:tcBorders>
            <w:noWrap w:val="0"/>
            <w:vAlign w:val="center"/>
            <w:tcPrChange w:id="600" w:author="一朝一夕" w:date="2025-07-15T10:47:22Z">
              <w:tcPr>
                <w:tcW w:w="2064" w:type="dxa"/>
                <w:gridSpan w:val="2"/>
                <w:tcBorders>
                  <w:top w:val="single" w:color="auto" w:sz="4" w:space="0"/>
                  <w:left w:val="nil"/>
                  <w:bottom w:val="single" w:color="auto" w:sz="4" w:space="0"/>
                  <w:right w:val="single" w:color="auto" w:sz="4" w:space="0"/>
                </w:tcBorders>
                <w:noWrap w:val="0"/>
                <w:vAlign w:val="center"/>
              </w:tcPr>
            </w:tcPrChange>
          </w:tcPr>
          <w:p w14:paraId="186E9F1E">
            <w:pPr>
              <w:keepLines/>
              <w:spacing w:line="360" w:lineRule="auto"/>
              <w:jc w:val="center"/>
              <w:rPr>
                <w:del w:id="601" w:author="一朝一夕" w:date="2025-08-15T09:24:20Z"/>
                <w:rFonts w:hint="eastAsia" w:ascii="宋体" w:hAnsi="宋体" w:eastAsia="宋体" w:cs="宋体"/>
                <w:color w:val="auto"/>
                <w:kern w:val="0"/>
                <w:sz w:val="24"/>
                <w:szCs w:val="24"/>
                <w:highlight w:val="none"/>
              </w:rPr>
            </w:pPr>
          </w:p>
        </w:tc>
        <w:tc>
          <w:tcPr>
            <w:tcW w:w="6552" w:type="dxa"/>
            <w:tcBorders>
              <w:top w:val="single" w:color="auto" w:sz="4" w:space="0"/>
              <w:left w:val="nil"/>
              <w:bottom w:val="single" w:color="auto" w:sz="4" w:space="0"/>
              <w:right w:val="single" w:color="auto" w:sz="4" w:space="0"/>
            </w:tcBorders>
            <w:noWrap w:val="0"/>
            <w:vAlign w:val="center"/>
            <w:tcPrChange w:id="602" w:author="一朝一夕" w:date="2025-07-15T10:47:22Z">
              <w:tcPr>
                <w:tcW w:w="6336" w:type="dxa"/>
                <w:tcBorders>
                  <w:top w:val="single" w:color="auto" w:sz="4" w:space="0"/>
                  <w:left w:val="nil"/>
                  <w:bottom w:val="single" w:color="auto" w:sz="4" w:space="0"/>
                  <w:right w:val="single" w:color="auto" w:sz="4" w:space="0"/>
                </w:tcBorders>
                <w:noWrap w:val="0"/>
                <w:vAlign w:val="center"/>
              </w:tcPr>
            </w:tcPrChange>
          </w:tcPr>
          <w:p w14:paraId="71A6E564">
            <w:pPr>
              <w:spacing w:line="360" w:lineRule="auto"/>
              <w:ind w:firstLine="240" w:firstLineChars="100"/>
              <w:rPr>
                <w:del w:id="603" w:author="一朝一夕" w:date="2025-08-15T09:24:20Z"/>
                <w:rFonts w:hint="eastAsia" w:ascii="宋体" w:hAnsi="宋体" w:eastAsia="宋体" w:cs="宋体"/>
                <w:color w:val="auto"/>
                <w:sz w:val="24"/>
                <w:szCs w:val="24"/>
                <w:highlight w:val="none"/>
              </w:rPr>
            </w:pPr>
          </w:p>
        </w:tc>
      </w:tr>
      <w:tr w14:paraId="0663C31B">
        <w:tblPrEx>
          <w:tblCellMar>
            <w:top w:w="0" w:type="dxa"/>
            <w:left w:w="108" w:type="dxa"/>
            <w:bottom w:w="0" w:type="dxa"/>
            <w:right w:w="108" w:type="dxa"/>
          </w:tblCellMar>
          <w:tblPrExChange w:id="604" w:author="一朝一夕" w:date="2025-07-15T10:47:22Z">
            <w:tblPrEx>
              <w:tblCellMar>
                <w:top w:w="0" w:type="dxa"/>
                <w:left w:w="108" w:type="dxa"/>
                <w:bottom w:w="0" w:type="dxa"/>
                <w:right w:w="108" w:type="dxa"/>
              </w:tblCellMar>
            </w:tblPrEx>
          </w:tblPrExChange>
        </w:tblPrEx>
        <w:trPr>
          <w:wAfter w:w="0" w:type="auto"/>
          <w:trPrChange w:id="604" w:author="一朝一夕" w:date="2025-07-15T10:47:22Z">
            <w:trPr>
              <w:gridAfter w:val="1"/>
              <w:wAfter w:w="145" w:type="dxa"/>
            </w:trPr>
          </w:trPrChange>
        </w:trPr>
        <w:tc>
          <w:tcPr>
            <w:tcW w:w="976" w:type="dxa"/>
            <w:tcBorders>
              <w:top w:val="single" w:color="auto" w:sz="4" w:space="0"/>
              <w:left w:val="single" w:color="auto" w:sz="4" w:space="0"/>
              <w:bottom w:val="single" w:color="auto" w:sz="4" w:space="0"/>
              <w:right w:val="single" w:color="auto" w:sz="4" w:space="0"/>
            </w:tcBorders>
            <w:noWrap w:val="0"/>
            <w:vAlign w:val="center"/>
            <w:tcPrChange w:id="605" w:author="一朝一夕" w:date="2025-07-15T10:47:22Z">
              <w:tcPr>
                <w:tcW w:w="1087" w:type="dxa"/>
                <w:gridSpan w:val="2"/>
                <w:tcBorders>
                  <w:top w:val="single" w:color="auto" w:sz="4" w:space="0"/>
                  <w:left w:val="single" w:color="auto" w:sz="4" w:space="0"/>
                  <w:bottom w:val="single" w:color="auto" w:sz="4" w:space="0"/>
                  <w:right w:val="single" w:color="auto" w:sz="4" w:space="0"/>
                </w:tcBorders>
                <w:noWrap w:val="0"/>
                <w:vAlign w:val="center"/>
              </w:tcPr>
            </w:tcPrChange>
          </w:tcPr>
          <w:p w14:paraId="0D305424">
            <w:pPr>
              <w:adjustRightInd w:val="0"/>
              <w:spacing w:line="360" w:lineRule="auto"/>
              <w:jc w:val="center"/>
              <w:textAlignment w:val="baseline"/>
              <w:rPr>
                <w:rFonts w:hint="eastAsia" w:ascii="宋体" w:hAnsi="宋体" w:eastAsia="宋体" w:cs="宋体"/>
                <w:color w:val="auto"/>
                <w:sz w:val="24"/>
                <w:szCs w:val="24"/>
                <w:highlight w:val="none"/>
                <w:lang w:val="en-US" w:eastAsia="zh-CN"/>
                <w:rPrChange w:id="606" w:author="一朝一夕" w:date="2025-06-13T17:23:02Z">
                  <w:rPr>
                    <w:rFonts w:hint="default" w:ascii="宋体" w:hAnsi="宋体" w:eastAsia="宋体" w:cs="宋体"/>
                    <w:color w:val="auto"/>
                    <w:sz w:val="24"/>
                    <w:szCs w:val="24"/>
                    <w:highlight w:val="none"/>
                    <w:lang w:val="en-US" w:eastAsia="zh-CN"/>
                  </w:rPr>
                </w:rPrChange>
              </w:rPr>
            </w:pPr>
            <w:r>
              <w:rPr>
                <w:rFonts w:hint="eastAsia" w:ascii="宋体" w:hAnsi="宋体" w:eastAsia="宋体" w:cs="宋体"/>
                <w:color w:val="auto"/>
                <w:sz w:val="24"/>
                <w:szCs w:val="24"/>
                <w:highlight w:val="none"/>
                <w:lang w:val="en-US" w:eastAsia="zh-CN"/>
              </w:rPr>
              <w:t>13</w:t>
            </w:r>
          </w:p>
        </w:tc>
        <w:tc>
          <w:tcPr>
            <w:tcW w:w="2104" w:type="dxa"/>
            <w:tcBorders>
              <w:top w:val="single" w:color="auto" w:sz="4" w:space="0"/>
              <w:left w:val="nil"/>
              <w:bottom w:val="single" w:color="auto" w:sz="4" w:space="0"/>
              <w:right w:val="single" w:color="auto" w:sz="4" w:space="0"/>
            </w:tcBorders>
            <w:noWrap w:val="0"/>
            <w:vAlign w:val="center"/>
            <w:tcPrChange w:id="607" w:author="一朝一夕" w:date="2025-07-15T10:47:22Z">
              <w:tcPr>
                <w:tcW w:w="2064" w:type="dxa"/>
                <w:gridSpan w:val="2"/>
                <w:tcBorders>
                  <w:top w:val="single" w:color="auto" w:sz="4" w:space="0"/>
                  <w:left w:val="nil"/>
                  <w:bottom w:val="single" w:color="auto" w:sz="4" w:space="0"/>
                  <w:right w:val="single" w:color="auto" w:sz="4" w:space="0"/>
                </w:tcBorders>
                <w:noWrap w:val="0"/>
                <w:vAlign w:val="center"/>
              </w:tcPr>
            </w:tcPrChange>
          </w:tcPr>
          <w:p w14:paraId="367F9304">
            <w:pPr>
              <w:adjustRightIn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6552" w:type="dxa"/>
            <w:tcBorders>
              <w:top w:val="single" w:color="auto" w:sz="4" w:space="0"/>
              <w:left w:val="nil"/>
              <w:bottom w:val="single" w:color="auto" w:sz="4" w:space="0"/>
              <w:right w:val="single" w:color="auto" w:sz="4" w:space="0"/>
            </w:tcBorders>
            <w:noWrap w:val="0"/>
            <w:vAlign w:val="center"/>
            <w:tcPrChange w:id="608" w:author="一朝一夕" w:date="2025-07-15T10:47:22Z">
              <w:tcPr>
                <w:tcW w:w="6336" w:type="dxa"/>
                <w:tcBorders>
                  <w:top w:val="single" w:color="auto" w:sz="4" w:space="0"/>
                  <w:left w:val="nil"/>
                  <w:bottom w:val="single" w:color="auto" w:sz="4" w:space="0"/>
                  <w:right w:val="single" w:color="auto" w:sz="4" w:space="0"/>
                </w:tcBorders>
                <w:noWrap w:val="0"/>
                <w:vAlign w:val="center"/>
              </w:tcPr>
            </w:tcPrChange>
          </w:tcPr>
          <w:p w14:paraId="07549080">
            <w:pPr>
              <w:topLinePunct/>
              <w:adjustRightInd w:val="0"/>
              <w:spacing w:line="360" w:lineRule="auto"/>
              <w:ind w:firstLine="240" w:firstLineChars="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自行踏勘</w:t>
            </w:r>
          </w:p>
        </w:tc>
      </w:tr>
      <w:tr w14:paraId="231D5D4A">
        <w:tblPrEx>
          <w:tblCellMar>
            <w:top w:w="0" w:type="dxa"/>
            <w:left w:w="108" w:type="dxa"/>
            <w:bottom w:w="0" w:type="dxa"/>
            <w:right w:w="108" w:type="dxa"/>
          </w:tblCellMar>
          <w:tblPrExChange w:id="609" w:author="一朝一夕" w:date="2025-07-15T10:47:22Z">
            <w:tblPrEx>
              <w:tblCellMar>
                <w:top w:w="0" w:type="dxa"/>
                <w:left w:w="108" w:type="dxa"/>
                <w:bottom w:w="0" w:type="dxa"/>
                <w:right w:w="108" w:type="dxa"/>
              </w:tblCellMar>
            </w:tblPrEx>
          </w:tblPrExChange>
        </w:tblPrEx>
        <w:trPr>
          <w:wAfter w:w="0" w:type="auto"/>
          <w:trHeight w:val="90" w:hRule="atLeast"/>
          <w:trPrChange w:id="609" w:author="一朝一夕" w:date="2025-07-15T10:47:22Z">
            <w:trPr>
              <w:gridAfter w:val="1"/>
              <w:wAfter w:w="145" w:type="dxa"/>
              <w:trHeight w:val="90" w:hRule="atLeast"/>
            </w:trPr>
          </w:trPrChange>
        </w:trPr>
        <w:tc>
          <w:tcPr>
            <w:tcW w:w="976" w:type="dxa"/>
            <w:tcBorders>
              <w:top w:val="single" w:color="auto" w:sz="4" w:space="0"/>
              <w:left w:val="single" w:color="auto" w:sz="4" w:space="0"/>
              <w:bottom w:val="single" w:color="auto" w:sz="4" w:space="0"/>
              <w:right w:val="single" w:color="auto" w:sz="4" w:space="0"/>
            </w:tcBorders>
            <w:noWrap w:val="0"/>
            <w:vAlign w:val="center"/>
            <w:tcPrChange w:id="610" w:author="一朝一夕" w:date="2025-07-15T10:47:22Z">
              <w:tcPr>
                <w:tcW w:w="1087" w:type="dxa"/>
                <w:gridSpan w:val="2"/>
                <w:tcBorders>
                  <w:top w:val="single" w:color="auto" w:sz="4" w:space="0"/>
                  <w:left w:val="single" w:color="auto" w:sz="4" w:space="0"/>
                  <w:bottom w:val="single" w:color="auto" w:sz="4" w:space="0"/>
                  <w:right w:val="single" w:color="auto" w:sz="4" w:space="0"/>
                </w:tcBorders>
                <w:noWrap w:val="0"/>
                <w:vAlign w:val="center"/>
              </w:tcPr>
            </w:tcPrChange>
          </w:tcPr>
          <w:p w14:paraId="019C4015">
            <w:pPr>
              <w:autoSpaceDE w:val="0"/>
              <w:autoSpaceDN w:val="0"/>
              <w:adjustRightInd w:val="0"/>
              <w:spacing w:line="360" w:lineRule="auto"/>
              <w:ind w:right="-20"/>
              <w:jc w:val="center"/>
              <w:rPr>
                <w:rFonts w:hint="eastAsia" w:ascii="宋体" w:hAnsi="宋体" w:eastAsia="宋体" w:cs="宋体"/>
                <w:color w:val="auto"/>
                <w:kern w:val="0"/>
                <w:sz w:val="24"/>
                <w:szCs w:val="24"/>
                <w:highlight w:val="none"/>
                <w:lang w:val="en-US" w:eastAsia="zh-CN"/>
                <w:rPrChange w:id="611" w:author="一朝一夕" w:date="2025-06-13T17:23:02Z">
                  <w:rPr>
                    <w:rFonts w:hint="default" w:ascii="宋体" w:hAnsi="宋体" w:eastAsia="宋体" w:cs="宋体"/>
                    <w:color w:val="auto"/>
                    <w:kern w:val="0"/>
                    <w:sz w:val="24"/>
                    <w:szCs w:val="24"/>
                    <w:highlight w:val="none"/>
                    <w:lang w:val="en-US" w:eastAsia="zh-CN"/>
                  </w:rPr>
                </w:rPrChange>
              </w:rPr>
            </w:pPr>
            <w:r>
              <w:rPr>
                <w:rFonts w:hint="eastAsia" w:ascii="宋体" w:hAnsi="宋体" w:eastAsia="宋体" w:cs="宋体"/>
                <w:color w:val="auto"/>
                <w:kern w:val="0"/>
                <w:sz w:val="24"/>
                <w:szCs w:val="24"/>
                <w:highlight w:val="none"/>
                <w:lang w:val="en-US" w:eastAsia="zh-CN"/>
              </w:rPr>
              <w:t>14</w:t>
            </w:r>
          </w:p>
        </w:tc>
        <w:tc>
          <w:tcPr>
            <w:tcW w:w="2104" w:type="dxa"/>
            <w:tcBorders>
              <w:top w:val="single" w:color="auto" w:sz="4" w:space="0"/>
              <w:left w:val="nil"/>
              <w:bottom w:val="single" w:color="auto" w:sz="4" w:space="0"/>
              <w:right w:val="single" w:color="auto" w:sz="4" w:space="0"/>
            </w:tcBorders>
            <w:noWrap w:val="0"/>
            <w:vAlign w:val="center"/>
            <w:tcPrChange w:id="612" w:author="一朝一夕" w:date="2025-07-15T10:47:22Z">
              <w:tcPr>
                <w:tcW w:w="2064" w:type="dxa"/>
                <w:gridSpan w:val="2"/>
                <w:tcBorders>
                  <w:top w:val="single" w:color="auto" w:sz="4" w:space="0"/>
                  <w:left w:val="nil"/>
                  <w:bottom w:val="single" w:color="auto" w:sz="4" w:space="0"/>
                  <w:right w:val="single" w:color="auto" w:sz="4" w:space="0"/>
                </w:tcBorders>
                <w:noWrap w:val="0"/>
                <w:vAlign w:val="center"/>
              </w:tcPr>
            </w:tcPrChange>
          </w:tcPr>
          <w:p w14:paraId="0EC5FFCF">
            <w:pPr>
              <w:autoSpaceDE w:val="0"/>
              <w:autoSpaceDN w:val="0"/>
              <w:adjustRightInd w:val="0"/>
              <w:spacing w:line="360" w:lineRule="auto"/>
              <w:ind w:right="-20" w:rightChars="0"/>
              <w:jc w:val="center"/>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rPr>
              <w:t>磋商预备会</w:t>
            </w:r>
          </w:p>
        </w:tc>
        <w:tc>
          <w:tcPr>
            <w:tcW w:w="6552" w:type="dxa"/>
            <w:tcBorders>
              <w:top w:val="single" w:color="auto" w:sz="4" w:space="0"/>
              <w:left w:val="nil"/>
              <w:bottom w:val="single" w:color="auto" w:sz="4" w:space="0"/>
              <w:right w:val="single" w:color="auto" w:sz="4" w:space="0"/>
            </w:tcBorders>
            <w:noWrap w:val="0"/>
            <w:vAlign w:val="center"/>
            <w:tcPrChange w:id="613" w:author="一朝一夕" w:date="2025-07-15T10:47:22Z">
              <w:tcPr>
                <w:tcW w:w="6336" w:type="dxa"/>
                <w:tcBorders>
                  <w:top w:val="single" w:color="auto" w:sz="4" w:space="0"/>
                  <w:left w:val="nil"/>
                  <w:bottom w:val="single" w:color="auto" w:sz="4" w:space="0"/>
                  <w:right w:val="single" w:color="auto" w:sz="4" w:space="0"/>
                </w:tcBorders>
                <w:noWrap w:val="0"/>
                <w:vAlign w:val="center"/>
              </w:tcPr>
            </w:tcPrChange>
          </w:tcPr>
          <w:p w14:paraId="28237063">
            <w:pPr>
              <w:spacing w:line="360" w:lineRule="auto"/>
              <w:ind w:left="0" w:leftChars="0" w:firstLine="240" w:firstLineChars="100"/>
              <w:rPr>
                <w:rFonts w:hint="eastAsia" w:ascii="宋体" w:hAnsi="宋体" w:eastAsia="宋体" w:cs="宋体"/>
                <w:color w:val="auto"/>
                <w:sz w:val="24"/>
                <w:szCs w:val="24"/>
                <w:highlight w:val="none"/>
              </w:rPr>
            </w:pPr>
            <w:r>
              <w:rPr>
                <w:rFonts w:hint="eastAsia" w:ascii="宋体" w:hAnsi="宋体" w:eastAsia="宋体" w:cs="宋体"/>
                <w:sz w:val="24"/>
                <w:szCs w:val="24"/>
              </w:rPr>
              <w:t>不召开</w:t>
            </w:r>
          </w:p>
        </w:tc>
      </w:tr>
      <w:tr w14:paraId="6CD78D60">
        <w:tblPrEx>
          <w:tblCellMar>
            <w:top w:w="0" w:type="dxa"/>
            <w:left w:w="108" w:type="dxa"/>
            <w:bottom w:w="0" w:type="dxa"/>
            <w:right w:w="108" w:type="dxa"/>
          </w:tblCellMar>
          <w:tblPrExChange w:id="614" w:author="一朝一夕" w:date="2025-07-15T10:47:22Z">
            <w:tblPrEx>
              <w:tblCellMar>
                <w:top w:w="0" w:type="dxa"/>
                <w:left w:w="108" w:type="dxa"/>
                <w:bottom w:w="0" w:type="dxa"/>
                <w:right w:w="108" w:type="dxa"/>
              </w:tblCellMar>
            </w:tblPrEx>
          </w:tblPrExChange>
        </w:tblPrEx>
        <w:trPr>
          <w:wAfter w:w="0" w:type="auto"/>
          <w:trHeight w:val="90" w:hRule="atLeast"/>
          <w:trPrChange w:id="614" w:author="一朝一夕" w:date="2025-07-15T10:47:22Z">
            <w:trPr>
              <w:gridAfter w:val="1"/>
              <w:wAfter w:w="145" w:type="dxa"/>
              <w:trHeight w:val="90" w:hRule="atLeast"/>
            </w:trPr>
          </w:trPrChange>
        </w:trPr>
        <w:tc>
          <w:tcPr>
            <w:tcW w:w="976" w:type="dxa"/>
            <w:tcBorders>
              <w:top w:val="single" w:color="auto" w:sz="4" w:space="0"/>
              <w:left w:val="single" w:color="auto" w:sz="4" w:space="0"/>
              <w:bottom w:val="single" w:color="auto" w:sz="4" w:space="0"/>
              <w:right w:val="single" w:color="auto" w:sz="4" w:space="0"/>
            </w:tcBorders>
            <w:noWrap w:val="0"/>
            <w:vAlign w:val="center"/>
            <w:tcPrChange w:id="615" w:author="一朝一夕" w:date="2025-07-15T10:47:22Z">
              <w:tcPr>
                <w:tcW w:w="1087" w:type="dxa"/>
                <w:gridSpan w:val="2"/>
                <w:tcBorders>
                  <w:top w:val="single" w:color="auto" w:sz="4" w:space="0"/>
                  <w:left w:val="single" w:color="auto" w:sz="4" w:space="0"/>
                  <w:bottom w:val="single" w:color="auto" w:sz="4" w:space="0"/>
                  <w:right w:val="single" w:color="auto" w:sz="4" w:space="0"/>
                </w:tcBorders>
                <w:noWrap w:val="0"/>
                <w:vAlign w:val="center"/>
              </w:tcPr>
            </w:tcPrChange>
          </w:tcPr>
          <w:p w14:paraId="1D07F9B7">
            <w:pPr>
              <w:autoSpaceDE w:val="0"/>
              <w:autoSpaceDN w:val="0"/>
              <w:adjustRightInd w:val="0"/>
              <w:spacing w:line="360" w:lineRule="auto"/>
              <w:ind w:right="-20"/>
              <w:jc w:val="center"/>
              <w:rPr>
                <w:rFonts w:hint="eastAsia" w:ascii="宋体" w:hAnsi="宋体" w:eastAsia="宋体" w:cs="宋体"/>
                <w:color w:val="auto"/>
                <w:kern w:val="0"/>
                <w:sz w:val="24"/>
                <w:szCs w:val="24"/>
                <w:highlight w:val="none"/>
                <w:lang w:val="en-US" w:eastAsia="zh-CN"/>
                <w:rPrChange w:id="616" w:author="一朝一夕" w:date="2025-06-13T17:23:02Z">
                  <w:rPr>
                    <w:rFonts w:hint="default" w:ascii="宋体" w:hAnsi="宋体" w:eastAsia="宋体" w:cs="宋体"/>
                    <w:color w:val="auto"/>
                    <w:kern w:val="0"/>
                    <w:sz w:val="24"/>
                    <w:szCs w:val="24"/>
                    <w:highlight w:val="none"/>
                    <w:lang w:val="en-US" w:eastAsia="zh-CN"/>
                  </w:rPr>
                </w:rPrChange>
              </w:rPr>
            </w:pPr>
            <w:r>
              <w:rPr>
                <w:rFonts w:hint="eastAsia" w:ascii="宋体" w:hAnsi="宋体" w:eastAsia="宋体" w:cs="宋体"/>
                <w:color w:val="auto"/>
                <w:kern w:val="0"/>
                <w:sz w:val="24"/>
                <w:szCs w:val="24"/>
                <w:highlight w:val="none"/>
                <w:lang w:val="en-US" w:eastAsia="zh-CN"/>
              </w:rPr>
              <w:t>15</w:t>
            </w:r>
          </w:p>
        </w:tc>
        <w:tc>
          <w:tcPr>
            <w:tcW w:w="2104" w:type="dxa"/>
            <w:tcBorders>
              <w:top w:val="single" w:color="auto" w:sz="4" w:space="0"/>
              <w:left w:val="nil"/>
              <w:bottom w:val="single" w:color="auto" w:sz="4" w:space="0"/>
              <w:right w:val="single" w:color="auto" w:sz="4" w:space="0"/>
            </w:tcBorders>
            <w:noWrap w:val="0"/>
            <w:vAlign w:val="center"/>
            <w:tcPrChange w:id="617" w:author="一朝一夕" w:date="2025-07-15T10:47:22Z">
              <w:tcPr>
                <w:tcW w:w="2064" w:type="dxa"/>
                <w:gridSpan w:val="2"/>
                <w:tcBorders>
                  <w:top w:val="single" w:color="auto" w:sz="4" w:space="0"/>
                  <w:left w:val="nil"/>
                  <w:bottom w:val="single" w:color="auto" w:sz="4" w:space="0"/>
                  <w:right w:val="single" w:color="auto" w:sz="4" w:space="0"/>
                </w:tcBorders>
                <w:noWrap w:val="0"/>
                <w:vAlign w:val="center"/>
              </w:tcPr>
            </w:tcPrChange>
          </w:tcPr>
          <w:p w14:paraId="4F89F2BE">
            <w:pPr>
              <w:keepNext w:val="0"/>
              <w:keepLines w:val="0"/>
              <w:pageBreakBefore w:val="0"/>
              <w:kinsoku/>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kern w:val="0"/>
                <w:sz w:val="24"/>
                <w:szCs w:val="24"/>
              </w:rPr>
            </w:pPr>
            <w:r>
              <w:rPr>
                <w:rFonts w:hint="eastAsia" w:ascii="宋体" w:hAnsi="宋体" w:eastAsia="宋体" w:cs="宋体"/>
                <w:sz w:val="24"/>
                <w:szCs w:val="24"/>
              </w:rPr>
              <w:t>响应人要求澄清竞争性磋商文件的截止时间</w:t>
            </w:r>
          </w:p>
        </w:tc>
        <w:tc>
          <w:tcPr>
            <w:tcW w:w="6552" w:type="dxa"/>
            <w:tcBorders>
              <w:top w:val="single" w:color="auto" w:sz="4" w:space="0"/>
              <w:left w:val="nil"/>
              <w:bottom w:val="single" w:color="auto" w:sz="4" w:space="0"/>
              <w:right w:val="single" w:color="auto" w:sz="4" w:space="0"/>
            </w:tcBorders>
            <w:noWrap w:val="0"/>
            <w:vAlign w:val="center"/>
            <w:tcPrChange w:id="618" w:author="一朝一夕" w:date="2025-07-15T10:47:22Z">
              <w:tcPr>
                <w:tcW w:w="6336" w:type="dxa"/>
                <w:tcBorders>
                  <w:top w:val="single" w:color="auto" w:sz="4" w:space="0"/>
                  <w:left w:val="nil"/>
                  <w:bottom w:val="single" w:color="auto" w:sz="4" w:space="0"/>
                  <w:right w:val="single" w:color="auto" w:sz="4" w:space="0"/>
                </w:tcBorders>
                <w:noWrap w:val="0"/>
                <w:vAlign w:val="center"/>
              </w:tcPr>
            </w:tcPrChange>
          </w:tcPr>
          <w:p w14:paraId="3DC46D59">
            <w:pPr>
              <w:keepNext w:val="0"/>
              <w:keepLines w:val="0"/>
              <w:pageBreakBefore w:val="0"/>
              <w:kinsoku/>
              <w:overflowPunct/>
              <w:topLinePunct w:val="0"/>
              <w:autoSpaceDE/>
              <w:autoSpaceDN/>
              <w:bidi w:val="0"/>
              <w:spacing w:before="0" w:beforeLines="0" w:after="0" w:afterLines="0" w:line="40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响应文件递交截止时间5日前</w:t>
            </w:r>
          </w:p>
        </w:tc>
      </w:tr>
      <w:tr w14:paraId="17788C25">
        <w:tblPrEx>
          <w:tblCellMar>
            <w:top w:w="0" w:type="dxa"/>
            <w:left w:w="108" w:type="dxa"/>
            <w:bottom w:w="0" w:type="dxa"/>
            <w:right w:w="108" w:type="dxa"/>
          </w:tblCellMar>
          <w:tblPrExChange w:id="619" w:author="一朝一夕" w:date="2025-07-15T10:47:22Z">
            <w:tblPrEx>
              <w:tblCellMar>
                <w:top w:w="0" w:type="dxa"/>
                <w:left w:w="108" w:type="dxa"/>
                <w:bottom w:w="0" w:type="dxa"/>
                <w:right w:w="108" w:type="dxa"/>
              </w:tblCellMar>
            </w:tblPrEx>
          </w:tblPrExChange>
        </w:tblPrEx>
        <w:trPr>
          <w:wAfter w:w="0" w:type="auto"/>
          <w:trHeight w:val="90" w:hRule="atLeast"/>
          <w:trPrChange w:id="619" w:author="一朝一夕" w:date="2025-07-15T10:47:22Z">
            <w:trPr>
              <w:gridAfter w:val="1"/>
              <w:wAfter w:w="145" w:type="dxa"/>
              <w:trHeight w:val="90" w:hRule="atLeast"/>
            </w:trPr>
          </w:trPrChange>
        </w:trPr>
        <w:tc>
          <w:tcPr>
            <w:tcW w:w="976" w:type="dxa"/>
            <w:tcBorders>
              <w:top w:val="single" w:color="auto" w:sz="4" w:space="0"/>
              <w:left w:val="single" w:color="auto" w:sz="4" w:space="0"/>
              <w:bottom w:val="single" w:color="auto" w:sz="4" w:space="0"/>
              <w:right w:val="single" w:color="auto" w:sz="4" w:space="0"/>
            </w:tcBorders>
            <w:noWrap w:val="0"/>
            <w:vAlign w:val="center"/>
            <w:tcPrChange w:id="620" w:author="一朝一夕" w:date="2025-07-15T10:47:22Z">
              <w:tcPr>
                <w:tcW w:w="1087" w:type="dxa"/>
                <w:gridSpan w:val="2"/>
                <w:tcBorders>
                  <w:top w:val="single" w:color="auto" w:sz="4" w:space="0"/>
                  <w:left w:val="single" w:color="auto" w:sz="4" w:space="0"/>
                  <w:bottom w:val="single" w:color="auto" w:sz="4" w:space="0"/>
                  <w:right w:val="single" w:color="auto" w:sz="4" w:space="0"/>
                </w:tcBorders>
                <w:noWrap w:val="0"/>
                <w:vAlign w:val="center"/>
              </w:tcPr>
            </w:tcPrChange>
          </w:tcPr>
          <w:p w14:paraId="7AD662BC">
            <w:pPr>
              <w:autoSpaceDE w:val="0"/>
              <w:autoSpaceDN w:val="0"/>
              <w:adjustRightInd w:val="0"/>
              <w:spacing w:line="360" w:lineRule="auto"/>
              <w:ind w:right="-20"/>
              <w:jc w:val="center"/>
              <w:rPr>
                <w:rFonts w:hint="eastAsia" w:ascii="宋体" w:hAnsi="宋体" w:eastAsia="宋体" w:cs="宋体"/>
                <w:color w:val="auto"/>
                <w:kern w:val="0"/>
                <w:sz w:val="24"/>
                <w:szCs w:val="24"/>
                <w:highlight w:val="none"/>
                <w:lang w:val="en-US" w:eastAsia="zh-CN"/>
                <w:rPrChange w:id="621" w:author="一朝一夕" w:date="2025-06-13T17:23:02Z">
                  <w:rPr>
                    <w:rFonts w:hint="default" w:ascii="宋体" w:hAnsi="宋体" w:eastAsia="宋体" w:cs="宋体"/>
                    <w:color w:val="auto"/>
                    <w:kern w:val="0"/>
                    <w:sz w:val="24"/>
                    <w:szCs w:val="24"/>
                    <w:highlight w:val="none"/>
                    <w:lang w:val="en-US" w:eastAsia="zh-CN"/>
                  </w:rPr>
                </w:rPrChange>
              </w:rPr>
            </w:pPr>
            <w:r>
              <w:rPr>
                <w:rFonts w:hint="eastAsia" w:ascii="宋体" w:hAnsi="宋体" w:eastAsia="宋体" w:cs="宋体"/>
                <w:color w:val="auto"/>
                <w:kern w:val="0"/>
                <w:sz w:val="24"/>
                <w:szCs w:val="24"/>
                <w:highlight w:val="none"/>
                <w:lang w:val="en-US" w:eastAsia="zh-CN"/>
              </w:rPr>
              <w:t>16</w:t>
            </w:r>
          </w:p>
        </w:tc>
        <w:tc>
          <w:tcPr>
            <w:tcW w:w="2104" w:type="dxa"/>
            <w:tcBorders>
              <w:top w:val="single" w:color="auto" w:sz="4" w:space="0"/>
              <w:left w:val="nil"/>
              <w:bottom w:val="single" w:color="auto" w:sz="4" w:space="0"/>
              <w:right w:val="single" w:color="auto" w:sz="4" w:space="0"/>
            </w:tcBorders>
            <w:noWrap w:val="0"/>
            <w:vAlign w:val="center"/>
            <w:tcPrChange w:id="622" w:author="一朝一夕" w:date="2025-07-15T10:47:22Z">
              <w:tcPr>
                <w:tcW w:w="2064" w:type="dxa"/>
                <w:gridSpan w:val="2"/>
                <w:tcBorders>
                  <w:top w:val="single" w:color="auto" w:sz="4" w:space="0"/>
                  <w:left w:val="nil"/>
                  <w:bottom w:val="single" w:color="auto" w:sz="4" w:space="0"/>
                  <w:right w:val="single" w:color="auto" w:sz="4" w:space="0"/>
                </w:tcBorders>
                <w:noWrap w:val="0"/>
                <w:vAlign w:val="center"/>
              </w:tcPr>
            </w:tcPrChange>
          </w:tcPr>
          <w:p w14:paraId="5BAFB296">
            <w:pPr>
              <w:keepNext w:val="0"/>
              <w:keepLines w:val="0"/>
              <w:pageBreakBefore w:val="0"/>
              <w:kinsoku/>
              <w:overflowPunct/>
              <w:topLinePunct w:val="0"/>
              <w:autoSpaceDE/>
              <w:autoSpaceDN/>
              <w:bidi w:val="0"/>
              <w:spacing w:before="0" w:beforeLines="0" w:after="0" w:afterLines="0" w:line="400" w:lineRule="exact"/>
              <w:ind w:left="240" w:hanging="240" w:hangingChars="100"/>
              <w:jc w:val="center"/>
              <w:textAlignment w:val="auto"/>
              <w:outlineLvl w:val="9"/>
              <w:rPr>
                <w:rFonts w:hint="eastAsia" w:ascii="宋体" w:hAnsi="宋体" w:eastAsia="宋体" w:cs="宋体"/>
                <w:kern w:val="0"/>
                <w:sz w:val="24"/>
                <w:szCs w:val="24"/>
              </w:rPr>
              <w:pPrChange w:id="623" w:author="一朝一夕" w:date="2025-07-15T10:46:16Z">
                <w:pPr>
                  <w:keepNext w:val="0"/>
                  <w:keepLines w:val="0"/>
                  <w:pageBreakBefore w:val="0"/>
                  <w:kinsoku/>
                  <w:overflowPunct/>
                  <w:topLinePunct w:val="0"/>
                  <w:autoSpaceDE/>
                  <w:autoSpaceDN/>
                  <w:bidi w:val="0"/>
                  <w:spacing w:before="0" w:beforeLines="0" w:after="0" w:afterLines="0" w:line="400" w:lineRule="exact"/>
                  <w:ind w:left="240" w:hanging="240" w:hangingChars="100"/>
                  <w:jc w:val="both"/>
                  <w:textAlignment w:val="auto"/>
                  <w:outlineLvl w:val="9"/>
                </w:pPr>
              </w:pPrChange>
            </w:pPr>
            <w:r>
              <w:rPr>
                <w:rFonts w:hint="eastAsia" w:ascii="宋体" w:hAnsi="宋体" w:eastAsia="宋体" w:cs="宋体"/>
                <w:sz w:val="24"/>
                <w:szCs w:val="24"/>
              </w:rPr>
              <w:t>响应文件递交截止时间</w:t>
            </w:r>
          </w:p>
        </w:tc>
        <w:tc>
          <w:tcPr>
            <w:tcW w:w="6552" w:type="dxa"/>
            <w:tcBorders>
              <w:top w:val="single" w:color="auto" w:sz="4" w:space="0"/>
              <w:left w:val="nil"/>
              <w:bottom w:val="single" w:color="auto" w:sz="4" w:space="0"/>
              <w:right w:val="single" w:color="auto" w:sz="4" w:space="0"/>
            </w:tcBorders>
            <w:noWrap w:val="0"/>
            <w:vAlign w:val="center"/>
            <w:tcPrChange w:id="624" w:author="一朝一夕" w:date="2025-07-15T10:47:22Z">
              <w:tcPr>
                <w:tcW w:w="6336" w:type="dxa"/>
                <w:tcBorders>
                  <w:top w:val="single" w:color="auto" w:sz="4" w:space="0"/>
                  <w:left w:val="nil"/>
                  <w:bottom w:val="single" w:color="auto" w:sz="4" w:space="0"/>
                  <w:right w:val="single" w:color="auto" w:sz="4" w:space="0"/>
                </w:tcBorders>
                <w:noWrap w:val="0"/>
                <w:vAlign w:val="center"/>
              </w:tcPr>
            </w:tcPrChange>
          </w:tcPr>
          <w:p w14:paraId="008D97B6">
            <w:pPr>
              <w:keepNext w:val="0"/>
              <w:keepLines w:val="0"/>
              <w:pageBreakBefore w:val="0"/>
              <w:kinsoku/>
              <w:overflowPunct/>
              <w:topLinePunct w:val="0"/>
              <w:autoSpaceDE/>
              <w:autoSpaceDN/>
              <w:bidi w:val="0"/>
              <w:spacing w:before="0" w:beforeLines="0" w:after="0" w:afterLines="0" w:line="400" w:lineRule="exact"/>
              <w:textAlignment w:val="auto"/>
              <w:outlineLvl w:val="9"/>
              <w:rPr>
                <w:rFonts w:hint="eastAsia" w:ascii="宋体" w:hAnsi="宋体" w:eastAsia="宋体" w:cs="宋体"/>
                <w:sz w:val="24"/>
                <w:szCs w:val="24"/>
              </w:rPr>
            </w:pPr>
            <w:r>
              <w:rPr>
                <w:rFonts w:hint="eastAsia" w:ascii="宋体" w:hAnsi="宋体" w:eastAsia="宋体" w:cs="宋体"/>
                <w:spacing w:val="6"/>
                <w:kern w:val="2"/>
                <w:sz w:val="24"/>
                <w:szCs w:val="24"/>
              </w:rPr>
              <w:t>具体详见公告部分</w:t>
            </w:r>
          </w:p>
        </w:tc>
      </w:tr>
      <w:tr w14:paraId="3EB4CCE2">
        <w:tblPrEx>
          <w:tblCellMar>
            <w:top w:w="0" w:type="dxa"/>
            <w:left w:w="108" w:type="dxa"/>
            <w:bottom w:w="0" w:type="dxa"/>
            <w:right w:w="108" w:type="dxa"/>
          </w:tblCellMar>
          <w:tblPrExChange w:id="625" w:author="一朝一夕" w:date="2025-07-15T10:47:22Z">
            <w:tblPrEx>
              <w:tblCellMar>
                <w:top w:w="0" w:type="dxa"/>
                <w:left w:w="108" w:type="dxa"/>
                <w:bottom w:w="0" w:type="dxa"/>
                <w:right w:w="108" w:type="dxa"/>
              </w:tblCellMar>
            </w:tblPrEx>
          </w:tblPrExChange>
        </w:tblPrEx>
        <w:trPr>
          <w:wAfter w:w="0" w:type="auto"/>
          <w:trHeight w:val="90" w:hRule="atLeast"/>
          <w:trPrChange w:id="625" w:author="一朝一夕" w:date="2025-07-15T10:47:22Z">
            <w:trPr>
              <w:gridAfter w:val="1"/>
              <w:wAfter w:w="145" w:type="dxa"/>
              <w:trHeight w:val="90" w:hRule="atLeast"/>
            </w:trPr>
          </w:trPrChange>
        </w:trPr>
        <w:tc>
          <w:tcPr>
            <w:tcW w:w="976" w:type="dxa"/>
            <w:tcBorders>
              <w:top w:val="single" w:color="auto" w:sz="4" w:space="0"/>
              <w:left w:val="single" w:color="auto" w:sz="4" w:space="0"/>
              <w:bottom w:val="single" w:color="auto" w:sz="4" w:space="0"/>
              <w:right w:val="single" w:color="auto" w:sz="4" w:space="0"/>
            </w:tcBorders>
            <w:noWrap w:val="0"/>
            <w:vAlign w:val="center"/>
            <w:tcPrChange w:id="626" w:author="一朝一夕" w:date="2025-07-15T10:47:22Z">
              <w:tcPr>
                <w:tcW w:w="1087" w:type="dxa"/>
                <w:gridSpan w:val="2"/>
                <w:tcBorders>
                  <w:top w:val="single" w:color="auto" w:sz="4" w:space="0"/>
                  <w:left w:val="single" w:color="auto" w:sz="4" w:space="0"/>
                  <w:bottom w:val="single" w:color="auto" w:sz="4" w:space="0"/>
                  <w:right w:val="single" w:color="auto" w:sz="4" w:space="0"/>
                </w:tcBorders>
                <w:noWrap w:val="0"/>
                <w:vAlign w:val="center"/>
              </w:tcPr>
            </w:tcPrChange>
          </w:tcPr>
          <w:p w14:paraId="6DC16CF6">
            <w:pPr>
              <w:autoSpaceDE w:val="0"/>
              <w:autoSpaceDN w:val="0"/>
              <w:adjustRightInd w:val="0"/>
              <w:spacing w:line="360" w:lineRule="auto"/>
              <w:ind w:right="-20"/>
              <w:jc w:val="center"/>
              <w:rPr>
                <w:rFonts w:hint="eastAsia" w:ascii="宋体" w:hAnsi="宋体" w:eastAsia="宋体" w:cs="宋体"/>
                <w:color w:val="auto"/>
                <w:kern w:val="0"/>
                <w:sz w:val="24"/>
                <w:szCs w:val="24"/>
                <w:highlight w:val="none"/>
                <w:lang w:val="en-US" w:eastAsia="zh-CN"/>
                <w:rPrChange w:id="627" w:author="一朝一夕" w:date="2025-06-13T17:23:02Z">
                  <w:rPr>
                    <w:rFonts w:hint="default" w:ascii="宋体" w:hAnsi="宋体" w:eastAsia="宋体" w:cs="宋体"/>
                    <w:color w:val="auto"/>
                    <w:kern w:val="0"/>
                    <w:sz w:val="24"/>
                    <w:szCs w:val="24"/>
                    <w:highlight w:val="none"/>
                    <w:lang w:val="en-US" w:eastAsia="zh-CN"/>
                  </w:rPr>
                </w:rPrChange>
              </w:rPr>
            </w:pPr>
            <w:r>
              <w:rPr>
                <w:rFonts w:hint="eastAsia" w:ascii="宋体" w:hAnsi="宋体" w:eastAsia="宋体" w:cs="宋体"/>
                <w:color w:val="auto"/>
                <w:kern w:val="0"/>
                <w:sz w:val="24"/>
                <w:szCs w:val="24"/>
                <w:highlight w:val="none"/>
                <w:lang w:val="en-US" w:eastAsia="zh-CN"/>
              </w:rPr>
              <w:t>17</w:t>
            </w:r>
          </w:p>
        </w:tc>
        <w:tc>
          <w:tcPr>
            <w:tcW w:w="2104" w:type="dxa"/>
            <w:tcBorders>
              <w:top w:val="single" w:color="auto" w:sz="4" w:space="0"/>
              <w:left w:val="nil"/>
              <w:bottom w:val="single" w:color="auto" w:sz="4" w:space="0"/>
              <w:right w:val="single" w:color="auto" w:sz="4" w:space="0"/>
            </w:tcBorders>
            <w:noWrap w:val="0"/>
            <w:vAlign w:val="center"/>
            <w:tcPrChange w:id="628" w:author="一朝一夕" w:date="2025-07-15T10:47:22Z">
              <w:tcPr>
                <w:tcW w:w="2064" w:type="dxa"/>
                <w:gridSpan w:val="2"/>
                <w:tcBorders>
                  <w:top w:val="single" w:color="auto" w:sz="4" w:space="0"/>
                  <w:left w:val="nil"/>
                  <w:bottom w:val="single" w:color="auto" w:sz="4" w:space="0"/>
                  <w:right w:val="single" w:color="auto" w:sz="4" w:space="0"/>
                </w:tcBorders>
                <w:noWrap w:val="0"/>
                <w:vAlign w:val="center"/>
              </w:tcPr>
            </w:tcPrChange>
          </w:tcPr>
          <w:p w14:paraId="0DDF7B6A">
            <w:pPr>
              <w:keepNext w:val="0"/>
              <w:keepLines w:val="0"/>
              <w:pageBreakBefore w:val="0"/>
              <w:kinsoku/>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kern w:val="0"/>
                <w:sz w:val="24"/>
                <w:szCs w:val="24"/>
              </w:rPr>
            </w:pPr>
            <w:r>
              <w:rPr>
                <w:rFonts w:hint="eastAsia" w:ascii="宋体" w:hAnsi="宋体" w:eastAsia="宋体" w:cs="宋体"/>
                <w:sz w:val="24"/>
                <w:szCs w:val="24"/>
              </w:rPr>
              <w:t>响应人确认收到竞争性磋商文件澄清的时间</w:t>
            </w:r>
          </w:p>
        </w:tc>
        <w:tc>
          <w:tcPr>
            <w:tcW w:w="6552" w:type="dxa"/>
            <w:tcBorders>
              <w:top w:val="single" w:color="auto" w:sz="4" w:space="0"/>
              <w:left w:val="nil"/>
              <w:bottom w:val="single" w:color="auto" w:sz="4" w:space="0"/>
              <w:right w:val="single" w:color="auto" w:sz="4" w:space="0"/>
            </w:tcBorders>
            <w:noWrap w:val="0"/>
            <w:vAlign w:val="center"/>
            <w:tcPrChange w:id="629" w:author="一朝一夕" w:date="2025-07-15T10:47:22Z">
              <w:tcPr>
                <w:tcW w:w="6336" w:type="dxa"/>
                <w:tcBorders>
                  <w:top w:val="single" w:color="auto" w:sz="4" w:space="0"/>
                  <w:left w:val="nil"/>
                  <w:bottom w:val="single" w:color="auto" w:sz="4" w:space="0"/>
                  <w:right w:val="single" w:color="auto" w:sz="4" w:space="0"/>
                </w:tcBorders>
                <w:noWrap w:val="0"/>
                <w:vAlign w:val="center"/>
              </w:tcPr>
            </w:tcPrChange>
          </w:tcPr>
          <w:p w14:paraId="4EA07788">
            <w:pPr>
              <w:keepNext w:val="0"/>
              <w:keepLines w:val="0"/>
              <w:pageBreakBefore w:val="0"/>
              <w:kinsoku/>
              <w:overflowPunct/>
              <w:topLinePunct w:val="0"/>
              <w:autoSpaceDE/>
              <w:autoSpaceDN/>
              <w:bidi w:val="0"/>
              <w:spacing w:before="0" w:beforeLines="0" w:after="0" w:afterLines="0" w:line="40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在收到相应澄清文件后</w:t>
            </w:r>
            <w:r>
              <w:rPr>
                <w:rFonts w:hint="eastAsia" w:ascii="宋体" w:hAnsi="宋体" w:eastAsia="宋体" w:cs="宋体"/>
                <w:sz w:val="24"/>
                <w:szCs w:val="24"/>
                <w:u w:val="single"/>
              </w:rPr>
              <w:t xml:space="preserve"> 24 </w:t>
            </w:r>
            <w:r>
              <w:rPr>
                <w:rFonts w:hint="eastAsia" w:ascii="宋体" w:hAnsi="宋体" w:eastAsia="宋体" w:cs="宋体"/>
                <w:sz w:val="24"/>
                <w:szCs w:val="24"/>
              </w:rPr>
              <w:t>小时内</w:t>
            </w:r>
          </w:p>
        </w:tc>
      </w:tr>
      <w:tr w14:paraId="73E77170">
        <w:tblPrEx>
          <w:tblCellMar>
            <w:top w:w="0" w:type="dxa"/>
            <w:left w:w="108" w:type="dxa"/>
            <w:bottom w:w="0" w:type="dxa"/>
            <w:right w:w="108" w:type="dxa"/>
          </w:tblCellMar>
          <w:tblPrExChange w:id="630" w:author="一朝一夕" w:date="2025-07-15T10:47:22Z">
            <w:tblPrEx>
              <w:tblCellMar>
                <w:top w:w="0" w:type="dxa"/>
                <w:left w:w="108" w:type="dxa"/>
                <w:bottom w:w="0" w:type="dxa"/>
                <w:right w:w="108" w:type="dxa"/>
              </w:tblCellMar>
            </w:tblPrEx>
          </w:tblPrExChange>
        </w:tblPrEx>
        <w:trPr>
          <w:wAfter w:w="0" w:type="auto"/>
          <w:trHeight w:val="1063" w:hRule="atLeast"/>
          <w:trPrChange w:id="630" w:author="一朝一夕" w:date="2025-07-15T10:47:22Z">
            <w:trPr>
              <w:gridAfter w:val="1"/>
              <w:wAfter w:w="145" w:type="dxa"/>
              <w:trHeight w:val="90" w:hRule="atLeast"/>
            </w:trPr>
          </w:trPrChange>
        </w:trPr>
        <w:tc>
          <w:tcPr>
            <w:tcW w:w="976" w:type="dxa"/>
            <w:tcBorders>
              <w:top w:val="single" w:color="auto" w:sz="4" w:space="0"/>
              <w:left w:val="single" w:color="auto" w:sz="4" w:space="0"/>
              <w:bottom w:val="single" w:color="auto" w:sz="4" w:space="0"/>
              <w:right w:val="single" w:color="auto" w:sz="4" w:space="0"/>
            </w:tcBorders>
            <w:noWrap w:val="0"/>
            <w:vAlign w:val="center"/>
            <w:tcPrChange w:id="631" w:author="一朝一夕" w:date="2025-07-15T10:47:22Z">
              <w:tcPr>
                <w:tcW w:w="1087" w:type="dxa"/>
                <w:gridSpan w:val="2"/>
                <w:tcBorders>
                  <w:top w:val="single" w:color="auto" w:sz="4" w:space="0"/>
                  <w:left w:val="single" w:color="auto" w:sz="4" w:space="0"/>
                  <w:bottom w:val="single" w:color="auto" w:sz="4" w:space="0"/>
                  <w:right w:val="single" w:color="auto" w:sz="4" w:space="0"/>
                </w:tcBorders>
                <w:noWrap w:val="0"/>
                <w:vAlign w:val="center"/>
              </w:tcPr>
            </w:tcPrChange>
          </w:tcPr>
          <w:p w14:paraId="0FC6C87B">
            <w:pPr>
              <w:autoSpaceDE w:val="0"/>
              <w:autoSpaceDN w:val="0"/>
              <w:adjustRightInd w:val="0"/>
              <w:spacing w:line="360" w:lineRule="auto"/>
              <w:ind w:right="-20"/>
              <w:jc w:val="center"/>
              <w:rPr>
                <w:rFonts w:hint="eastAsia" w:ascii="宋体" w:hAnsi="宋体" w:eastAsia="宋体" w:cs="宋体"/>
                <w:color w:val="auto"/>
                <w:kern w:val="0"/>
                <w:sz w:val="24"/>
                <w:szCs w:val="24"/>
                <w:highlight w:val="none"/>
                <w:lang w:val="en-US" w:eastAsia="zh-CN"/>
                <w:rPrChange w:id="632" w:author="一朝一夕" w:date="2025-06-13T17:23:02Z">
                  <w:rPr>
                    <w:rFonts w:hint="default" w:ascii="宋体" w:hAnsi="宋体" w:eastAsia="宋体" w:cs="宋体"/>
                    <w:color w:val="auto"/>
                    <w:kern w:val="0"/>
                    <w:sz w:val="24"/>
                    <w:szCs w:val="24"/>
                    <w:highlight w:val="none"/>
                    <w:lang w:val="en-US" w:eastAsia="zh-CN"/>
                  </w:rPr>
                </w:rPrChange>
              </w:rPr>
            </w:pPr>
            <w:r>
              <w:rPr>
                <w:rFonts w:hint="eastAsia" w:ascii="宋体" w:hAnsi="宋体" w:eastAsia="宋体" w:cs="宋体"/>
                <w:color w:val="auto"/>
                <w:kern w:val="0"/>
                <w:sz w:val="24"/>
                <w:szCs w:val="24"/>
                <w:highlight w:val="none"/>
                <w:lang w:val="en-US" w:eastAsia="zh-CN"/>
              </w:rPr>
              <w:t>18</w:t>
            </w:r>
          </w:p>
        </w:tc>
        <w:tc>
          <w:tcPr>
            <w:tcW w:w="2104" w:type="dxa"/>
            <w:tcBorders>
              <w:top w:val="single" w:color="auto" w:sz="4" w:space="0"/>
              <w:left w:val="nil"/>
              <w:bottom w:val="single" w:color="auto" w:sz="4" w:space="0"/>
              <w:right w:val="single" w:color="auto" w:sz="4" w:space="0"/>
            </w:tcBorders>
            <w:noWrap w:val="0"/>
            <w:vAlign w:val="center"/>
            <w:tcPrChange w:id="633" w:author="一朝一夕" w:date="2025-07-15T10:47:22Z">
              <w:tcPr>
                <w:tcW w:w="2064" w:type="dxa"/>
                <w:gridSpan w:val="2"/>
                <w:tcBorders>
                  <w:top w:val="single" w:color="auto" w:sz="4" w:space="0"/>
                  <w:left w:val="nil"/>
                  <w:bottom w:val="single" w:color="auto" w:sz="4" w:space="0"/>
                  <w:right w:val="single" w:color="auto" w:sz="4" w:space="0"/>
                </w:tcBorders>
                <w:noWrap w:val="0"/>
                <w:vAlign w:val="center"/>
              </w:tcPr>
            </w:tcPrChange>
          </w:tcPr>
          <w:p w14:paraId="20217AF8">
            <w:pPr>
              <w:keepNext w:val="0"/>
              <w:keepLines w:val="0"/>
              <w:pageBreakBefore w:val="0"/>
              <w:kinsoku/>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kern w:val="0"/>
                <w:sz w:val="24"/>
                <w:szCs w:val="24"/>
              </w:rPr>
            </w:pPr>
            <w:r>
              <w:rPr>
                <w:rFonts w:hint="eastAsia" w:ascii="宋体" w:hAnsi="宋体" w:eastAsia="宋体" w:cs="宋体"/>
                <w:sz w:val="24"/>
                <w:szCs w:val="24"/>
              </w:rPr>
              <w:t>响应人确认收到竞争性磋商文件修改的时间</w:t>
            </w:r>
          </w:p>
        </w:tc>
        <w:tc>
          <w:tcPr>
            <w:tcW w:w="6552" w:type="dxa"/>
            <w:tcBorders>
              <w:top w:val="single" w:color="auto" w:sz="4" w:space="0"/>
              <w:left w:val="nil"/>
              <w:bottom w:val="single" w:color="auto" w:sz="4" w:space="0"/>
              <w:right w:val="single" w:color="auto" w:sz="4" w:space="0"/>
            </w:tcBorders>
            <w:noWrap w:val="0"/>
            <w:vAlign w:val="center"/>
            <w:tcPrChange w:id="634" w:author="一朝一夕" w:date="2025-07-15T10:47:22Z">
              <w:tcPr>
                <w:tcW w:w="6336" w:type="dxa"/>
                <w:tcBorders>
                  <w:top w:val="single" w:color="auto" w:sz="4" w:space="0"/>
                  <w:left w:val="nil"/>
                  <w:bottom w:val="single" w:color="auto" w:sz="4" w:space="0"/>
                  <w:right w:val="single" w:color="auto" w:sz="4" w:space="0"/>
                </w:tcBorders>
                <w:noWrap w:val="0"/>
                <w:vAlign w:val="center"/>
              </w:tcPr>
            </w:tcPrChange>
          </w:tcPr>
          <w:p w14:paraId="000445B8">
            <w:pPr>
              <w:keepNext w:val="0"/>
              <w:keepLines w:val="0"/>
              <w:pageBreakBefore w:val="0"/>
              <w:kinsoku/>
              <w:overflowPunct/>
              <w:topLinePunct w:val="0"/>
              <w:autoSpaceDE/>
              <w:autoSpaceDN/>
              <w:bidi w:val="0"/>
              <w:spacing w:before="0" w:beforeLines="0" w:after="0" w:afterLines="0" w:line="40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在收到相应修改文件后</w:t>
            </w:r>
            <w:r>
              <w:rPr>
                <w:rFonts w:hint="eastAsia" w:ascii="宋体" w:hAnsi="宋体" w:eastAsia="宋体" w:cs="宋体"/>
                <w:sz w:val="24"/>
                <w:szCs w:val="24"/>
                <w:u w:val="single"/>
              </w:rPr>
              <w:t xml:space="preserve"> 24</w:t>
            </w:r>
            <w:r>
              <w:rPr>
                <w:rFonts w:hint="eastAsia" w:ascii="宋体" w:hAnsi="宋体" w:eastAsia="宋体" w:cs="宋体"/>
                <w:sz w:val="24"/>
                <w:szCs w:val="24"/>
              </w:rPr>
              <w:t>小时内</w:t>
            </w:r>
          </w:p>
        </w:tc>
      </w:tr>
      <w:tr w14:paraId="1E34EDFD">
        <w:tblPrEx>
          <w:tblCellMar>
            <w:top w:w="0" w:type="dxa"/>
            <w:left w:w="108" w:type="dxa"/>
            <w:bottom w:w="0" w:type="dxa"/>
            <w:right w:w="108" w:type="dxa"/>
          </w:tblCellMar>
          <w:tblPrExChange w:id="635" w:author="一朝一夕" w:date="2025-07-15T10:47:22Z">
            <w:tblPrEx>
              <w:tblCellMar>
                <w:top w:w="0" w:type="dxa"/>
                <w:left w:w="108" w:type="dxa"/>
                <w:bottom w:w="0" w:type="dxa"/>
                <w:right w:w="108" w:type="dxa"/>
              </w:tblCellMar>
            </w:tblPrEx>
          </w:tblPrExChange>
        </w:tblPrEx>
        <w:trPr>
          <w:wAfter w:w="0" w:type="auto"/>
          <w:trHeight w:val="90" w:hRule="atLeast"/>
          <w:trPrChange w:id="635" w:author="一朝一夕" w:date="2025-07-15T10:47:22Z">
            <w:trPr>
              <w:gridAfter w:val="1"/>
              <w:wAfter w:w="145" w:type="dxa"/>
            </w:trPr>
          </w:trPrChange>
        </w:trPr>
        <w:tc>
          <w:tcPr>
            <w:tcW w:w="976" w:type="dxa"/>
            <w:tcBorders>
              <w:top w:val="single" w:color="auto" w:sz="4" w:space="0"/>
              <w:left w:val="single" w:color="auto" w:sz="4" w:space="0"/>
              <w:bottom w:val="single" w:color="auto" w:sz="4" w:space="0"/>
              <w:right w:val="single" w:color="auto" w:sz="4" w:space="0"/>
            </w:tcBorders>
            <w:noWrap w:val="0"/>
            <w:vAlign w:val="center"/>
            <w:tcPrChange w:id="636" w:author="一朝一夕" w:date="2025-07-15T10:47:22Z">
              <w:tcPr>
                <w:tcW w:w="1087" w:type="dxa"/>
                <w:gridSpan w:val="2"/>
                <w:tcBorders>
                  <w:top w:val="single" w:color="auto" w:sz="4" w:space="0"/>
                  <w:left w:val="single" w:color="auto" w:sz="4" w:space="0"/>
                  <w:bottom w:val="single" w:color="auto" w:sz="4" w:space="0"/>
                  <w:right w:val="single" w:color="auto" w:sz="4" w:space="0"/>
                </w:tcBorders>
                <w:noWrap w:val="0"/>
                <w:vAlign w:val="center"/>
              </w:tcPr>
            </w:tcPrChange>
          </w:tcPr>
          <w:p w14:paraId="4A900A1D">
            <w:pPr>
              <w:keepLines/>
              <w:spacing w:line="360" w:lineRule="auto"/>
              <w:jc w:val="center"/>
              <w:rPr>
                <w:rFonts w:hint="eastAsia" w:ascii="宋体" w:hAnsi="宋体" w:eastAsia="宋体" w:cs="宋体"/>
                <w:color w:val="auto"/>
                <w:sz w:val="24"/>
                <w:szCs w:val="24"/>
                <w:highlight w:val="none"/>
                <w:lang w:val="en-US" w:eastAsia="zh-CN"/>
                <w:rPrChange w:id="637" w:author="一朝一夕" w:date="2025-06-13T17:23:02Z">
                  <w:rPr>
                    <w:rFonts w:hint="default" w:ascii="宋体" w:hAnsi="宋体" w:eastAsia="宋体" w:cs="宋体"/>
                    <w:color w:val="auto"/>
                    <w:sz w:val="24"/>
                    <w:szCs w:val="24"/>
                    <w:highlight w:val="none"/>
                    <w:lang w:val="en-US" w:eastAsia="zh-CN"/>
                  </w:rPr>
                </w:rPrChange>
              </w:rPr>
            </w:pPr>
            <w:r>
              <w:rPr>
                <w:rFonts w:hint="eastAsia" w:ascii="宋体" w:hAnsi="宋体" w:cs="宋体"/>
                <w:color w:val="auto"/>
                <w:sz w:val="24"/>
                <w:szCs w:val="24"/>
                <w:highlight w:val="none"/>
                <w:lang w:val="en-US" w:eastAsia="zh-CN"/>
              </w:rPr>
              <w:t>19</w:t>
            </w:r>
          </w:p>
        </w:tc>
        <w:tc>
          <w:tcPr>
            <w:tcW w:w="2104" w:type="dxa"/>
            <w:tcBorders>
              <w:top w:val="single" w:color="auto" w:sz="4" w:space="0"/>
              <w:left w:val="nil"/>
              <w:bottom w:val="single" w:color="auto" w:sz="4" w:space="0"/>
              <w:right w:val="single" w:color="auto" w:sz="4" w:space="0"/>
            </w:tcBorders>
            <w:noWrap w:val="0"/>
            <w:vAlign w:val="center"/>
            <w:tcPrChange w:id="638" w:author="一朝一夕" w:date="2025-07-15T10:47:22Z">
              <w:tcPr>
                <w:tcW w:w="2064" w:type="dxa"/>
                <w:gridSpan w:val="2"/>
                <w:tcBorders>
                  <w:top w:val="single" w:color="auto" w:sz="4" w:space="0"/>
                  <w:left w:val="nil"/>
                  <w:bottom w:val="single" w:color="auto" w:sz="4" w:space="0"/>
                  <w:right w:val="single" w:color="auto" w:sz="4" w:space="0"/>
                </w:tcBorders>
                <w:noWrap w:val="0"/>
                <w:vAlign w:val="center"/>
              </w:tcPr>
            </w:tcPrChange>
          </w:tcPr>
          <w:p w14:paraId="5FDEC902">
            <w:pPr>
              <w:widowControl/>
              <w:kinsoku w:val="0"/>
              <w:autoSpaceDE w:val="0"/>
              <w:autoSpaceDN w:val="0"/>
              <w:adjustRightInd w:val="0"/>
              <w:snapToGrid w:val="0"/>
              <w:spacing w:line="360" w:lineRule="auto"/>
              <w:ind w:left="143"/>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招标文件的澄清或修改的方式</w:t>
            </w:r>
          </w:p>
        </w:tc>
        <w:tc>
          <w:tcPr>
            <w:tcW w:w="6552" w:type="dxa"/>
            <w:tcBorders>
              <w:top w:val="single" w:color="auto" w:sz="4" w:space="0"/>
              <w:left w:val="nil"/>
              <w:bottom w:val="single" w:color="auto" w:sz="4" w:space="0"/>
              <w:right w:val="single" w:color="auto" w:sz="4" w:space="0"/>
            </w:tcBorders>
            <w:noWrap w:val="0"/>
            <w:vAlign w:val="center"/>
            <w:tcPrChange w:id="639" w:author="一朝一夕" w:date="2025-07-15T10:47:22Z">
              <w:tcPr>
                <w:tcW w:w="6336" w:type="dxa"/>
                <w:tcBorders>
                  <w:top w:val="single" w:color="auto" w:sz="4" w:space="0"/>
                  <w:left w:val="nil"/>
                  <w:bottom w:val="single" w:color="auto" w:sz="4" w:space="0"/>
                  <w:right w:val="single" w:color="auto" w:sz="4" w:space="0"/>
                </w:tcBorders>
                <w:noWrap w:val="0"/>
                <w:vAlign w:val="center"/>
              </w:tcPr>
            </w:tcPrChange>
          </w:tcPr>
          <w:p w14:paraId="27C8B489">
            <w:pPr>
              <w:widowControl/>
              <w:kinsoku w:val="0"/>
              <w:autoSpaceDE w:val="0"/>
              <w:autoSpaceDN w:val="0"/>
              <w:adjustRightInd w:val="0"/>
              <w:snapToGrid w:val="0"/>
              <w:spacing w:line="360" w:lineRule="auto"/>
              <w:ind w:right="44" w:firstLine="240" w:firstLineChars="1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1.招标文件的澄清或者修改将通过交易平台系统内部“答疑文件”告知</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，发布给所有成功下载招标文件的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，并在原招标公告发布媒体上发布澄清公告，但不指明澄清问题的来源。对于项目中已经成功下载招标文件的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，系统将通过第三方短信群发方式提醒</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进行查询。各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须重新下载最新的答疑文件，以此编制投标文件。</w:t>
            </w:r>
          </w:p>
          <w:p w14:paraId="24B84C31">
            <w:pPr>
              <w:spacing w:line="360" w:lineRule="auto"/>
              <w:ind w:right="10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市场主体信息登记时所留手机联系方式要保持畅通，因联系方式变更而未及时更新系统内联系方式的，将会造成收不到短信。此短信仅系友情提示，并不具有任何约束性和必要性，采购人和采购代理机构不承担</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未收到短信而引起的一切后果和法律责任。</w:t>
            </w:r>
          </w:p>
        </w:tc>
      </w:tr>
      <w:tr w14:paraId="147E81D3">
        <w:tblPrEx>
          <w:tblCellMar>
            <w:top w:w="0" w:type="dxa"/>
            <w:left w:w="108" w:type="dxa"/>
            <w:bottom w:w="0" w:type="dxa"/>
            <w:right w:w="108" w:type="dxa"/>
          </w:tblCellMar>
          <w:tblPrExChange w:id="640" w:author="一朝一夕" w:date="2025-08-15T09:33:05Z">
            <w:tblPrEx>
              <w:tblCellMar>
                <w:top w:w="0" w:type="dxa"/>
                <w:left w:w="108" w:type="dxa"/>
                <w:bottom w:w="0" w:type="dxa"/>
                <w:right w:w="108" w:type="dxa"/>
              </w:tblCellMar>
            </w:tblPrEx>
          </w:tblPrExChange>
        </w:tblPrEx>
        <w:trPr>
          <w:wAfter w:w="0" w:type="auto"/>
          <w:trHeight w:val="5837" w:hRule="atLeast"/>
          <w:trPrChange w:id="640" w:author="一朝一夕" w:date="2025-08-15T09:33:05Z">
            <w:trPr>
              <w:gridAfter w:val="1"/>
              <w:wAfter w:w="145" w:type="dxa"/>
              <w:trHeight w:val="649" w:hRule="atLeast"/>
            </w:trPr>
          </w:trPrChange>
        </w:trPr>
        <w:tc>
          <w:tcPr>
            <w:tcW w:w="976" w:type="dxa"/>
            <w:tcBorders>
              <w:top w:val="single" w:color="auto" w:sz="4" w:space="0"/>
              <w:left w:val="single" w:color="auto" w:sz="4" w:space="0"/>
              <w:bottom w:val="single" w:color="auto" w:sz="4" w:space="0"/>
              <w:right w:val="single" w:color="auto" w:sz="4" w:space="0"/>
            </w:tcBorders>
            <w:noWrap w:val="0"/>
            <w:vAlign w:val="center"/>
            <w:tcPrChange w:id="641" w:author="一朝一夕" w:date="2025-08-15T09:33:05Z">
              <w:tcPr>
                <w:tcW w:w="1087" w:type="dxa"/>
                <w:gridSpan w:val="2"/>
                <w:tcBorders>
                  <w:top w:val="single" w:color="auto" w:sz="4" w:space="0"/>
                  <w:left w:val="single" w:color="auto" w:sz="4" w:space="0"/>
                  <w:bottom w:val="single" w:color="auto" w:sz="4" w:space="0"/>
                  <w:right w:val="single" w:color="auto" w:sz="4" w:space="0"/>
                </w:tcBorders>
                <w:noWrap w:val="0"/>
                <w:vAlign w:val="center"/>
              </w:tcPr>
            </w:tcPrChange>
          </w:tcPr>
          <w:p w14:paraId="79E37F05">
            <w:pPr>
              <w:keepLines/>
              <w:spacing w:line="360" w:lineRule="auto"/>
              <w:jc w:val="center"/>
              <w:rPr>
                <w:rFonts w:hint="eastAsia" w:ascii="宋体" w:hAnsi="宋体" w:eastAsia="宋体" w:cs="宋体"/>
                <w:color w:val="auto"/>
                <w:sz w:val="24"/>
                <w:szCs w:val="24"/>
                <w:highlight w:val="none"/>
                <w:lang w:val="en-US" w:eastAsia="zh-CN"/>
                <w:rPrChange w:id="642" w:author="一朝一夕" w:date="2025-06-13T17:23:02Z">
                  <w:rPr>
                    <w:rFonts w:hint="default" w:ascii="宋体" w:hAnsi="宋体" w:eastAsia="宋体" w:cs="宋体"/>
                    <w:color w:val="auto"/>
                    <w:sz w:val="24"/>
                    <w:szCs w:val="24"/>
                    <w:highlight w:val="none"/>
                    <w:lang w:val="en-US" w:eastAsia="zh-CN"/>
                  </w:rPr>
                </w:rPrChange>
              </w:rPr>
            </w:pPr>
            <w:r>
              <w:rPr>
                <w:rFonts w:hint="eastAsia" w:ascii="宋体" w:hAnsi="宋体" w:cs="宋体"/>
                <w:color w:val="auto"/>
                <w:sz w:val="24"/>
                <w:szCs w:val="24"/>
                <w:highlight w:val="none"/>
                <w:lang w:val="en-US" w:eastAsia="zh-CN"/>
              </w:rPr>
              <w:t>20</w:t>
            </w:r>
          </w:p>
        </w:tc>
        <w:tc>
          <w:tcPr>
            <w:tcW w:w="2104" w:type="dxa"/>
            <w:tcBorders>
              <w:top w:val="single" w:color="auto" w:sz="4" w:space="0"/>
              <w:left w:val="nil"/>
              <w:bottom w:val="single" w:color="auto" w:sz="4" w:space="0"/>
              <w:right w:val="single" w:color="auto" w:sz="4" w:space="0"/>
            </w:tcBorders>
            <w:noWrap w:val="0"/>
            <w:vAlign w:val="center"/>
            <w:tcPrChange w:id="643" w:author="一朝一夕" w:date="2025-08-15T09:33:05Z">
              <w:tcPr>
                <w:tcW w:w="2064" w:type="dxa"/>
                <w:gridSpan w:val="2"/>
                <w:tcBorders>
                  <w:top w:val="single" w:color="auto" w:sz="4" w:space="0"/>
                  <w:left w:val="nil"/>
                  <w:bottom w:val="single" w:color="auto" w:sz="4" w:space="0"/>
                  <w:right w:val="single" w:color="auto" w:sz="4" w:space="0"/>
                </w:tcBorders>
                <w:noWrap w:val="0"/>
                <w:vAlign w:val="center"/>
              </w:tcPr>
            </w:tcPrChange>
          </w:tcPr>
          <w:p w14:paraId="10D5347B">
            <w:pPr>
              <w:keepNext w:val="0"/>
              <w:keepLines w:val="0"/>
              <w:pageBreakBefore w:val="0"/>
              <w:kinsoku/>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磋商报价及费用</w:t>
            </w:r>
          </w:p>
        </w:tc>
        <w:tc>
          <w:tcPr>
            <w:tcW w:w="6552" w:type="dxa"/>
            <w:tcBorders>
              <w:top w:val="single" w:color="auto" w:sz="4" w:space="0"/>
              <w:left w:val="nil"/>
              <w:bottom w:val="single" w:color="auto" w:sz="4" w:space="0"/>
              <w:right w:val="single" w:color="auto" w:sz="4" w:space="0"/>
            </w:tcBorders>
            <w:noWrap w:val="0"/>
            <w:vAlign w:val="center"/>
            <w:tcPrChange w:id="644" w:author="一朝一夕" w:date="2025-08-15T09:33:05Z">
              <w:tcPr>
                <w:tcW w:w="6336" w:type="dxa"/>
                <w:tcBorders>
                  <w:top w:val="single" w:color="auto" w:sz="4" w:space="0"/>
                  <w:left w:val="nil"/>
                  <w:bottom w:val="single" w:color="auto" w:sz="4" w:space="0"/>
                  <w:right w:val="single" w:color="auto" w:sz="4" w:space="0"/>
                </w:tcBorders>
                <w:noWrap w:val="0"/>
                <w:vAlign w:val="center"/>
              </w:tcPr>
            </w:tcPrChange>
          </w:tcPr>
          <w:p w14:paraId="0DB9B602">
            <w:pPr>
              <w:snapToGrid w:val="0"/>
              <w:spacing w:line="400" w:lineRule="exac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.本次磋商应以人民币报价。</w:t>
            </w:r>
          </w:p>
          <w:p w14:paraId="0FC3E81F">
            <w:pPr>
              <w:snapToGrid w:val="0"/>
              <w:spacing w:line="400" w:lineRule="exac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最后一轮报价超过磋商预算价的为无效报价。供应商的最后一轮报价均超过磋商预算价，采购人不能支付的，本项目磋商废止。</w:t>
            </w:r>
          </w:p>
          <w:p w14:paraId="38AF65E4">
            <w:pPr>
              <w:keepNext w:val="0"/>
              <w:keepLines w:val="0"/>
              <w:pageBreakBefore w:val="0"/>
              <w:kinsoku/>
              <w:overflowPunct/>
              <w:topLinePunct w:val="0"/>
              <w:autoSpaceDE/>
              <w:autoSpaceDN/>
              <w:bidi w:val="0"/>
              <w:spacing w:before="0" w:beforeLines="0" w:after="0" w:afterLines="0" w:line="400" w:lineRule="exact"/>
              <w:textAlignment w:val="auto"/>
              <w:outlineLvl w:val="9"/>
              <w:rPr>
                <w:ins w:id="645" w:author="一朝一夕" w:date="2025-08-15T09:31:04Z"/>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3.磋商预算价（最高限价）：</w:t>
            </w:r>
          </w:p>
          <w:p w14:paraId="2C9A04DA">
            <w:pPr>
              <w:keepNext w:val="0"/>
              <w:keepLines w:val="0"/>
              <w:pageBreakBefore w:val="0"/>
              <w:kinsoku/>
              <w:overflowPunct/>
              <w:topLinePunct w:val="0"/>
              <w:autoSpaceDE/>
              <w:autoSpaceDN/>
              <w:bidi w:val="0"/>
              <w:spacing w:before="0" w:beforeLines="0" w:after="0" w:afterLines="0" w:line="400" w:lineRule="exact"/>
              <w:ind w:firstLine="480" w:firstLineChars="200"/>
              <w:textAlignment w:val="auto"/>
              <w:outlineLvl w:val="9"/>
              <w:rPr>
                <w:rFonts w:hint="default" w:ascii="宋体" w:hAnsi="宋体" w:eastAsia="宋体" w:cs="宋体"/>
                <w:sz w:val="24"/>
                <w:szCs w:val="24"/>
                <w:lang w:val="en-US" w:eastAsia="zh-CN"/>
              </w:rPr>
              <w:pPrChange w:id="646" w:author="一朝一夕" w:date="2025-08-15T09:31:11Z">
                <w:pPr>
                  <w:keepNext w:val="0"/>
                  <w:keepLines w:val="0"/>
                  <w:pageBreakBefore w:val="0"/>
                  <w:kinsoku/>
                  <w:overflowPunct/>
                  <w:topLinePunct w:val="0"/>
                  <w:autoSpaceDE/>
                  <w:autoSpaceDN/>
                  <w:bidi w:val="0"/>
                  <w:spacing w:before="0" w:beforeLines="0" w:after="0" w:afterLines="0" w:line="400" w:lineRule="exact"/>
                  <w:textAlignment w:val="auto"/>
                  <w:outlineLvl w:val="9"/>
                </w:pPr>
              </w:pPrChange>
            </w:pPr>
            <w:r>
              <w:rPr>
                <w:rFonts w:hint="eastAsia" w:ascii="宋体" w:hAnsi="宋体" w:eastAsia="宋体" w:cs="宋体"/>
                <w:sz w:val="24"/>
                <w:szCs w:val="24"/>
                <w:lang w:val="en-US" w:eastAsia="zh-CN"/>
              </w:rPr>
              <w:t>大写：</w:t>
            </w:r>
            <w:ins w:id="647" w:author="一朝一夕" w:date="2025-08-15T09:30:31Z">
              <w:r>
                <w:rPr>
                  <w:rFonts w:hint="eastAsia" w:ascii="宋体" w:hAnsi="宋体" w:cs="宋体"/>
                  <w:sz w:val="24"/>
                  <w:szCs w:val="24"/>
                  <w:lang w:val="en-US" w:eastAsia="zh-CN"/>
                </w:rPr>
                <w:t>伍拾万</w:t>
              </w:r>
            </w:ins>
            <w:ins w:id="648" w:author="一朝一夕" w:date="2025-08-15T09:30:35Z">
              <w:r>
                <w:rPr>
                  <w:rFonts w:hint="eastAsia" w:ascii="宋体" w:hAnsi="宋体" w:cs="宋体"/>
                  <w:sz w:val="24"/>
                  <w:szCs w:val="24"/>
                  <w:lang w:val="en-US" w:eastAsia="zh-CN"/>
                </w:rPr>
                <w:t>叁仟</w:t>
              </w:r>
            </w:ins>
            <w:ins w:id="649" w:author="一朝一夕" w:date="2025-08-15T09:30:38Z">
              <w:r>
                <w:rPr>
                  <w:rFonts w:hint="eastAsia" w:ascii="宋体" w:hAnsi="宋体" w:cs="宋体"/>
                  <w:sz w:val="24"/>
                  <w:szCs w:val="24"/>
                  <w:lang w:val="en-US" w:eastAsia="zh-CN"/>
                </w:rPr>
                <w:t>零</w:t>
              </w:r>
            </w:ins>
            <w:ins w:id="650" w:author="一朝一夕" w:date="2025-08-15T09:30:46Z">
              <w:r>
                <w:rPr>
                  <w:rFonts w:hint="eastAsia" w:ascii="宋体" w:hAnsi="宋体" w:cs="宋体"/>
                  <w:sz w:val="24"/>
                  <w:szCs w:val="24"/>
                  <w:lang w:val="en-US" w:eastAsia="zh-CN"/>
                </w:rPr>
                <w:t>玖拾叁</w:t>
              </w:r>
            </w:ins>
            <w:ins w:id="651" w:author="一朝一夕" w:date="2025-08-15T09:30:48Z">
              <w:r>
                <w:rPr>
                  <w:rFonts w:hint="eastAsia" w:ascii="宋体" w:hAnsi="宋体" w:cs="宋体"/>
                  <w:sz w:val="24"/>
                  <w:szCs w:val="24"/>
                  <w:lang w:val="en-US" w:eastAsia="zh-CN"/>
                </w:rPr>
                <w:t>元</w:t>
              </w:r>
            </w:ins>
            <w:ins w:id="652" w:author="一朝一夕" w:date="2025-08-15T09:31:01Z">
              <w:r>
                <w:rPr>
                  <w:rFonts w:hint="eastAsia" w:ascii="宋体" w:hAnsi="宋体" w:cs="宋体"/>
                  <w:sz w:val="24"/>
                  <w:szCs w:val="24"/>
                  <w:lang w:val="en-US" w:eastAsia="zh-CN"/>
                </w:rPr>
                <w:t>玖角</w:t>
              </w:r>
            </w:ins>
            <w:del w:id="653" w:author="一朝一夕" w:date="2025-08-15T09:30:19Z">
              <w:r>
                <w:rPr>
                  <w:rFonts w:hint="default" w:ascii="宋体" w:hAnsi="宋体" w:eastAsia="宋体" w:cs="宋体"/>
                  <w:sz w:val="24"/>
                  <w:szCs w:val="24"/>
                  <w:lang w:val="en-US" w:eastAsia="zh-CN"/>
                </w:rPr>
                <w:delText>壹佰壹拾肆万壹仟元整</w:delText>
              </w:r>
            </w:del>
          </w:p>
          <w:p w14:paraId="1027B9FA">
            <w:pPr>
              <w:spacing w:line="400" w:lineRule="exact"/>
              <w:ind w:firstLine="480" w:firstLineChars="200"/>
              <w:rPr>
                <w:rFonts w:hint="eastAsia" w:ascii="宋体" w:hAnsi="宋体" w:eastAsia="宋体" w:cs="宋体"/>
                <w:color w:val="auto"/>
                <w:szCs w:val="24"/>
                <w:highlight w:val="none"/>
                <w:lang w:val="en-US" w:eastAsia="zh-CN" w:bidi="en-US"/>
                <w:rPrChange w:id="655" w:author="一朝一夕" w:date="2025-06-13T17:23:02Z">
                  <w:rPr>
                    <w:rFonts w:hint="eastAsia" w:hAnsi="宋体" w:eastAsia="宋体"/>
                    <w:color w:val="auto"/>
                    <w:szCs w:val="24"/>
                    <w:highlight w:val="none"/>
                    <w:lang w:val="en-US" w:eastAsia="zh-CN" w:bidi="en-US"/>
                  </w:rPr>
                </w:rPrChange>
              </w:rPr>
              <w:pPrChange w:id="654" w:author="一朝一夕" w:date="2025-08-15T09:31:13Z">
                <w:pPr>
                  <w:spacing w:line="400" w:lineRule="exact"/>
                  <w:ind w:firstLine="3120" w:firstLineChars="1300"/>
                </w:pPr>
              </w:pPrChange>
            </w:pPr>
            <w:r>
              <w:rPr>
                <w:rFonts w:hint="eastAsia" w:ascii="宋体" w:hAnsi="宋体" w:eastAsia="宋体" w:cs="宋体"/>
                <w:sz w:val="24"/>
                <w:szCs w:val="24"/>
                <w:lang w:val="en-US" w:eastAsia="zh-CN"/>
              </w:rPr>
              <w:t>小写：￥</w:t>
            </w:r>
            <w:ins w:id="656" w:author="一朝一夕" w:date="2025-08-15T09:30:14Z">
              <w:r>
                <w:rPr>
                  <w:rFonts w:hint="eastAsia" w:ascii="宋体" w:hAnsi="宋体" w:eastAsia="宋体" w:cs="宋体"/>
                  <w:sz w:val="24"/>
                  <w:szCs w:val="24"/>
                  <w:lang w:val="en-US" w:eastAsia="zh-CN"/>
                </w:rPr>
                <w:t>503093.9元</w:t>
              </w:r>
            </w:ins>
            <w:del w:id="657" w:author="一朝一夕" w:date="2025-08-15T09:30:14Z">
              <w:r>
                <w:rPr>
                  <w:rFonts w:hint="eastAsia" w:ascii="宋体" w:hAnsi="宋体" w:eastAsia="宋体" w:cs="宋体"/>
                  <w:sz w:val="24"/>
                  <w:szCs w:val="24"/>
                  <w:lang w:val="en-US" w:eastAsia="zh-CN"/>
                </w:rPr>
                <w:delText xml:space="preserve"> 1141000.00元 </w:delText>
              </w:r>
            </w:del>
            <w:r>
              <w:rPr>
                <w:rFonts w:hint="eastAsia" w:ascii="宋体" w:hAnsi="宋体" w:cs="宋体"/>
                <w:color w:val="auto"/>
                <w:sz w:val="24"/>
                <w:szCs w:val="24"/>
                <w:highlight w:val="none"/>
                <w:lang w:val="en-US" w:eastAsia="zh-CN"/>
                <w:rPrChange w:id="658" w:author="一朝一夕" w:date="2025-06-13T17:23:02Z">
                  <w:rPr>
                    <w:rFonts w:hint="eastAsia"/>
                    <w:color w:val="auto"/>
                    <w:sz w:val="24"/>
                    <w:szCs w:val="24"/>
                    <w:highlight w:val="none"/>
                    <w:lang w:val="en-US" w:eastAsia="zh-CN"/>
                  </w:rPr>
                </w:rPrChange>
              </w:rPr>
              <w:t xml:space="preserve"> </w:t>
            </w:r>
          </w:p>
          <w:p w14:paraId="53D4F832">
            <w:pPr>
              <w:spacing w:line="400" w:lineRule="exact"/>
              <w:ind w:firstLine="480" w:firstLineChars="200"/>
              <w:rPr>
                <w:del w:id="660" w:author="一朝一夕" w:date="2025-07-15T10:45:33Z"/>
                <w:rFonts w:hint="eastAsia" w:ascii="宋体" w:hAnsi="宋体" w:eastAsia="宋体" w:cs="宋体"/>
                <w:color w:val="auto"/>
                <w:sz w:val="24"/>
                <w:szCs w:val="24"/>
                <w:highlight w:val="none"/>
                <w:lang w:val="en-US" w:eastAsia="zh-CN"/>
              </w:rPr>
              <w:pPrChange w:id="659" w:author="一朝一夕" w:date="2025-07-15T10:45:34Z">
                <w:pPr>
                  <w:spacing w:line="400" w:lineRule="exact"/>
                </w:pPr>
              </w:pPrChange>
            </w:pPr>
            <w:del w:id="661" w:author="一朝一夕" w:date="2025-07-15T10:45:33Z">
              <w:r>
                <w:rPr>
                  <w:rFonts w:hint="eastAsia" w:ascii="宋体" w:hAnsi="宋体" w:eastAsia="宋体" w:cs="宋体"/>
                  <w:color w:val="auto"/>
                  <w:sz w:val="24"/>
                  <w:szCs w:val="24"/>
                  <w:highlight w:val="none"/>
                  <w:lang w:val="en-US" w:eastAsia="zh-CN"/>
                </w:rPr>
                <w:delText>根据《工业和信息化部 国家统计局国家发展和改革委员会 财政部关于印发中小企业划型标准规定的通知》（工信部联企业〔2011〕300号）来确定采购标的所属行业为工业。</w:delText>
              </w:r>
            </w:del>
          </w:p>
          <w:p w14:paraId="79E0ADFD">
            <w:pPr>
              <w:spacing w:line="360" w:lineRule="auto"/>
              <w:ind w:right="104" w:firstLine="482" w:firstLineChars="200"/>
              <w:rPr>
                <w:rFonts w:hint="eastAsia" w:ascii="宋体" w:hAnsi="宋体" w:eastAsia="宋体" w:cs="宋体"/>
                <w:sz w:val="24"/>
                <w:szCs w:val="24"/>
              </w:rPr>
              <w:pPrChange w:id="662" w:author="一朝一夕" w:date="2025-07-15T10:45:34Z">
                <w:pPr>
                  <w:spacing w:line="360" w:lineRule="auto"/>
                  <w:ind w:right="104"/>
                </w:pPr>
              </w:pPrChange>
            </w:pPr>
            <w:r>
              <w:rPr>
                <w:rFonts w:hint="eastAsia" w:ascii="宋体" w:hAnsi="宋体" w:cs="宋体"/>
                <w:b/>
                <w:bCs/>
                <w:color w:val="auto"/>
                <w:sz w:val="24"/>
                <w:szCs w:val="24"/>
                <w:highlight w:val="none"/>
                <w:lang w:eastAsia="zh-CN"/>
                <w:rPrChange w:id="663" w:author="一朝一夕" w:date="2025-08-15T16:09:30Z">
                  <w:rPr>
                    <w:rFonts w:hint="eastAsia" w:ascii="宋体" w:hAnsi="宋体" w:cs="宋体"/>
                    <w:color w:val="auto"/>
                    <w:sz w:val="24"/>
                    <w:szCs w:val="24"/>
                    <w:highlight w:val="none"/>
                    <w:lang w:eastAsia="zh-CN"/>
                  </w:rPr>
                </w:rPrChange>
              </w:rPr>
              <w:t>为保证产品质量，使每位</w:t>
            </w:r>
            <w:ins w:id="664" w:author="一朝一夕" w:date="2025-07-15T18:04:28Z">
              <w:r>
                <w:rPr>
                  <w:rFonts w:hint="eastAsia" w:ascii="宋体" w:hAnsi="宋体" w:cs="宋体"/>
                  <w:b/>
                  <w:bCs/>
                  <w:color w:val="auto"/>
                  <w:sz w:val="24"/>
                  <w:szCs w:val="24"/>
                  <w:highlight w:val="none"/>
                  <w:lang w:eastAsia="zh-CN"/>
                  <w:rPrChange w:id="665" w:author="一朝一夕" w:date="2025-08-15T16:09:30Z">
                    <w:rPr>
                      <w:rFonts w:hint="eastAsia" w:ascii="宋体" w:hAnsi="宋体" w:cs="宋体"/>
                      <w:color w:val="auto"/>
                      <w:sz w:val="24"/>
                      <w:szCs w:val="24"/>
                      <w:highlight w:val="yellow"/>
                      <w:lang w:eastAsia="zh-CN"/>
                    </w:rPr>
                  </w:rPrChange>
                </w:rPr>
                <w:t>困难重度残疾</w:t>
              </w:r>
            </w:ins>
            <w:ins w:id="667" w:author="一朝一夕" w:date="2025-07-15T18:08:20Z">
              <w:r>
                <w:rPr>
                  <w:rFonts w:hint="eastAsia" w:ascii="宋体" w:hAnsi="宋体" w:cs="宋体"/>
                  <w:b/>
                  <w:bCs/>
                  <w:color w:val="auto"/>
                  <w:sz w:val="24"/>
                  <w:szCs w:val="24"/>
                  <w:highlight w:val="none"/>
                  <w:lang w:val="en-US" w:eastAsia="zh-CN"/>
                  <w:rPrChange w:id="668" w:author="一朝一夕" w:date="2025-08-15T16:09:30Z">
                    <w:rPr>
                      <w:rFonts w:hint="eastAsia" w:ascii="宋体" w:hAnsi="宋体" w:cs="宋体"/>
                      <w:color w:val="auto"/>
                      <w:sz w:val="24"/>
                      <w:szCs w:val="24"/>
                      <w:highlight w:val="yellow"/>
                      <w:lang w:val="en-US" w:eastAsia="zh-CN"/>
                    </w:rPr>
                  </w:rPrChange>
                </w:rPr>
                <w:t>家庭</w:t>
              </w:r>
            </w:ins>
            <w:del w:id="670" w:author="一朝一夕" w:date="2025-07-15T18:04:50Z">
              <w:r>
                <w:rPr>
                  <w:rFonts w:hint="default" w:ascii="宋体" w:hAnsi="宋体" w:cs="宋体"/>
                  <w:b/>
                  <w:bCs/>
                  <w:color w:val="auto"/>
                  <w:sz w:val="24"/>
                  <w:szCs w:val="24"/>
                  <w:highlight w:val="none"/>
                  <w:lang w:eastAsia="zh-CN"/>
                  <w:rPrChange w:id="671" w:author="一朝一夕" w:date="2025-08-15T16:09:30Z">
                    <w:rPr>
                      <w:rFonts w:hint="eastAsia" w:ascii="宋体" w:hAnsi="宋体" w:cs="宋体"/>
                      <w:color w:val="auto"/>
                      <w:sz w:val="24"/>
                      <w:szCs w:val="24"/>
                      <w:highlight w:val="none"/>
                      <w:lang w:eastAsia="zh-CN"/>
                    </w:rPr>
                  </w:rPrChange>
                </w:rPr>
                <w:delText>无偿献血者</w:delText>
              </w:r>
            </w:del>
            <w:del w:id="673" w:author="一朝一夕" w:date="2025-07-15T18:04:50Z">
              <w:r>
                <w:rPr>
                  <w:rFonts w:hint="default" w:ascii="宋体" w:hAnsi="宋体" w:cs="宋体"/>
                  <w:b/>
                  <w:bCs/>
                  <w:color w:val="auto"/>
                  <w:sz w:val="24"/>
                  <w:szCs w:val="24"/>
                  <w:highlight w:val="none"/>
                  <w:lang w:eastAsia="zh-CN"/>
                  <w:rPrChange w:id="674" w:author="一朝一夕" w:date="2025-08-15T16:09:30Z">
                    <w:rPr>
                      <w:rFonts w:hint="eastAsia" w:ascii="宋体" w:hAnsi="宋体" w:cs="宋体"/>
                      <w:color w:val="auto"/>
                      <w:sz w:val="24"/>
                      <w:szCs w:val="24"/>
                      <w:highlight w:val="none"/>
                      <w:lang w:eastAsia="zh-CN"/>
                    </w:rPr>
                  </w:rPrChange>
                </w:rPr>
                <w:delText>能选到物有所值的纪念品</w:delText>
              </w:r>
            </w:del>
            <w:ins w:id="676" w:author="一朝一夕" w:date="2025-07-15T18:04:51Z">
              <w:r>
                <w:rPr>
                  <w:rFonts w:hint="eastAsia" w:ascii="宋体" w:hAnsi="宋体" w:cs="宋体"/>
                  <w:b/>
                  <w:bCs/>
                  <w:color w:val="auto"/>
                  <w:sz w:val="24"/>
                  <w:szCs w:val="24"/>
                  <w:highlight w:val="none"/>
                  <w:lang w:val="en-US" w:eastAsia="zh-CN"/>
                  <w:rPrChange w:id="677" w:author="一朝一夕" w:date="2025-08-15T16:09:30Z">
                    <w:rPr>
                      <w:rFonts w:hint="eastAsia" w:ascii="宋体" w:hAnsi="宋体" w:cs="宋体"/>
                      <w:color w:val="auto"/>
                      <w:sz w:val="24"/>
                      <w:szCs w:val="24"/>
                      <w:highlight w:val="yellow"/>
                      <w:lang w:val="en-US" w:eastAsia="zh-CN"/>
                    </w:rPr>
                  </w:rPrChange>
                </w:rPr>
                <w:t>得到</w:t>
              </w:r>
            </w:ins>
            <w:ins w:id="679" w:author="一朝一夕" w:date="2025-07-15T18:08:26Z">
              <w:r>
                <w:rPr>
                  <w:rFonts w:hint="eastAsia" w:ascii="宋体" w:hAnsi="宋体" w:cs="宋体"/>
                  <w:b/>
                  <w:bCs/>
                  <w:color w:val="auto"/>
                  <w:sz w:val="24"/>
                  <w:szCs w:val="24"/>
                  <w:highlight w:val="none"/>
                  <w:lang w:val="en-US" w:eastAsia="zh-CN"/>
                  <w:rPrChange w:id="680" w:author="一朝一夕" w:date="2025-08-15T16:09:30Z">
                    <w:rPr>
                      <w:rFonts w:hint="eastAsia" w:ascii="宋体" w:hAnsi="宋体" w:cs="宋体"/>
                      <w:color w:val="auto"/>
                      <w:sz w:val="24"/>
                      <w:szCs w:val="24"/>
                      <w:highlight w:val="yellow"/>
                      <w:lang w:val="en-US" w:eastAsia="zh-CN"/>
                    </w:rPr>
                  </w:rPrChange>
                </w:rPr>
                <w:t>有效</w:t>
              </w:r>
            </w:ins>
            <w:ins w:id="682" w:author="一朝一夕" w:date="2025-07-15T18:09:28Z">
              <w:r>
                <w:rPr>
                  <w:rFonts w:hint="eastAsia" w:ascii="宋体" w:hAnsi="宋体" w:cs="宋体"/>
                  <w:b/>
                  <w:bCs/>
                  <w:color w:val="auto"/>
                  <w:sz w:val="24"/>
                  <w:szCs w:val="24"/>
                  <w:highlight w:val="none"/>
                  <w:lang w:val="en-US" w:eastAsia="zh-CN"/>
                  <w:rPrChange w:id="683" w:author="一朝一夕" w:date="2025-08-15T16:09:30Z">
                    <w:rPr>
                      <w:rFonts w:hint="eastAsia" w:ascii="宋体" w:hAnsi="宋体" w:cs="宋体"/>
                      <w:color w:val="auto"/>
                      <w:sz w:val="24"/>
                      <w:szCs w:val="24"/>
                      <w:highlight w:val="yellow"/>
                      <w:lang w:val="en-US" w:eastAsia="zh-CN"/>
                    </w:rPr>
                  </w:rPrChange>
                </w:rPr>
                <w:t>且</w:t>
              </w:r>
            </w:ins>
            <w:ins w:id="685" w:author="一朝一夕" w:date="2025-07-15T18:09:30Z">
              <w:r>
                <w:rPr>
                  <w:rFonts w:hint="eastAsia" w:ascii="宋体" w:hAnsi="宋体" w:cs="宋体"/>
                  <w:b/>
                  <w:bCs/>
                  <w:color w:val="auto"/>
                  <w:sz w:val="24"/>
                  <w:szCs w:val="24"/>
                  <w:highlight w:val="none"/>
                  <w:lang w:val="en-US" w:eastAsia="zh-CN"/>
                  <w:rPrChange w:id="686" w:author="一朝一夕" w:date="2025-08-15T16:09:30Z">
                    <w:rPr>
                      <w:rFonts w:hint="eastAsia" w:ascii="宋体" w:hAnsi="宋体" w:cs="宋体"/>
                      <w:color w:val="auto"/>
                      <w:sz w:val="24"/>
                      <w:szCs w:val="24"/>
                      <w:highlight w:val="yellow"/>
                      <w:lang w:val="en-US" w:eastAsia="zh-CN"/>
                    </w:rPr>
                  </w:rPrChange>
                </w:rPr>
                <w:t>更好</w:t>
              </w:r>
            </w:ins>
            <w:ins w:id="688" w:author="一朝一夕" w:date="2025-07-15T18:09:31Z">
              <w:r>
                <w:rPr>
                  <w:rFonts w:hint="eastAsia" w:ascii="宋体" w:hAnsi="宋体" w:cs="宋体"/>
                  <w:b/>
                  <w:bCs/>
                  <w:color w:val="auto"/>
                  <w:sz w:val="24"/>
                  <w:szCs w:val="24"/>
                  <w:highlight w:val="none"/>
                  <w:lang w:val="en-US" w:eastAsia="zh-CN"/>
                  <w:rPrChange w:id="689" w:author="一朝一夕" w:date="2025-08-15T16:09:30Z">
                    <w:rPr>
                      <w:rFonts w:hint="eastAsia" w:ascii="宋体" w:hAnsi="宋体" w:cs="宋体"/>
                      <w:color w:val="auto"/>
                      <w:sz w:val="24"/>
                      <w:szCs w:val="24"/>
                      <w:highlight w:val="yellow"/>
                      <w:lang w:val="en-US" w:eastAsia="zh-CN"/>
                    </w:rPr>
                  </w:rPrChange>
                </w:rPr>
                <w:t>的</w:t>
              </w:r>
            </w:ins>
            <w:ins w:id="691" w:author="一朝一夕" w:date="2025-07-15T18:08:28Z">
              <w:r>
                <w:rPr>
                  <w:rFonts w:hint="eastAsia" w:ascii="宋体" w:hAnsi="宋体" w:cs="宋体"/>
                  <w:b/>
                  <w:bCs/>
                  <w:color w:val="auto"/>
                  <w:sz w:val="24"/>
                  <w:szCs w:val="24"/>
                  <w:highlight w:val="none"/>
                  <w:lang w:val="en-US" w:eastAsia="zh-CN"/>
                  <w:rPrChange w:id="692" w:author="一朝一夕" w:date="2025-08-15T16:09:30Z">
                    <w:rPr>
                      <w:rFonts w:hint="eastAsia" w:ascii="宋体" w:hAnsi="宋体" w:cs="宋体"/>
                      <w:color w:val="auto"/>
                      <w:sz w:val="24"/>
                      <w:szCs w:val="24"/>
                      <w:highlight w:val="yellow"/>
                      <w:lang w:val="en-US" w:eastAsia="zh-CN"/>
                    </w:rPr>
                  </w:rPrChange>
                </w:rPr>
                <w:t>帮助</w:t>
              </w:r>
            </w:ins>
            <w:r>
              <w:rPr>
                <w:rFonts w:hint="eastAsia" w:ascii="宋体" w:hAnsi="宋体" w:cs="宋体"/>
                <w:b/>
                <w:bCs/>
                <w:color w:val="auto"/>
                <w:sz w:val="24"/>
                <w:szCs w:val="24"/>
                <w:highlight w:val="none"/>
                <w:lang w:eastAsia="zh-CN"/>
                <w:rPrChange w:id="694" w:author="一朝一夕" w:date="2025-08-15T16:09:30Z">
                  <w:rPr>
                    <w:rFonts w:hint="eastAsia" w:ascii="宋体" w:hAnsi="宋体" w:cs="宋体"/>
                    <w:color w:val="auto"/>
                    <w:sz w:val="24"/>
                    <w:szCs w:val="24"/>
                    <w:highlight w:val="none"/>
                    <w:lang w:eastAsia="zh-CN"/>
                  </w:rPr>
                </w:rPrChange>
              </w:rPr>
              <w:t>，建议</w:t>
            </w:r>
            <w:r>
              <w:rPr>
                <w:rFonts w:hint="eastAsia" w:ascii="宋体" w:hAnsi="宋体" w:cs="宋体"/>
                <w:b/>
                <w:bCs/>
                <w:color w:val="auto"/>
                <w:sz w:val="24"/>
                <w:szCs w:val="24"/>
                <w:highlight w:val="none"/>
                <w:lang w:val="en-US" w:eastAsia="zh-CN"/>
                <w:rPrChange w:id="695" w:author="一朝一夕" w:date="2025-08-15T16:09:30Z">
                  <w:rPr>
                    <w:rFonts w:hint="eastAsia" w:ascii="宋体" w:hAnsi="宋体" w:cs="宋体"/>
                    <w:color w:val="auto"/>
                    <w:sz w:val="24"/>
                    <w:szCs w:val="24"/>
                    <w:highlight w:val="none"/>
                    <w:lang w:val="en-US" w:eastAsia="zh-CN"/>
                  </w:rPr>
                </w:rPrChange>
              </w:rPr>
              <w:t>磋商</w:t>
            </w:r>
            <w:r>
              <w:rPr>
                <w:rFonts w:hint="eastAsia" w:ascii="宋体" w:hAnsi="宋体" w:cs="宋体"/>
                <w:b/>
                <w:bCs/>
                <w:color w:val="auto"/>
                <w:sz w:val="24"/>
                <w:szCs w:val="24"/>
                <w:highlight w:val="none"/>
                <w:lang w:eastAsia="zh-CN"/>
                <w:rPrChange w:id="696" w:author="一朝一夕" w:date="2025-08-15T16:09:30Z">
                  <w:rPr>
                    <w:rFonts w:hint="eastAsia" w:ascii="宋体" w:hAnsi="宋体" w:cs="宋体"/>
                    <w:color w:val="auto"/>
                    <w:sz w:val="24"/>
                    <w:szCs w:val="24"/>
                    <w:highlight w:val="none"/>
                    <w:lang w:eastAsia="zh-CN"/>
                  </w:rPr>
                </w:rPrChange>
              </w:rPr>
              <w:t>供应商总报价不低于预算价的80%，若低于预算价的80%需做出合理解释，并提供有效证明文件（如：人工成本、原料成本等成本资料，并提供以前履行过的合同），</w:t>
            </w:r>
            <w:r>
              <w:rPr>
                <w:rFonts w:hint="eastAsia" w:ascii="宋体" w:hAnsi="宋体" w:cs="宋体"/>
                <w:b/>
                <w:bCs/>
                <w:color w:val="auto"/>
                <w:sz w:val="24"/>
                <w:szCs w:val="24"/>
                <w:highlight w:val="none"/>
                <w:lang w:val="en-US" w:eastAsia="zh-CN"/>
                <w:rPrChange w:id="697" w:author="一朝一夕" w:date="2025-08-15T16:09:30Z">
                  <w:rPr>
                    <w:rFonts w:hint="eastAsia" w:ascii="宋体" w:hAnsi="宋体" w:cs="宋体"/>
                    <w:color w:val="auto"/>
                    <w:sz w:val="24"/>
                    <w:szCs w:val="24"/>
                    <w:highlight w:val="none"/>
                    <w:lang w:val="en-US" w:eastAsia="zh-CN"/>
                  </w:rPr>
                </w:rPrChange>
              </w:rPr>
              <w:t>磋商</w:t>
            </w:r>
            <w:r>
              <w:rPr>
                <w:rFonts w:hint="eastAsia" w:ascii="宋体" w:hAnsi="宋体" w:cs="宋体"/>
                <w:b/>
                <w:bCs/>
                <w:color w:val="auto"/>
                <w:sz w:val="24"/>
                <w:szCs w:val="24"/>
                <w:highlight w:val="none"/>
                <w:lang w:eastAsia="zh-CN"/>
                <w:rPrChange w:id="698" w:author="一朝一夕" w:date="2025-08-15T16:09:30Z">
                  <w:rPr>
                    <w:rFonts w:hint="eastAsia" w:ascii="宋体" w:hAnsi="宋体" w:cs="宋体"/>
                    <w:color w:val="auto"/>
                    <w:sz w:val="24"/>
                    <w:szCs w:val="24"/>
                    <w:highlight w:val="none"/>
                    <w:lang w:eastAsia="zh-CN"/>
                  </w:rPr>
                </w:rPrChange>
              </w:rPr>
              <w:t>供应商不能证明其报价合理性的，磋商小组将其作为无效投标处理。</w:t>
            </w:r>
          </w:p>
        </w:tc>
      </w:tr>
      <w:tr w14:paraId="73358318">
        <w:tblPrEx>
          <w:tblCellMar>
            <w:top w:w="0" w:type="dxa"/>
            <w:left w:w="108" w:type="dxa"/>
            <w:bottom w:w="0" w:type="dxa"/>
            <w:right w:w="108" w:type="dxa"/>
          </w:tblCellMar>
          <w:tblPrExChange w:id="699" w:author="一朝一夕" w:date="2025-08-15T15:58:55Z">
            <w:tblPrEx>
              <w:tblCellMar>
                <w:top w:w="0" w:type="dxa"/>
                <w:left w:w="108" w:type="dxa"/>
                <w:bottom w:w="0" w:type="dxa"/>
                <w:right w:w="108" w:type="dxa"/>
              </w:tblCellMar>
            </w:tblPrEx>
          </w:tblPrExChange>
        </w:tblPrEx>
        <w:trPr>
          <w:wAfter w:w="0" w:type="auto"/>
          <w:trHeight w:val="612" w:hRule="atLeast"/>
          <w:trPrChange w:id="699" w:author="一朝一夕" w:date="2025-08-15T15:58:55Z">
            <w:trPr>
              <w:gridAfter w:val="1"/>
              <w:wAfter w:w="145" w:type="dxa"/>
            </w:trPr>
          </w:trPrChange>
        </w:trPr>
        <w:tc>
          <w:tcPr>
            <w:tcW w:w="976" w:type="dxa"/>
            <w:tcBorders>
              <w:top w:val="single" w:color="auto" w:sz="4" w:space="0"/>
              <w:left w:val="single" w:color="auto" w:sz="4" w:space="0"/>
              <w:bottom w:val="single" w:color="auto" w:sz="4" w:space="0"/>
              <w:right w:val="single" w:color="auto" w:sz="4" w:space="0"/>
            </w:tcBorders>
            <w:noWrap w:val="0"/>
            <w:vAlign w:val="center"/>
            <w:tcPrChange w:id="700" w:author="一朝一夕" w:date="2025-08-15T15:58:55Z">
              <w:tcPr>
                <w:tcW w:w="1087" w:type="dxa"/>
                <w:gridSpan w:val="2"/>
                <w:tcBorders>
                  <w:top w:val="single" w:color="auto" w:sz="4" w:space="0"/>
                  <w:left w:val="single" w:color="auto" w:sz="4" w:space="0"/>
                  <w:bottom w:val="single" w:color="auto" w:sz="4" w:space="0"/>
                  <w:right w:val="single" w:color="auto" w:sz="4" w:space="0"/>
                </w:tcBorders>
                <w:noWrap w:val="0"/>
                <w:vAlign w:val="center"/>
              </w:tcPr>
            </w:tcPrChange>
          </w:tcPr>
          <w:p w14:paraId="24E84F2F">
            <w:pPr>
              <w:keepLines/>
              <w:spacing w:line="360" w:lineRule="auto"/>
              <w:jc w:val="center"/>
              <w:rPr>
                <w:rFonts w:hint="eastAsia" w:ascii="宋体" w:hAnsi="宋体" w:eastAsia="宋体" w:cs="宋体"/>
                <w:color w:val="auto"/>
                <w:sz w:val="24"/>
                <w:szCs w:val="24"/>
                <w:highlight w:val="none"/>
                <w:lang w:val="en-US" w:eastAsia="zh-CN"/>
                <w:rPrChange w:id="701" w:author="一朝一夕" w:date="2025-06-13T17:23:02Z">
                  <w:rPr>
                    <w:rFonts w:hint="default" w:ascii="宋体" w:hAnsi="宋体" w:eastAsia="宋体" w:cs="宋体"/>
                    <w:color w:val="auto"/>
                    <w:sz w:val="24"/>
                    <w:szCs w:val="24"/>
                    <w:highlight w:val="none"/>
                    <w:lang w:val="en-US" w:eastAsia="zh-CN"/>
                  </w:rPr>
                </w:rPrChang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1</w:t>
            </w:r>
          </w:p>
        </w:tc>
        <w:tc>
          <w:tcPr>
            <w:tcW w:w="2104" w:type="dxa"/>
            <w:tcBorders>
              <w:top w:val="single" w:color="auto" w:sz="4" w:space="0"/>
              <w:left w:val="nil"/>
              <w:bottom w:val="single" w:color="auto" w:sz="4" w:space="0"/>
              <w:right w:val="single" w:color="auto" w:sz="4" w:space="0"/>
            </w:tcBorders>
            <w:shd w:val="clear" w:color="auto" w:fill="auto"/>
            <w:noWrap w:val="0"/>
            <w:vAlign w:val="center"/>
            <w:tcPrChange w:id="702" w:author="一朝一夕" w:date="2025-08-15T15:58:55Z">
              <w:tcPr>
                <w:tcW w:w="2064" w:type="dxa"/>
                <w:gridSpan w:val="2"/>
                <w:tcBorders>
                  <w:top w:val="single" w:color="auto" w:sz="4" w:space="0"/>
                  <w:left w:val="nil"/>
                  <w:bottom w:val="single" w:color="auto" w:sz="4" w:space="0"/>
                  <w:right w:val="single" w:color="auto" w:sz="4" w:space="0"/>
                </w:tcBorders>
                <w:shd w:val="clear" w:color="auto" w:fill="auto"/>
                <w:noWrap w:val="0"/>
                <w:vAlign w:val="center"/>
              </w:tcPr>
            </w:tcPrChange>
          </w:tcPr>
          <w:p w14:paraId="3E49F535">
            <w:pPr>
              <w:widowControl/>
              <w:kinsoku w:val="0"/>
              <w:autoSpaceDE w:val="0"/>
              <w:autoSpaceDN w:val="0"/>
              <w:adjustRightInd w:val="0"/>
              <w:snapToGrid w:val="0"/>
              <w:spacing w:line="360" w:lineRule="auto"/>
              <w:ind w:left="143" w:leftChars="0"/>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有效期</w:t>
            </w:r>
          </w:p>
        </w:tc>
        <w:tc>
          <w:tcPr>
            <w:tcW w:w="6552" w:type="dxa"/>
            <w:tcBorders>
              <w:top w:val="single" w:color="auto" w:sz="4" w:space="0"/>
              <w:left w:val="nil"/>
              <w:bottom w:val="single" w:color="auto" w:sz="4" w:space="0"/>
              <w:right w:val="single" w:color="auto" w:sz="4" w:space="0"/>
            </w:tcBorders>
            <w:shd w:val="clear" w:color="auto" w:fill="auto"/>
            <w:noWrap w:val="0"/>
            <w:vAlign w:val="center"/>
            <w:tcPrChange w:id="703" w:author="一朝一夕" w:date="2025-08-15T15:58:55Z">
              <w:tcPr>
                <w:tcW w:w="6336" w:type="dxa"/>
                <w:tcBorders>
                  <w:top w:val="single" w:color="auto" w:sz="4" w:space="0"/>
                  <w:left w:val="nil"/>
                  <w:bottom w:val="single" w:color="auto" w:sz="4" w:space="0"/>
                  <w:right w:val="single" w:color="auto" w:sz="4" w:space="0"/>
                </w:tcBorders>
                <w:shd w:val="clear" w:color="auto" w:fill="auto"/>
                <w:noWrap w:val="0"/>
                <w:vAlign w:val="center"/>
              </w:tcPr>
            </w:tcPrChange>
          </w:tcPr>
          <w:p w14:paraId="64D31069">
            <w:pPr>
              <w:spacing w:line="360" w:lineRule="auto"/>
              <w:ind w:left="0" w:leftChars="0" w:right="104" w:rightChars="0" w:firstLine="0" w:firstLineChars="0"/>
              <w:rPr>
                <w:rFonts w:hint="eastAsia" w:ascii="宋体" w:hAnsi="宋体" w:eastAsia="宋体" w:cs="宋体"/>
                <w:color w:val="auto"/>
                <w:kern w:val="2"/>
                <w:sz w:val="24"/>
                <w:szCs w:val="24"/>
                <w:highlight w:val="none"/>
                <w:lang w:val="en-US" w:eastAsia="zh-CN" w:bidi="ar-SA"/>
              </w:rPr>
              <w:pPrChange w:id="704" w:author="一朝一夕" w:date="2025-07-15T10:45:55Z">
                <w:pPr>
                  <w:spacing w:line="360" w:lineRule="auto"/>
                  <w:ind w:left="111" w:leftChars="0" w:right="104" w:rightChars="0" w:firstLine="120" w:firstLineChars="50"/>
                </w:pPr>
              </w:pPrChange>
            </w:pPr>
            <w:r>
              <w:rPr>
                <w:rFonts w:hint="eastAsia" w:ascii="宋体" w:hAnsi="宋体" w:eastAsia="宋体" w:cs="宋体"/>
                <w:color w:val="auto"/>
                <w:sz w:val="24"/>
                <w:szCs w:val="24"/>
                <w:highlight w:val="none"/>
              </w:rPr>
              <w:t>自磋商截止之日起60日历天</w:t>
            </w:r>
          </w:p>
        </w:tc>
      </w:tr>
      <w:tr w14:paraId="27E611AC">
        <w:tblPrEx>
          <w:tblCellMar>
            <w:top w:w="0" w:type="dxa"/>
            <w:left w:w="108" w:type="dxa"/>
            <w:bottom w:w="0" w:type="dxa"/>
            <w:right w:w="108" w:type="dxa"/>
          </w:tblCellMar>
          <w:tblPrExChange w:id="705" w:author="一朝一夕" w:date="2025-08-15T09:34:19Z">
            <w:tblPrEx>
              <w:tblCellMar>
                <w:top w:w="0" w:type="dxa"/>
                <w:left w:w="108" w:type="dxa"/>
                <w:bottom w:w="0" w:type="dxa"/>
                <w:right w:w="108" w:type="dxa"/>
              </w:tblCellMar>
            </w:tblPrEx>
          </w:tblPrExChange>
        </w:tblPrEx>
        <w:trPr>
          <w:wAfter w:w="0" w:type="auto"/>
          <w:trHeight w:val="90" w:hRule="atLeast"/>
          <w:trPrChange w:id="705" w:author="一朝一夕" w:date="2025-08-15T09:34:19Z">
            <w:trPr>
              <w:gridAfter w:val="1"/>
              <w:wAfter w:w="145" w:type="dxa"/>
              <w:trHeight w:val="651" w:hRule="atLeast"/>
            </w:trPr>
          </w:trPrChange>
        </w:trPr>
        <w:tc>
          <w:tcPr>
            <w:tcW w:w="976" w:type="dxa"/>
            <w:tcBorders>
              <w:top w:val="single" w:color="auto" w:sz="4" w:space="0"/>
              <w:left w:val="single" w:color="auto" w:sz="4" w:space="0"/>
              <w:bottom w:val="single" w:color="auto" w:sz="4" w:space="0"/>
              <w:right w:val="single" w:color="auto" w:sz="4" w:space="0"/>
            </w:tcBorders>
            <w:noWrap w:val="0"/>
            <w:vAlign w:val="center"/>
            <w:tcPrChange w:id="706" w:author="一朝一夕" w:date="2025-08-15T09:34:19Z">
              <w:tcPr>
                <w:tcW w:w="1087" w:type="dxa"/>
                <w:gridSpan w:val="2"/>
                <w:tcBorders>
                  <w:top w:val="single" w:color="auto" w:sz="4" w:space="0"/>
                  <w:left w:val="single" w:color="auto" w:sz="4" w:space="0"/>
                  <w:bottom w:val="single" w:color="auto" w:sz="4" w:space="0"/>
                  <w:right w:val="single" w:color="auto" w:sz="4" w:space="0"/>
                </w:tcBorders>
                <w:noWrap w:val="0"/>
                <w:vAlign w:val="center"/>
              </w:tcPr>
            </w:tcPrChange>
          </w:tcPr>
          <w:p w14:paraId="551FCECB">
            <w:pPr>
              <w:keepLines/>
              <w:spacing w:line="360" w:lineRule="auto"/>
              <w:jc w:val="center"/>
              <w:rPr>
                <w:rFonts w:hint="eastAsia" w:ascii="宋体" w:hAnsi="宋体" w:eastAsia="宋体" w:cs="宋体"/>
                <w:color w:val="auto"/>
                <w:sz w:val="24"/>
                <w:szCs w:val="24"/>
                <w:highlight w:val="none"/>
                <w:lang w:val="en-US" w:eastAsia="zh-CN"/>
                <w:rPrChange w:id="707" w:author="一朝一夕" w:date="2025-06-13T17:23:02Z">
                  <w:rPr>
                    <w:rFonts w:hint="default" w:ascii="宋体" w:hAnsi="宋体" w:eastAsia="宋体" w:cs="宋体"/>
                    <w:color w:val="auto"/>
                    <w:sz w:val="24"/>
                    <w:szCs w:val="24"/>
                    <w:highlight w:val="none"/>
                    <w:lang w:val="en-US" w:eastAsia="zh-CN"/>
                  </w:rPr>
                </w:rPrChange>
              </w:rPr>
            </w:pPr>
            <w:r>
              <w:rPr>
                <w:rFonts w:hint="eastAsia" w:ascii="宋体" w:hAnsi="宋体" w:cs="宋体"/>
                <w:color w:val="auto"/>
                <w:sz w:val="24"/>
                <w:szCs w:val="24"/>
                <w:highlight w:val="none"/>
                <w:lang w:val="en-US" w:eastAsia="zh-CN"/>
              </w:rPr>
              <w:t>22</w:t>
            </w:r>
          </w:p>
        </w:tc>
        <w:tc>
          <w:tcPr>
            <w:tcW w:w="2104" w:type="dxa"/>
            <w:tcBorders>
              <w:top w:val="single" w:color="auto" w:sz="4" w:space="0"/>
              <w:left w:val="nil"/>
              <w:bottom w:val="single" w:color="auto" w:sz="4" w:space="0"/>
              <w:right w:val="single" w:color="auto" w:sz="4" w:space="0"/>
            </w:tcBorders>
            <w:shd w:val="clear" w:color="auto" w:fill="auto"/>
            <w:noWrap w:val="0"/>
            <w:vAlign w:val="center"/>
            <w:tcPrChange w:id="708" w:author="一朝一夕" w:date="2025-08-15T09:34:19Z">
              <w:tcPr>
                <w:tcW w:w="2064" w:type="dxa"/>
                <w:gridSpan w:val="2"/>
                <w:tcBorders>
                  <w:top w:val="single" w:color="auto" w:sz="4" w:space="0"/>
                  <w:left w:val="nil"/>
                  <w:bottom w:val="single" w:color="auto" w:sz="4" w:space="0"/>
                  <w:right w:val="single" w:color="auto" w:sz="4" w:space="0"/>
                </w:tcBorders>
                <w:shd w:val="clear" w:color="auto" w:fill="auto"/>
                <w:noWrap w:val="0"/>
                <w:vAlign w:val="center"/>
              </w:tcPr>
            </w:tcPrChange>
          </w:tcPr>
          <w:p w14:paraId="512B52D8">
            <w:pPr>
              <w:widowControl/>
              <w:kinsoku w:val="0"/>
              <w:autoSpaceDE w:val="0"/>
              <w:autoSpaceDN w:val="0"/>
              <w:adjustRightInd w:val="0"/>
              <w:snapToGrid w:val="0"/>
              <w:spacing w:line="360" w:lineRule="auto"/>
              <w:ind w:left="143" w:leftChars="0"/>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投标保证金</w:t>
            </w:r>
          </w:p>
        </w:tc>
        <w:tc>
          <w:tcPr>
            <w:tcW w:w="6552" w:type="dxa"/>
            <w:tcBorders>
              <w:top w:val="single" w:color="auto" w:sz="4" w:space="0"/>
              <w:left w:val="nil"/>
              <w:bottom w:val="single" w:color="auto" w:sz="4" w:space="0"/>
              <w:right w:val="single" w:color="auto" w:sz="4" w:space="0"/>
            </w:tcBorders>
            <w:shd w:val="clear" w:color="auto" w:fill="auto"/>
            <w:noWrap w:val="0"/>
            <w:vAlign w:val="center"/>
            <w:tcPrChange w:id="709" w:author="一朝一夕" w:date="2025-08-15T09:34:19Z">
              <w:tcPr>
                <w:tcW w:w="6336" w:type="dxa"/>
                <w:tcBorders>
                  <w:top w:val="single" w:color="auto" w:sz="4" w:space="0"/>
                  <w:left w:val="nil"/>
                  <w:bottom w:val="single" w:color="auto" w:sz="4" w:space="0"/>
                  <w:right w:val="single" w:color="auto" w:sz="4" w:space="0"/>
                </w:tcBorders>
                <w:shd w:val="clear" w:color="auto" w:fill="auto"/>
                <w:noWrap w:val="0"/>
                <w:vAlign w:val="center"/>
              </w:tcPr>
            </w:tcPrChange>
          </w:tcPr>
          <w:p w14:paraId="7F8AEB00">
            <w:pPr>
              <w:spacing w:line="360" w:lineRule="auto"/>
              <w:ind w:right="104" w:rightChars="0"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根据《河南省财政厅关于优化政府采购营商环境有关问题的通知》豫财购（2019）4号要求，本项目不再收取投标保证金</w:t>
            </w:r>
            <w:r>
              <w:rPr>
                <w:rFonts w:hint="eastAsia" w:ascii="宋体" w:hAnsi="宋体" w:eastAsia="宋体" w:cs="宋体"/>
                <w:color w:val="auto"/>
                <w:sz w:val="24"/>
                <w:szCs w:val="24"/>
                <w:highlight w:val="none"/>
                <w:lang w:val="en-US" w:eastAsia="zh-CN"/>
              </w:rPr>
              <w:t>.</w:t>
            </w:r>
          </w:p>
        </w:tc>
      </w:tr>
      <w:tr w14:paraId="6875A528">
        <w:tblPrEx>
          <w:tblCellMar>
            <w:top w:w="0" w:type="dxa"/>
            <w:left w:w="108" w:type="dxa"/>
            <w:bottom w:w="0" w:type="dxa"/>
            <w:right w:w="108" w:type="dxa"/>
          </w:tblCellMar>
          <w:tblPrExChange w:id="710" w:author="一朝一夕" w:date="2025-08-15T15:58:59Z">
            <w:tblPrEx>
              <w:tblCellMar>
                <w:top w:w="0" w:type="dxa"/>
                <w:left w:w="108" w:type="dxa"/>
                <w:bottom w:w="0" w:type="dxa"/>
                <w:right w:w="108" w:type="dxa"/>
              </w:tblCellMar>
            </w:tblPrEx>
          </w:tblPrExChange>
        </w:tblPrEx>
        <w:trPr>
          <w:wAfter w:w="0" w:type="auto"/>
          <w:trHeight w:val="881" w:hRule="atLeast"/>
          <w:trPrChange w:id="710" w:author="一朝一夕" w:date="2025-08-15T15:58:59Z">
            <w:trPr>
              <w:gridAfter w:val="1"/>
              <w:wAfter w:w="145" w:type="dxa"/>
            </w:trPr>
          </w:trPrChange>
        </w:trPr>
        <w:tc>
          <w:tcPr>
            <w:tcW w:w="976" w:type="dxa"/>
            <w:tcBorders>
              <w:top w:val="single" w:color="auto" w:sz="4" w:space="0"/>
              <w:left w:val="single" w:color="auto" w:sz="4" w:space="0"/>
              <w:bottom w:val="single" w:color="auto" w:sz="4" w:space="0"/>
              <w:right w:val="single" w:color="auto" w:sz="4" w:space="0"/>
            </w:tcBorders>
            <w:noWrap w:val="0"/>
            <w:vAlign w:val="center"/>
            <w:tcPrChange w:id="711" w:author="一朝一夕" w:date="2025-08-15T15:58:59Z">
              <w:tcPr>
                <w:tcW w:w="1087" w:type="dxa"/>
                <w:gridSpan w:val="2"/>
                <w:tcBorders>
                  <w:top w:val="single" w:color="auto" w:sz="4" w:space="0"/>
                  <w:left w:val="single" w:color="auto" w:sz="4" w:space="0"/>
                  <w:bottom w:val="single" w:color="auto" w:sz="4" w:space="0"/>
                  <w:right w:val="single" w:color="auto" w:sz="4" w:space="0"/>
                </w:tcBorders>
                <w:noWrap w:val="0"/>
                <w:vAlign w:val="center"/>
              </w:tcPr>
            </w:tcPrChange>
          </w:tcPr>
          <w:p w14:paraId="6768BD72">
            <w:pPr>
              <w:keepLines/>
              <w:spacing w:line="360" w:lineRule="auto"/>
              <w:jc w:val="center"/>
              <w:rPr>
                <w:rFonts w:hint="eastAsia" w:ascii="宋体" w:hAnsi="宋体" w:eastAsia="宋体" w:cs="宋体"/>
                <w:color w:val="auto"/>
                <w:sz w:val="24"/>
                <w:szCs w:val="24"/>
                <w:highlight w:val="none"/>
                <w:lang w:val="en-US" w:eastAsia="zh-CN"/>
                <w:rPrChange w:id="712" w:author="一朝一夕" w:date="2025-06-13T17:23:02Z">
                  <w:rPr>
                    <w:rFonts w:hint="default" w:ascii="宋体" w:hAnsi="宋体" w:eastAsia="宋体" w:cs="宋体"/>
                    <w:color w:val="auto"/>
                    <w:sz w:val="24"/>
                    <w:szCs w:val="24"/>
                    <w:highlight w:val="none"/>
                    <w:lang w:val="en-US" w:eastAsia="zh-CN"/>
                  </w:rPr>
                </w:rPrChange>
              </w:rPr>
            </w:pPr>
            <w:r>
              <w:rPr>
                <w:rFonts w:hint="eastAsia" w:ascii="宋体" w:hAnsi="宋体" w:cs="宋体"/>
                <w:color w:val="auto"/>
                <w:sz w:val="24"/>
                <w:szCs w:val="24"/>
                <w:highlight w:val="none"/>
                <w:lang w:val="en-US" w:eastAsia="zh-CN"/>
              </w:rPr>
              <w:t>23</w:t>
            </w:r>
          </w:p>
        </w:tc>
        <w:tc>
          <w:tcPr>
            <w:tcW w:w="2104" w:type="dxa"/>
            <w:tcBorders>
              <w:top w:val="single" w:color="auto" w:sz="4" w:space="0"/>
              <w:left w:val="nil"/>
              <w:bottom w:val="single" w:color="auto" w:sz="4" w:space="0"/>
              <w:right w:val="single" w:color="auto" w:sz="4" w:space="0"/>
            </w:tcBorders>
            <w:shd w:val="clear" w:color="auto" w:fill="auto"/>
            <w:noWrap w:val="0"/>
            <w:vAlign w:val="center"/>
            <w:tcPrChange w:id="713" w:author="一朝一夕" w:date="2025-08-15T15:58:59Z">
              <w:tcPr>
                <w:tcW w:w="2064" w:type="dxa"/>
                <w:gridSpan w:val="2"/>
                <w:tcBorders>
                  <w:top w:val="single" w:color="auto" w:sz="4" w:space="0"/>
                  <w:left w:val="nil"/>
                  <w:bottom w:val="single" w:color="auto" w:sz="4" w:space="0"/>
                  <w:right w:val="single" w:color="auto" w:sz="4" w:space="0"/>
                </w:tcBorders>
                <w:shd w:val="clear" w:color="auto" w:fill="auto"/>
                <w:noWrap w:val="0"/>
                <w:vAlign w:val="center"/>
              </w:tcPr>
            </w:tcPrChange>
          </w:tcPr>
          <w:p w14:paraId="7BCDD6D5">
            <w:pPr>
              <w:keepLines/>
              <w:spacing w:line="240" w:lineRule="auto"/>
              <w:jc w:val="center"/>
              <w:rPr>
                <w:rFonts w:hint="eastAsia" w:ascii="宋体" w:hAnsi="宋体" w:eastAsia="宋体" w:cs="宋体"/>
                <w:color w:val="auto"/>
                <w:kern w:val="0"/>
                <w:sz w:val="24"/>
                <w:szCs w:val="24"/>
                <w:highlight w:val="none"/>
              </w:rPr>
              <w:pPrChange w:id="714" w:author="一朝一夕" w:date="2025-08-15T09:34:09Z">
                <w:pPr>
                  <w:keepLines/>
                  <w:spacing w:line="360" w:lineRule="auto"/>
                  <w:jc w:val="center"/>
                </w:pPr>
              </w:pPrChange>
            </w:pPr>
            <w:r>
              <w:rPr>
                <w:rFonts w:hint="eastAsia" w:ascii="宋体" w:hAnsi="宋体" w:eastAsia="宋体" w:cs="宋体"/>
                <w:color w:val="auto"/>
                <w:kern w:val="0"/>
                <w:sz w:val="24"/>
                <w:szCs w:val="24"/>
                <w:highlight w:val="none"/>
              </w:rPr>
              <w:t>签字或盖章</w:t>
            </w:r>
          </w:p>
          <w:p w14:paraId="0A4F9A90">
            <w:pPr>
              <w:keepLines/>
              <w:spacing w:line="240" w:lineRule="auto"/>
              <w:jc w:val="center"/>
              <w:rPr>
                <w:rFonts w:hint="eastAsia" w:ascii="宋体" w:hAnsi="宋体" w:eastAsia="宋体" w:cs="宋体"/>
                <w:color w:val="auto"/>
                <w:kern w:val="0"/>
                <w:sz w:val="24"/>
                <w:szCs w:val="24"/>
                <w:highlight w:val="none"/>
                <w:lang w:val="en-US" w:eastAsia="zh-CN" w:bidi="ar-SA"/>
              </w:rPr>
              <w:pPrChange w:id="715" w:author="一朝一夕" w:date="2025-08-15T09:34:09Z">
                <w:pPr>
                  <w:keepLines/>
                  <w:spacing w:line="360" w:lineRule="auto"/>
                  <w:jc w:val="center"/>
                </w:pPr>
              </w:pPrChange>
            </w:pPr>
            <w:r>
              <w:rPr>
                <w:rFonts w:hint="eastAsia" w:ascii="宋体" w:hAnsi="宋体" w:eastAsia="宋体" w:cs="宋体"/>
                <w:color w:val="auto"/>
                <w:kern w:val="0"/>
                <w:sz w:val="24"/>
                <w:szCs w:val="24"/>
                <w:highlight w:val="none"/>
              </w:rPr>
              <w:t>要求</w:t>
            </w:r>
          </w:p>
        </w:tc>
        <w:tc>
          <w:tcPr>
            <w:tcW w:w="6552" w:type="dxa"/>
            <w:tcBorders>
              <w:top w:val="single" w:color="auto" w:sz="4" w:space="0"/>
              <w:left w:val="nil"/>
              <w:bottom w:val="single" w:color="auto" w:sz="4" w:space="0"/>
              <w:right w:val="single" w:color="auto" w:sz="4" w:space="0"/>
            </w:tcBorders>
            <w:shd w:val="clear" w:color="auto" w:fill="auto"/>
            <w:noWrap w:val="0"/>
            <w:vAlign w:val="center"/>
            <w:tcPrChange w:id="716" w:author="一朝一夕" w:date="2025-08-15T15:58:59Z">
              <w:tcPr>
                <w:tcW w:w="6336" w:type="dxa"/>
                <w:tcBorders>
                  <w:top w:val="single" w:color="auto" w:sz="4" w:space="0"/>
                  <w:left w:val="nil"/>
                  <w:bottom w:val="single" w:color="auto" w:sz="4" w:space="0"/>
                  <w:right w:val="single" w:color="auto" w:sz="4" w:space="0"/>
                </w:tcBorders>
                <w:shd w:val="clear" w:color="auto" w:fill="auto"/>
                <w:noWrap w:val="0"/>
                <w:vAlign w:val="center"/>
              </w:tcPr>
            </w:tcPrChange>
          </w:tcPr>
          <w:p w14:paraId="49644B47">
            <w:pPr>
              <w:keepLines/>
              <w:spacing w:line="240" w:lineRule="auto"/>
              <w:ind w:firstLine="240" w:firstLineChars="100"/>
              <w:jc w:val="left"/>
              <w:rPr>
                <w:rFonts w:hint="eastAsia" w:ascii="宋体" w:hAnsi="宋体" w:eastAsia="宋体" w:cs="宋体"/>
                <w:color w:val="auto"/>
                <w:kern w:val="0"/>
                <w:sz w:val="24"/>
                <w:szCs w:val="24"/>
                <w:highlight w:val="none"/>
                <w:lang w:val="en-US" w:eastAsia="zh-CN" w:bidi="ar-SA"/>
              </w:rPr>
              <w:pPrChange w:id="717" w:author="一朝一夕" w:date="2025-07-15T10:47:04Z">
                <w:pPr>
                  <w:keepLines/>
                  <w:spacing w:line="360" w:lineRule="auto"/>
                  <w:ind w:firstLine="240" w:firstLineChars="100"/>
                  <w:jc w:val="left"/>
                </w:pPr>
              </w:pPrChange>
            </w:pPr>
            <w:r>
              <w:rPr>
                <w:rFonts w:hint="eastAsia" w:ascii="宋体" w:hAnsi="宋体" w:eastAsia="宋体" w:cs="宋体"/>
                <w:color w:val="auto"/>
                <w:sz w:val="24"/>
                <w:szCs w:val="24"/>
                <w:highlight w:val="none"/>
              </w:rPr>
              <w:t>招标文件中要求投标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盖章的，以签盖单位章为准；要求法定代表人签章的，以签盖法定代表人签章为准。</w:t>
            </w:r>
          </w:p>
        </w:tc>
      </w:tr>
      <w:tr w14:paraId="3DDFB2AA">
        <w:tblPrEx>
          <w:tblCellMar>
            <w:top w:w="0" w:type="dxa"/>
            <w:left w:w="108" w:type="dxa"/>
            <w:bottom w:w="0" w:type="dxa"/>
            <w:right w:w="108" w:type="dxa"/>
          </w:tblCellMar>
          <w:tblPrExChange w:id="718" w:author="一朝一夕" w:date="2025-08-15T09:34:50Z">
            <w:tblPrEx>
              <w:tblCellMar>
                <w:top w:w="0" w:type="dxa"/>
                <w:left w:w="108" w:type="dxa"/>
                <w:bottom w:w="0" w:type="dxa"/>
                <w:right w:w="108" w:type="dxa"/>
              </w:tblCellMar>
            </w:tblPrEx>
          </w:tblPrExChange>
        </w:tblPrEx>
        <w:trPr>
          <w:wAfter w:w="0" w:type="auto"/>
          <w:trHeight w:val="6788" w:hRule="atLeast"/>
          <w:trPrChange w:id="718" w:author="一朝一夕" w:date="2025-08-15T09:34:50Z">
            <w:trPr>
              <w:gridAfter w:val="1"/>
              <w:wAfter w:w="145" w:type="dxa"/>
              <w:trHeight w:val="1213" w:hRule="atLeast"/>
            </w:trPr>
          </w:trPrChange>
        </w:trPr>
        <w:tc>
          <w:tcPr>
            <w:tcW w:w="976" w:type="dxa"/>
            <w:tcBorders>
              <w:top w:val="single" w:color="auto" w:sz="4" w:space="0"/>
              <w:left w:val="single" w:color="auto" w:sz="4" w:space="0"/>
              <w:bottom w:val="single" w:color="auto" w:sz="4" w:space="0"/>
              <w:right w:val="single" w:color="auto" w:sz="4" w:space="0"/>
            </w:tcBorders>
            <w:noWrap w:val="0"/>
            <w:vAlign w:val="center"/>
            <w:tcPrChange w:id="719" w:author="一朝一夕" w:date="2025-08-15T09:34:50Z">
              <w:tcPr>
                <w:tcW w:w="1087" w:type="dxa"/>
                <w:gridSpan w:val="2"/>
                <w:tcBorders>
                  <w:top w:val="single" w:color="auto" w:sz="4" w:space="0"/>
                  <w:left w:val="single" w:color="auto" w:sz="4" w:space="0"/>
                  <w:bottom w:val="single" w:color="auto" w:sz="4" w:space="0"/>
                  <w:right w:val="single" w:color="auto" w:sz="4" w:space="0"/>
                </w:tcBorders>
                <w:noWrap w:val="0"/>
                <w:vAlign w:val="center"/>
              </w:tcPr>
            </w:tcPrChange>
          </w:tcPr>
          <w:p w14:paraId="767E58E5">
            <w:pPr>
              <w:keepLines/>
              <w:spacing w:line="360" w:lineRule="auto"/>
              <w:jc w:val="center"/>
              <w:rPr>
                <w:rFonts w:hint="eastAsia" w:ascii="宋体" w:hAnsi="宋体" w:eastAsia="宋体" w:cs="宋体"/>
                <w:color w:val="auto"/>
                <w:kern w:val="0"/>
                <w:sz w:val="24"/>
                <w:szCs w:val="24"/>
                <w:highlight w:val="none"/>
                <w:lang w:val="en-US" w:eastAsia="zh-CN"/>
                <w:rPrChange w:id="720" w:author="一朝一夕" w:date="2025-06-13T17:23:02Z">
                  <w:rPr>
                    <w:rFonts w:hint="default" w:ascii="宋体" w:hAnsi="宋体" w:eastAsia="宋体" w:cs="宋体"/>
                    <w:color w:val="auto"/>
                    <w:kern w:val="0"/>
                    <w:sz w:val="24"/>
                    <w:szCs w:val="24"/>
                    <w:highlight w:val="none"/>
                    <w:lang w:val="en-US" w:eastAsia="zh-CN"/>
                  </w:rPr>
                </w:rPrChange>
              </w:rPr>
            </w:pPr>
            <w:r>
              <w:rPr>
                <w:rFonts w:hint="eastAsia" w:ascii="宋体" w:hAnsi="宋体" w:cs="宋体"/>
                <w:color w:val="auto"/>
                <w:kern w:val="0"/>
                <w:sz w:val="24"/>
                <w:szCs w:val="24"/>
                <w:highlight w:val="none"/>
                <w:lang w:val="en-US" w:eastAsia="zh-CN"/>
              </w:rPr>
              <w:t>24</w:t>
            </w:r>
          </w:p>
        </w:tc>
        <w:tc>
          <w:tcPr>
            <w:tcW w:w="2104" w:type="dxa"/>
            <w:tcBorders>
              <w:top w:val="single" w:color="auto" w:sz="4" w:space="0"/>
              <w:left w:val="nil"/>
              <w:bottom w:val="single" w:color="auto" w:sz="4" w:space="0"/>
              <w:right w:val="single" w:color="auto" w:sz="4" w:space="0"/>
            </w:tcBorders>
            <w:shd w:val="clear" w:color="auto" w:fill="auto"/>
            <w:noWrap w:val="0"/>
            <w:vAlign w:val="center"/>
            <w:tcPrChange w:id="721" w:author="一朝一夕" w:date="2025-08-15T09:34:50Z">
              <w:tcPr>
                <w:tcW w:w="2064" w:type="dxa"/>
                <w:gridSpan w:val="2"/>
                <w:tcBorders>
                  <w:top w:val="single" w:color="auto" w:sz="4" w:space="0"/>
                  <w:left w:val="nil"/>
                  <w:bottom w:val="single" w:color="auto" w:sz="4" w:space="0"/>
                  <w:right w:val="single" w:color="auto" w:sz="4" w:space="0"/>
                </w:tcBorders>
                <w:shd w:val="clear" w:color="auto" w:fill="auto"/>
                <w:noWrap w:val="0"/>
                <w:vAlign w:val="center"/>
              </w:tcPr>
            </w:tcPrChange>
          </w:tcPr>
          <w:p w14:paraId="7F353531">
            <w:pPr>
              <w:keepLines/>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kern w:val="0"/>
                <w:sz w:val="24"/>
                <w:szCs w:val="24"/>
              </w:rPr>
              <w:t>磋商响应文件的编制及签署</w:t>
            </w:r>
          </w:p>
        </w:tc>
        <w:tc>
          <w:tcPr>
            <w:tcW w:w="6552" w:type="dxa"/>
            <w:tcBorders>
              <w:top w:val="single" w:color="auto" w:sz="4" w:space="0"/>
              <w:left w:val="nil"/>
              <w:bottom w:val="single" w:color="auto" w:sz="4" w:space="0"/>
              <w:right w:val="single" w:color="auto" w:sz="4" w:space="0"/>
            </w:tcBorders>
            <w:shd w:val="clear" w:color="auto" w:fill="auto"/>
            <w:noWrap w:val="0"/>
            <w:vAlign w:val="center"/>
            <w:tcPrChange w:id="722" w:author="一朝一夕" w:date="2025-08-15T09:34:50Z">
              <w:tcPr>
                <w:tcW w:w="6336" w:type="dxa"/>
                <w:tcBorders>
                  <w:top w:val="single" w:color="auto" w:sz="4" w:space="0"/>
                  <w:left w:val="nil"/>
                  <w:bottom w:val="single" w:color="auto" w:sz="4" w:space="0"/>
                  <w:right w:val="single" w:color="auto" w:sz="4" w:space="0"/>
                </w:tcBorders>
                <w:shd w:val="clear" w:color="auto" w:fill="auto"/>
                <w:noWrap w:val="0"/>
                <w:vAlign w:val="center"/>
              </w:tcPr>
            </w:tcPrChange>
          </w:tcPr>
          <w:p w14:paraId="4FFE7428">
            <w:pPr>
              <w:widowControl/>
              <w:spacing w:line="400" w:lineRule="exact"/>
              <w:ind w:left="0" w:leftChars="0" w:hanging="10" w:firstLineChars="0"/>
              <w:jc w:val="left"/>
              <w:rPr>
                <w:rFonts w:hint="eastAsia" w:ascii="宋体" w:hAnsi="宋体" w:eastAsia="宋体" w:cs="宋体"/>
                <w:kern w:val="0"/>
                <w:sz w:val="24"/>
                <w:szCs w:val="24"/>
              </w:rPr>
              <w:pPrChange w:id="723" w:author="一朝一夕" w:date="2025-08-15T09:34:48Z">
                <w:pPr>
                  <w:widowControl/>
                  <w:spacing w:line="460" w:lineRule="exact"/>
                  <w:ind w:left="0" w:leftChars="0" w:hanging="10" w:firstLineChars="0"/>
                  <w:jc w:val="left"/>
                </w:pPr>
              </w:pPrChange>
            </w:pPr>
            <w:r>
              <w:rPr>
                <w:rFonts w:hint="eastAsia" w:ascii="宋体" w:hAnsi="宋体" w:eastAsia="宋体" w:cs="宋体"/>
                <w:kern w:val="0"/>
                <w:sz w:val="24"/>
                <w:szCs w:val="24"/>
              </w:rPr>
              <w:t>1.供应商所上传的磋商响应文件，应是通过中心磋商响应文件制作系统制作的（磋商响应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3E55599E">
            <w:pPr>
              <w:widowControl/>
              <w:spacing w:line="400" w:lineRule="exact"/>
              <w:ind w:left="0" w:leftChars="0" w:hanging="10" w:firstLineChars="0"/>
              <w:jc w:val="left"/>
              <w:rPr>
                <w:rFonts w:hint="eastAsia" w:ascii="宋体" w:hAnsi="宋体" w:eastAsia="宋体" w:cs="宋体"/>
                <w:kern w:val="0"/>
                <w:sz w:val="24"/>
                <w:szCs w:val="24"/>
              </w:rPr>
              <w:pPrChange w:id="724" w:author="一朝一夕" w:date="2025-08-15T09:34:48Z">
                <w:pPr>
                  <w:widowControl/>
                  <w:spacing w:line="460" w:lineRule="exact"/>
                  <w:ind w:left="0" w:leftChars="0" w:hanging="10" w:firstLineChars="0"/>
                  <w:jc w:val="left"/>
                </w:pPr>
              </w:pPrChange>
            </w:pPr>
            <w:r>
              <w:rPr>
                <w:rFonts w:hint="eastAsia" w:ascii="宋体" w:hAnsi="宋体" w:eastAsia="宋体" w:cs="宋体"/>
                <w:kern w:val="0"/>
                <w:sz w:val="24"/>
                <w:szCs w:val="24"/>
              </w:rPr>
              <w:t>2.在竞争性磋商文件中要求供应商按照磋商响应文件格式进行磋商响应文件编制，在磋商响应文件编制时，应明确将</w:t>
            </w:r>
            <w:r>
              <w:rPr>
                <w:rFonts w:hint="eastAsia" w:ascii="宋体" w:hAnsi="宋体" w:eastAsia="宋体" w:cs="宋体"/>
                <w:kern w:val="0"/>
                <w:sz w:val="24"/>
                <w:szCs w:val="24"/>
                <w:lang w:eastAsia="zh-CN"/>
              </w:rPr>
              <w:t>响应单位</w:t>
            </w:r>
            <w:r>
              <w:rPr>
                <w:rFonts w:hint="eastAsia" w:ascii="宋体" w:hAnsi="宋体" w:eastAsia="宋体" w:cs="宋体"/>
                <w:kern w:val="0"/>
                <w:sz w:val="24"/>
                <w:szCs w:val="24"/>
              </w:rPr>
              <w:t xml:space="preserve">企业基本情况、人员情况、业绩情况编入磋商响应文件中，便于进行资格审查及评标打分。 </w:t>
            </w:r>
          </w:p>
          <w:p w14:paraId="142AD0CF">
            <w:pPr>
              <w:keepLines/>
              <w:spacing w:line="400" w:lineRule="exact"/>
              <w:ind w:firstLine="240" w:firstLineChars="100"/>
              <w:jc w:val="left"/>
              <w:rPr>
                <w:rFonts w:hint="eastAsia" w:ascii="宋体" w:hAnsi="宋体" w:eastAsia="宋体" w:cs="宋体"/>
                <w:color w:val="auto"/>
                <w:kern w:val="2"/>
                <w:sz w:val="24"/>
                <w:szCs w:val="24"/>
                <w:highlight w:val="none"/>
                <w:lang w:val="en-US" w:eastAsia="zh-CN" w:bidi="ar-SA"/>
              </w:rPr>
              <w:pPrChange w:id="725" w:author="一朝一夕" w:date="2025-08-15T09:34:48Z">
                <w:pPr>
                  <w:keepLines/>
                  <w:spacing w:line="360" w:lineRule="auto"/>
                  <w:ind w:firstLine="240" w:firstLineChars="100"/>
                  <w:jc w:val="left"/>
                </w:pPr>
              </w:pPrChange>
            </w:pPr>
            <w:r>
              <w:rPr>
                <w:rFonts w:hint="eastAsia" w:ascii="宋体" w:hAnsi="宋体" w:eastAsia="宋体" w:cs="宋体"/>
                <w:kern w:val="0"/>
                <w:sz w:val="24"/>
                <w:szCs w:val="24"/>
              </w:rPr>
              <w:t>3.磋商响应供应商在进行磋商响应文件签章时，竞争性磋商文件中要求磋商响应供应商盖章的，以签盖单位章为准；要求法定代表人或授权代理人签章的，以签盖法定代表人签章为准。</w:t>
            </w:r>
          </w:p>
        </w:tc>
      </w:tr>
      <w:tr w14:paraId="6618B54E">
        <w:tblPrEx>
          <w:tblCellMar>
            <w:top w:w="0" w:type="dxa"/>
            <w:left w:w="108" w:type="dxa"/>
            <w:bottom w:w="0" w:type="dxa"/>
            <w:right w:w="108" w:type="dxa"/>
          </w:tblCellMar>
          <w:tblPrExChange w:id="726" w:author="一朝一夕" w:date="2025-08-15T09:34:14Z">
            <w:tblPrEx>
              <w:tblCellMar>
                <w:top w:w="0" w:type="dxa"/>
                <w:left w:w="108" w:type="dxa"/>
                <w:bottom w:w="0" w:type="dxa"/>
                <w:right w:w="108" w:type="dxa"/>
              </w:tblCellMar>
            </w:tblPrEx>
          </w:tblPrExChange>
        </w:tblPrEx>
        <w:trPr>
          <w:wAfter w:w="0" w:type="auto"/>
          <w:trHeight w:val="6816" w:hRule="atLeast"/>
          <w:trPrChange w:id="726" w:author="一朝一夕" w:date="2025-08-15T09:34:14Z">
            <w:trPr>
              <w:gridAfter w:val="1"/>
              <w:wAfter w:w="145" w:type="dxa"/>
              <w:trHeight w:val="6754" w:hRule="atLeast"/>
            </w:trPr>
          </w:trPrChange>
        </w:trPr>
        <w:tc>
          <w:tcPr>
            <w:tcW w:w="976" w:type="dxa"/>
            <w:tcBorders>
              <w:top w:val="single" w:color="auto" w:sz="4" w:space="0"/>
              <w:left w:val="single" w:color="auto" w:sz="4" w:space="0"/>
              <w:bottom w:val="single" w:color="auto" w:sz="4" w:space="0"/>
              <w:right w:val="single" w:color="auto" w:sz="4" w:space="0"/>
            </w:tcBorders>
            <w:noWrap w:val="0"/>
            <w:vAlign w:val="center"/>
            <w:tcPrChange w:id="727" w:author="一朝一夕" w:date="2025-08-15T09:34:14Z">
              <w:tcPr>
                <w:tcW w:w="1087" w:type="dxa"/>
                <w:gridSpan w:val="2"/>
                <w:tcBorders>
                  <w:top w:val="single" w:color="auto" w:sz="4" w:space="0"/>
                  <w:left w:val="single" w:color="auto" w:sz="4" w:space="0"/>
                  <w:bottom w:val="single" w:color="auto" w:sz="4" w:space="0"/>
                  <w:right w:val="single" w:color="auto" w:sz="4" w:space="0"/>
                </w:tcBorders>
                <w:noWrap w:val="0"/>
                <w:vAlign w:val="center"/>
              </w:tcPr>
            </w:tcPrChange>
          </w:tcPr>
          <w:p w14:paraId="47DD4565">
            <w:pPr>
              <w:keepLines/>
              <w:spacing w:line="360" w:lineRule="auto"/>
              <w:jc w:val="center"/>
              <w:rPr>
                <w:rFonts w:hint="eastAsia" w:ascii="宋体" w:hAnsi="宋体" w:eastAsia="宋体" w:cs="宋体"/>
                <w:color w:val="auto"/>
                <w:kern w:val="0"/>
                <w:sz w:val="24"/>
                <w:szCs w:val="24"/>
                <w:highlight w:val="none"/>
                <w:lang w:val="en-US" w:eastAsia="zh-CN"/>
                <w:rPrChange w:id="728" w:author="一朝一夕" w:date="2025-06-13T17:23:02Z">
                  <w:rPr>
                    <w:rFonts w:hint="default" w:ascii="宋体" w:hAnsi="宋体" w:eastAsia="宋体" w:cs="宋体"/>
                    <w:color w:val="auto"/>
                    <w:kern w:val="0"/>
                    <w:sz w:val="24"/>
                    <w:szCs w:val="24"/>
                    <w:highlight w:val="none"/>
                    <w:lang w:val="en-US" w:eastAsia="zh-CN"/>
                  </w:rPr>
                </w:rPrChange>
              </w:rPr>
            </w:pPr>
            <w:r>
              <w:rPr>
                <w:rFonts w:hint="eastAsia" w:ascii="宋体" w:hAnsi="宋体" w:eastAsia="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en-US" w:eastAsia="zh-CN"/>
              </w:rPr>
              <w:t>5</w:t>
            </w:r>
          </w:p>
        </w:tc>
        <w:tc>
          <w:tcPr>
            <w:tcW w:w="2104" w:type="dxa"/>
            <w:tcBorders>
              <w:top w:val="single" w:color="auto" w:sz="4" w:space="0"/>
              <w:left w:val="nil"/>
              <w:bottom w:val="single" w:color="auto" w:sz="4" w:space="0"/>
              <w:right w:val="single" w:color="auto" w:sz="4" w:space="0"/>
            </w:tcBorders>
            <w:shd w:val="clear" w:color="auto" w:fill="auto"/>
            <w:noWrap w:val="0"/>
            <w:vAlign w:val="center"/>
            <w:tcPrChange w:id="729" w:author="一朝一夕" w:date="2025-08-15T09:34:14Z">
              <w:tcPr>
                <w:tcW w:w="2064" w:type="dxa"/>
                <w:gridSpan w:val="2"/>
                <w:tcBorders>
                  <w:top w:val="single" w:color="auto" w:sz="4" w:space="0"/>
                  <w:left w:val="nil"/>
                  <w:bottom w:val="single" w:color="auto" w:sz="4" w:space="0"/>
                  <w:right w:val="single" w:color="auto" w:sz="4" w:space="0"/>
                </w:tcBorders>
                <w:shd w:val="clear" w:color="auto" w:fill="auto"/>
                <w:noWrap w:val="0"/>
                <w:vAlign w:val="center"/>
              </w:tcPr>
            </w:tcPrChange>
          </w:tcPr>
          <w:p w14:paraId="5D12876C">
            <w:pPr>
              <w:keepLines/>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电子化投标文件上传</w:t>
            </w:r>
          </w:p>
        </w:tc>
        <w:tc>
          <w:tcPr>
            <w:tcW w:w="6552" w:type="dxa"/>
            <w:tcBorders>
              <w:top w:val="single" w:color="auto" w:sz="4" w:space="0"/>
              <w:left w:val="nil"/>
              <w:bottom w:val="single" w:color="auto" w:sz="4" w:space="0"/>
              <w:right w:val="single" w:color="auto" w:sz="4" w:space="0"/>
            </w:tcBorders>
            <w:shd w:val="clear" w:color="auto" w:fill="auto"/>
            <w:noWrap w:val="0"/>
            <w:vAlign w:val="center"/>
            <w:tcPrChange w:id="730" w:author="一朝一夕" w:date="2025-08-15T09:34:14Z">
              <w:tcPr>
                <w:tcW w:w="6336" w:type="dxa"/>
                <w:tcBorders>
                  <w:top w:val="single" w:color="auto" w:sz="4" w:space="0"/>
                  <w:left w:val="nil"/>
                  <w:bottom w:val="single" w:color="auto" w:sz="4" w:space="0"/>
                  <w:right w:val="single" w:color="auto" w:sz="4" w:space="0"/>
                </w:tcBorders>
                <w:shd w:val="clear" w:color="auto" w:fill="auto"/>
                <w:noWrap w:val="0"/>
                <w:vAlign w:val="center"/>
              </w:tcPr>
            </w:tcPrChange>
          </w:tcPr>
          <w:p w14:paraId="4728EA2D">
            <w:pPr>
              <w:snapToGrid/>
              <w:spacing w:line="400" w:lineRule="exact"/>
              <w:ind w:firstLine="240" w:firstLineChars="100"/>
              <w:rPr>
                <w:rFonts w:hint="eastAsia" w:ascii="宋体" w:hAnsi="宋体" w:eastAsia="宋体" w:cs="宋体"/>
                <w:color w:val="auto"/>
                <w:sz w:val="24"/>
                <w:szCs w:val="24"/>
                <w:highlight w:val="none"/>
              </w:rPr>
              <w:pPrChange w:id="731" w:author="一朝一夕" w:date="2025-08-15T09:34:48Z">
                <w:pPr>
                  <w:snapToGrid w:val="0"/>
                  <w:spacing w:line="360" w:lineRule="auto"/>
                  <w:ind w:firstLine="240" w:firstLineChars="100"/>
                </w:pPr>
              </w:pPrChange>
            </w:pPr>
            <w:r>
              <w:rPr>
                <w:rFonts w:hint="eastAsia" w:ascii="宋体" w:hAnsi="宋体" w:eastAsia="宋体" w:cs="宋体"/>
                <w:color w:val="auto"/>
                <w:sz w:val="24"/>
                <w:szCs w:val="24"/>
                <w:highlight w:val="none"/>
              </w:rPr>
              <w:t>1.投标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所上传的电子化投标文件，应是通过中心投标文件制作系统制作的（投标文件制作工具下载地址：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"https://download.bqpoint.com/download/downloaddetail.html?SourceFrom=Ztb&amp;ZtbSoftXiaQuCode=1506&amp;ZtbSoftType=tballinclusive"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https://download.bqpoint.com/download/downloaddetail.html?SourceFrom=Ztb&amp;ZtbSoftXiaQuCode=1506&amp;ZtbSoftType=tballinclusive</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），经过签章和加密后生成的电子版投标文件。其中包含用于投标文件上传的主文件（后缀为.smxtf）和用于应急补救的投标文件备份文件（后缀为.nsmxtf）。</w:t>
            </w:r>
          </w:p>
          <w:p w14:paraId="79FDF80E">
            <w:pPr>
              <w:snapToGrid/>
              <w:spacing w:line="400" w:lineRule="exact"/>
              <w:ind w:firstLine="240" w:firstLineChars="100"/>
              <w:rPr>
                <w:rFonts w:hint="eastAsia" w:ascii="宋体" w:hAnsi="宋体" w:eastAsia="宋体" w:cs="宋体"/>
                <w:color w:val="auto"/>
                <w:sz w:val="24"/>
                <w:szCs w:val="24"/>
                <w:highlight w:val="none"/>
              </w:rPr>
              <w:pPrChange w:id="732" w:author="一朝一夕" w:date="2025-08-15T09:34:48Z">
                <w:pPr>
                  <w:snapToGrid w:val="0"/>
                  <w:spacing w:line="360" w:lineRule="auto"/>
                  <w:ind w:firstLine="240" w:firstLineChars="100"/>
                </w:pPr>
              </w:pPrChange>
            </w:pPr>
            <w:r>
              <w:rPr>
                <w:rFonts w:hint="eastAsia" w:ascii="宋体" w:hAnsi="宋体" w:eastAsia="宋体" w:cs="宋体"/>
                <w:color w:val="auto"/>
                <w:sz w:val="24"/>
                <w:szCs w:val="24"/>
                <w:highlight w:val="none"/>
              </w:rPr>
              <w:t>2.电子化投标文件应在投标截止时间前成功上传至三门峡市公共资源电子化交易系统。至投标截止时间止，仍未上传成功的电子化投标文件将不予接收。</w:t>
            </w:r>
          </w:p>
          <w:p w14:paraId="6D278A4C">
            <w:pPr>
              <w:keepLines/>
              <w:spacing w:line="400" w:lineRule="exact"/>
              <w:ind w:firstLine="240" w:firstLineChars="100"/>
              <w:jc w:val="left"/>
              <w:rPr>
                <w:rFonts w:hint="eastAsia" w:ascii="宋体" w:hAnsi="宋体" w:eastAsia="宋体" w:cs="宋体"/>
                <w:color w:val="auto"/>
                <w:kern w:val="2"/>
                <w:sz w:val="24"/>
                <w:szCs w:val="24"/>
                <w:highlight w:val="none"/>
                <w:lang w:val="en-US" w:eastAsia="zh-CN" w:bidi="ar-SA"/>
              </w:rPr>
              <w:pPrChange w:id="733" w:author="一朝一夕" w:date="2025-08-15T09:34:48Z">
                <w:pPr>
                  <w:keepLines/>
                  <w:spacing w:line="360" w:lineRule="auto"/>
                  <w:ind w:firstLine="240" w:firstLineChars="100"/>
                  <w:jc w:val="left"/>
                </w:pPr>
              </w:pPrChange>
            </w:pPr>
            <w:r>
              <w:rPr>
                <w:rFonts w:hint="eastAsia" w:ascii="宋体" w:hAnsi="宋体" w:eastAsia="宋体" w:cs="宋体"/>
                <w:color w:val="auto"/>
                <w:sz w:val="24"/>
                <w:szCs w:val="24"/>
                <w:highlight w:val="none"/>
              </w:rPr>
              <w:t>注：如按照电子化投标操作教材制作完成的电子化投标文件无法上传的，投标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应在投标截止时间前尽早的联系中心技术人员，以便有充分的时间进行处理。投标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应充分考虑到处理技术问题和上传数据等工作所需的时间问题，投标文件未在投标截止时间前成功上传的，其投标文件不予接收。</w:t>
            </w:r>
          </w:p>
        </w:tc>
      </w:tr>
      <w:tr w14:paraId="59FC75ED">
        <w:tblPrEx>
          <w:tblCellMar>
            <w:top w:w="0" w:type="dxa"/>
            <w:left w:w="108" w:type="dxa"/>
            <w:bottom w:w="0" w:type="dxa"/>
            <w:right w:w="108" w:type="dxa"/>
          </w:tblCellMar>
          <w:tblPrExChange w:id="734" w:author="一朝一夕" w:date="2025-07-15T10:47:22Z">
            <w:tblPrEx>
              <w:tblCellMar>
                <w:top w:w="0" w:type="dxa"/>
                <w:left w:w="108" w:type="dxa"/>
                <w:bottom w:w="0" w:type="dxa"/>
                <w:right w:w="108" w:type="dxa"/>
              </w:tblCellMar>
            </w:tblPrEx>
          </w:tblPrExChange>
        </w:tblPrEx>
        <w:trPr>
          <w:wAfter w:w="0" w:type="auto"/>
          <w:trPrChange w:id="734" w:author="一朝一夕" w:date="2025-07-15T10:47:22Z">
            <w:trPr>
              <w:gridAfter w:val="1"/>
              <w:wAfter w:w="145" w:type="dxa"/>
            </w:trPr>
          </w:trPrChange>
        </w:trPr>
        <w:tc>
          <w:tcPr>
            <w:tcW w:w="976" w:type="dxa"/>
            <w:tcBorders>
              <w:top w:val="single" w:color="auto" w:sz="4" w:space="0"/>
              <w:left w:val="single" w:color="auto" w:sz="4" w:space="0"/>
              <w:bottom w:val="single" w:color="auto" w:sz="4" w:space="0"/>
              <w:right w:val="single" w:color="auto" w:sz="4" w:space="0"/>
            </w:tcBorders>
            <w:noWrap w:val="0"/>
            <w:vAlign w:val="center"/>
            <w:tcPrChange w:id="735" w:author="一朝一夕" w:date="2025-07-15T10:47:22Z">
              <w:tcPr>
                <w:tcW w:w="1087" w:type="dxa"/>
                <w:gridSpan w:val="2"/>
                <w:tcBorders>
                  <w:top w:val="single" w:color="auto" w:sz="4" w:space="0"/>
                  <w:left w:val="single" w:color="auto" w:sz="4" w:space="0"/>
                  <w:bottom w:val="single" w:color="auto" w:sz="4" w:space="0"/>
                  <w:right w:val="single" w:color="auto" w:sz="4" w:space="0"/>
                </w:tcBorders>
                <w:noWrap w:val="0"/>
                <w:vAlign w:val="center"/>
              </w:tcPr>
            </w:tcPrChange>
          </w:tcPr>
          <w:p w14:paraId="242A382F">
            <w:pPr>
              <w:keepLines/>
              <w:spacing w:line="360" w:lineRule="auto"/>
              <w:jc w:val="center"/>
              <w:rPr>
                <w:rFonts w:hint="eastAsia" w:ascii="宋体" w:hAnsi="宋体" w:eastAsia="宋体" w:cs="宋体"/>
                <w:color w:val="auto"/>
                <w:kern w:val="0"/>
                <w:sz w:val="24"/>
                <w:szCs w:val="24"/>
                <w:highlight w:val="none"/>
                <w:lang w:val="en-US" w:eastAsia="zh-CN"/>
                <w:rPrChange w:id="736" w:author="一朝一夕" w:date="2025-06-13T17:23:02Z">
                  <w:rPr>
                    <w:rFonts w:hint="default" w:ascii="宋体" w:hAnsi="宋体" w:eastAsia="宋体" w:cs="宋体"/>
                    <w:color w:val="auto"/>
                    <w:kern w:val="0"/>
                    <w:sz w:val="24"/>
                    <w:szCs w:val="24"/>
                    <w:highlight w:val="none"/>
                    <w:lang w:val="en-US" w:eastAsia="zh-CN"/>
                  </w:rPr>
                </w:rPrChange>
              </w:rPr>
            </w:pPr>
            <w:r>
              <w:rPr>
                <w:rFonts w:hint="eastAsia" w:ascii="宋体" w:hAnsi="宋体" w:eastAsia="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en-US" w:eastAsia="zh-CN"/>
              </w:rPr>
              <w:t>6</w:t>
            </w:r>
          </w:p>
        </w:tc>
        <w:tc>
          <w:tcPr>
            <w:tcW w:w="2104" w:type="dxa"/>
            <w:tcBorders>
              <w:top w:val="single" w:color="auto" w:sz="4" w:space="0"/>
              <w:left w:val="nil"/>
              <w:bottom w:val="single" w:color="auto" w:sz="4" w:space="0"/>
              <w:right w:val="single" w:color="auto" w:sz="4" w:space="0"/>
            </w:tcBorders>
            <w:shd w:val="clear" w:color="auto" w:fill="auto"/>
            <w:noWrap w:val="0"/>
            <w:vAlign w:val="center"/>
            <w:tcPrChange w:id="737" w:author="一朝一夕" w:date="2025-07-15T10:47:22Z">
              <w:tcPr>
                <w:tcW w:w="2064" w:type="dxa"/>
                <w:gridSpan w:val="2"/>
                <w:tcBorders>
                  <w:top w:val="single" w:color="auto" w:sz="4" w:space="0"/>
                  <w:left w:val="nil"/>
                  <w:bottom w:val="single" w:color="auto" w:sz="4" w:space="0"/>
                  <w:right w:val="single" w:color="auto" w:sz="4" w:space="0"/>
                </w:tcBorders>
                <w:shd w:val="clear" w:color="auto" w:fill="auto"/>
                <w:noWrap w:val="0"/>
                <w:vAlign w:val="center"/>
              </w:tcPr>
            </w:tcPrChange>
          </w:tcPr>
          <w:p w14:paraId="02A44BF8">
            <w:pPr>
              <w:keepLines/>
              <w:spacing w:line="400" w:lineRule="exact"/>
              <w:jc w:val="center"/>
              <w:rPr>
                <w:rFonts w:hint="eastAsia" w:ascii="宋体" w:hAnsi="宋体" w:eastAsia="宋体" w:cs="宋体"/>
                <w:color w:val="auto"/>
                <w:kern w:val="0"/>
                <w:sz w:val="24"/>
                <w:szCs w:val="24"/>
                <w:highlight w:val="none"/>
              </w:rPr>
              <w:pPrChange w:id="738" w:author="一朝一夕" w:date="2025-08-15T09:35:53Z">
                <w:pPr>
                  <w:keepLines/>
                  <w:spacing w:line="360" w:lineRule="auto"/>
                  <w:jc w:val="center"/>
                </w:pPr>
              </w:pPrChange>
            </w:pPr>
            <w:r>
              <w:rPr>
                <w:rFonts w:hint="eastAsia" w:ascii="宋体" w:hAnsi="宋体" w:eastAsia="宋体" w:cs="宋体"/>
                <w:color w:val="auto"/>
                <w:kern w:val="0"/>
                <w:sz w:val="24"/>
                <w:szCs w:val="24"/>
                <w:highlight w:val="none"/>
              </w:rPr>
              <w:t>开标时间和</w:t>
            </w:r>
          </w:p>
          <w:p w14:paraId="56516329">
            <w:pPr>
              <w:keepLines/>
              <w:spacing w:line="400" w:lineRule="exact"/>
              <w:jc w:val="center"/>
              <w:rPr>
                <w:rFonts w:hint="eastAsia" w:ascii="宋体" w:hAnsi="宋体" w:eastAsia="宋体" w:cs="宋体"/>
                <w:color w:val="auto"/>
                <w:kern w:val="0"/>
                <w:sz w:val="24"/>
                <w:szCs w:val="24"/>
                <w:highlight w:val="none"/>
                <w:lang w:val="en-US" w:eastAsia="zh-CN" w:bidi="ar-SA"/>
              </w:rPr>
              <w:pPrChange w:id="739" w:author="一朝一夕" w:date="2025-08-15T09:35:53Z">
                <w:pPr>
                  <w:keepLines/>
                  <w:spacing w:line="360" w:lineRule="auto"/>
                  <w:jc w:val="center"/>
                </w:pPr>
              </w:pPrChange>
            </w:pPr>
            <w:r>
              <w:rPr>
                <w:rFonts w:hint="eastAsia" w:ascii="宋体" w:hAnsi="宋体" w:eastAsia="宋体" w:cs="宋体"/>
                <w:color w:val="auto"/>
                <w:kern w:val="0"/>
                <w:sz w:val="24"/>
                <w:szCs w:val="24"/>
                <w:highlight w:val="none"/>
              </w:rPr>
              <w:t>地点</w:t>
            </w:r>
          </w:p>
        </w:tc>
        <w:tc>
          <w:tcPr>
            <w:tcW w:w="6552" w:type="dxa"/>
            <w:tcBorders>
              <w:top w:val="single" w:color="auto" w:sz="4" w:space="0"/>
              <w:left w:val="nil"/>
              <w:bottom w:val="single" w:color="auto" w:sz="4" w:space="0"/>
              <w:right w:val="single" w:color="auto" w:sz="4" w:space="0"/>
            </w:tcBorders>
            <w:shd w:val="clear" w:color="auto" w:fill="auto"/>
            <w:noWrap w:val="0"/>
            <w:vAlign w:val="center"/>
            <w:tcPrChange w:id="740" w:author="一朝一夕" w:date="2025-07-15T10:47:22Z">
              <w:tcPr>
                <w:tcW w:w="6336" w:type="dxa"/>
                <w:tcBorders>
                  <w:top w:val="single" w:color="auto" w:sz="4" w:space="0"/>
                  <w:left w:val="nil"/>
                  <w:bottom w:val="single" w:color="auto" w:sz="4" w:space="0"/>
                  <w:right w:val="single" w:color="auto" w:sz="4" w:space="0"/>
                </w:tcBorders>
                <w:shd w:val="clear" w:color="auto" w:fill="auto"/>
                <w:noWrap w:val="0"/>
                <w:vAlign w:val="center"/>
              </w:tcPr>
            </w:tcPrChange>
          </w:tcPr>
          <w:p w14:paraId="148E0090">
            <w:pPr>
              <w:spacing w:line="400" w:lineRule="exact"/>
              <w:ind w:firstLine="0" w:firstLineChars="0"/>
              <w:rPr>
                <w:rFonts w:hint="eastAsia" w:ascii="宋体" w:hAnsi="宋体" w:eastAsia="宋体" w:cs="宋体"/>
                <w:color w:val="auto"/>
                <w:kern w:val="0"/>
                <w:sz w:val="24"/>
                <w:szCs w:val="24"/>
                <w:highlight w:val="none"/>
              </w:rPr>
              <w:pPrChange w:id="741" w:author="一朝一夕" w:date="2025-08-15T09:35:53Z">
                <w:pPr>
                  <w:spacing w:line="360" w:lineRule="auto"/>
                  <w:ind w:firstLine="0" w:firstLineChars="0"/>
                </w:pPr>
              </w:pPrChange>
            </w:pPr>
            <w:r>
              <w:rPr>
                <w:rFonts w:hint="eastAsia" w:ascii="宋体" w:hAnsi="宋体" w:eastAsia="宋体" w:cs="宋体"/>
                <w:color w:val="auto"/>
                <w:kern w:val="0"/>
                <w:sz w:val="24"/>
                <w:szCs w:val="24"/>
                <w:highlight w:val="none"/>
              </w:rPr>
              <w:t>时间：同投标截止时间。</w:t>
            </w:r>
          </w:p>
          <w:p w14:paraId="36FADA2A">
            <w:pPr>
              <w:keepLines/>
              <w:spacing w:line="400" w:lineRule="exact"/>
              <w:ind w:firstLine="0" w:firstLineChars="0"/>
              <w:jc w:val="left"/>
              <w:rPr>
                <w:rFonts w:hint="eastAsia" w:ascii="宋体" w:hAnsi="宋体" w:eastAsia="宋体" w:cs="宋体"/>
                <w:color w:val="auto"/>
                <w:sz w:val="24"/>
                <w:szCs w:val="24"/>
                <w:highlight w:val="none"/>
              </w:rPr>
              <w:pPrChange w:id="742" w:author="一朝一夕" w:date="2025-08-15T09:35:53Z">
                <w:pPr>
                  <w:keepLines/>
                  <w:spacing w:line="360" w:lineRule="auto"/>
                  <w:ind w:firstLine="0" w:firstLineChars="0"/>
                  <w:jc w:val="left"/>
                </w:pPr>
              </w:pPrChange>
            </w:pPr>
            <w:r>
              <w:rPr>
                <w:rFonts w:hint="eastAsia" w:ascii="宋体" w:hAnsi="宋体" w:eastAsia="宋体" w:cs="宋体"/>
                <w:color w:val="auto"/>
                <w:kern w:val="0"/>
                <w:sz w:val="24"/>
                <w:szCs w:val="24"/>
                <w:highlight w:val="none"/>
              </w:rPr>
              <w:t>地点：</w:t>
            </w:r>
            <w:r>
              <w:rPr>
                <w:rFonts w:hint="eastAsia" w:ascii="宋体" w:hAnsi="宋体" w:eastAsia="宋体" w:cs="宋体"/>
                <w:color w:val="auto"/>
                <w:sz w:val="24"/>
                <w:szCs w:val="24"/>
                <w:highlight w:val="none"/>
              </w:rPr>
              <w:t>三门峡市公共资源交易中心五楼开标区</w:t>
            </w:r>
          </w:p>
          <w:p w14:paraId="09A1E10D">
            <w:pPr>
              <w:keepLines/>
              <w:spacing w:line="400" w:lineRule="exact"/>
              <w:ind w:firstLine="240" w:firstLineChars="100"/>
              <w:jc w:val="left"/>
              <w:rPr>
                <w:rFonts w:hint="eastAsia" w:ascii="宋体" w:hAnsi="宋体" w:eastAsia="宋体" w:cs="宋体"/>
                <w:color w:val="auto"/>
                <w:kern w:val="0"/>
                <w:sz w:val="24"/>
                <w:szCs w:val="24"/>
                <w:highlight w:val="none"/>
                <w:lang w:val="en-US" w:eastAsia="zh-CN" w:bidi="ar-SA"/>
              </w:rPr>
              <w:pPrChange w:id="743" w:author="一朝一夕" w:date="2025-08-15T09:35:53Z">
                <w:pPr>
                  <w:keepLines/>
                  <w:spacing w:line="360" w:lineRule="auto"/>
                  <w:ind w:firstLine="240" w:firstLineChars="100"/>
                  <w:jc w:val="left"/>
                </w:pPr>
              </w:pPrChange>
            </w:pPr>
            <w:r>
              <w:rPr>
                <w:rFonts w:hint="eastAsia" w:ascii="宋体" w:hAnsi="宋体" w:eastAsia="宋体" w:cs="宋体"/>
                <w:color w:val="auto"/>
                <w:kern w:val="0"/>
                <w:sz w:val="24"/>
                <w:szCs w:val="24"/>
                <w:highlight w:val="none"/>
              </w:rPr>
              <w:t>本项目采用“远程不见面”开标方式，投标</w:t>
            </w:r>
            <w:r>
              <w:rPr>
                <w:rFonts w:hint="eastAsia" w:ascii="宋体" w:hAnsi="宋体" w:eastAsia="宋体" w:cs="宋体"/>
                <w:color w:val="auto"/>
                <w:kern w:val="0"/>
                <w:sz w:val="24"/>
                <w:szCs w:val="24"/>
                <w:highlight w:val="none"/>
                <w:lang w:eastAsia="zh-CN"/>
              </w:rPr>
              <w:t>响应人</w:t>
            </w:r>
            <w:r>
              <w:rPr>
                <w:rFonts w:hint="eastAsia" w:ascii="宋体" w:hAnsi="宋体" w:eastAsia="宋体" w:cs="宋体"/>
                <w:color w:val="auto"/>
                <w:kern w:val="0"/>
                <w:sz w:val="24"/>
                <w:szCs w:val="24"/>
                <w:highlight w:val="none"/>
              </w:rPr>
              <w:t>无需到三门峡市公共资源交易中心现场参加开标会议，只需在</w:t>
            </w:r>
            <w:r>
              <w:rPr>
                <w:rFonts w:hint="eastAsia" w:ascii="宋体" w:hAnsi="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截止时间前，登录远程开标大厅，在线准时参加开标活动并进行文件解密等。</w:t>
            </w:r>
          </w:p>
        </w:tc>
      </w:tr>
      <w:tr w14:paraId="0B0438E0">
        <w:tblPrEx>
          <w:tblCellMar>
            <w:top w:w="0" w:type="dxa"/>
            <w:left w:w="108" w:type="dxa"/>
            <w:bottom w:w="0" w:type="dxa"/>
            <w:right w:w="108" w:type="dxa"/>
          </w:tblCellMar>
          <w:tblPrExChange w:id="744" w:author="一朝一夕" w:date="2025-07-15T10:47:22Z">
            <w:tblPrEx>
              <w:tblCellMar>
                <w:top w:w="0" w:type="dxa"/>
                <w:left w:w="108" w:type="dxa"/>
                <w:bottom w:w="0" w:type="dxa"/>
                <w:right w:w="108" w:type="dxa"/>
              </w:tblCellMar>
            </w:tblPrEx>
          </w:tblPrExChange>
        </w:tblPrEx>
        <w:trPr>
          <w:wAfter w:w="0" w:type="auto"/>
          <w:trPrChange w:id="744" w:author="一朝一夕" w:date="2025-07-15T10:47:22Z">
            <w:trPr>
              <w:gridAfter w:val="1"/>
              <w:wAfter w:w="145" w:type="dxa"/>
            </w:trPr>
          </w:trPrChange>
        </w:trPr>
        <w:tc>
          <w:tcPr>
            <w:tcW w:w="976" w:type="dxa"/>
            <w:tcBorders>
              <w:top w:val="single" w:color="auto" w:sz="4" w:space="0"/>
              <w:left w:val="single" w:color="auto" w:sz="4" w:space="0"/>
              <w:bottom w:val="single" w:color="auto" w:sz="4" w:space="0"/>
              <w:right w:val="single" w:color="auto" w:sz="4" w:space="0"/>
            </w:tcBorders>
            <w:noWrap w:val="0"/>
            <w:vAlign w:val="center"/>
            <w:tcPrChange w:id="745" w:author="一朝一夕" w:date="2025-07-15T10:47:22Z">
              <w:tcPr>
                <w:tcW w:w="1087" w:type="dxa"/>
                <w:gridSpan w:val="2"/>
                <w:tcBorders>
                  <w:top w:val="single" w:color="auto" w:sz="4" w:space="0"/>
                  <w:left w:val="single" w:color="auto" w:sz="4" w:space="0"/>
                  <w:bottom w:val="single" w:color="auto" w:sz="4" w:space="0"/>
                  <w:right w:val="single" w:color="auto" w:sz="4" w:space="0"/>
                </w:tcBorders>
                <w:noWrap w:val="0"/>
                <w:vAlign w:val="center"/>
              </w:tcPr>
            </w:tcPrChange>
          </w:tcPr>
          <w:p w14:paraId="1A2BE61C">
            <w:pPr>
              <w:keepLines/>
              <w:spacing w:line="360" w:lineRule="auto"/>
              <w:jc w:val="center"/>
              <w:rPr>
                <w:rFonts w:hint="eastAsia" w:ascii="宋体" w:hAnsi="宋体" w:eastAsia="宋体" w:cs="宋体"/>
                <w:color w:val="auto"/>
                <w:kern w:val="0"/>
                <w:sz w:val="24"/>
                <w:szCs w:val="24"/>
                <w:highlight w:val="none"/>
                <w:lang w:val="en-US" w:eastAsia="zh-CN"/>
                <w:rPrChange w:id="746" w:author="一朝一夕" w:date="2025-06-13T17:23:02Z">
                  <w:rPr>
                    <w:rFonts w:hint="default" w:ascii="宋体" w:hAnsi="宋体" w:eastAsia="宋体" w:cs="宋体"/>
                    <w:color w:val="auto"/>
                    <w:kern w:val="0"/>
                    <w:sz w:val="24"/>
                    <w:szCs w:val="24"/>
                    <w:highlight w:val="none"/>
                    <w:lang w:val="en-US" w:eastAsia="zh-CN"/>
                  </w:rPr>
                </w:rPrChange>
              </w:rPr>
            </w:pPr>
            <w:r>
              <w:rPr>
                <w:rFonts w:hint="eastAsia" w:ascii="宋体" w:hAnsi="宋体" w:eastAsia="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en-US" w:eastAsia="zh-CN"/>
              </w:rPr>
              <w:t>7</w:t>
            </w:r>
          </w:p>
        </w:tc>
        <w:tc>
          <w:tcPr>
            <w:tcW w:w="2104" w:type="dxa"/>
            <w:tcBorders>
              <w:top w:val="single" w:color="auto" w:sz="4" w:space="0"/>
              <w:left w:val="nil"/>
              <w:bottom w:val="single" w:color="auto" w:sz="4" w:space="0"/>
              <w:right w:val="single" w:color="auto" w:sz="4" w:space="0"/>
            </w:tcBorders>
            <w:shd w:val="clear" w:color="auto" w:fill="auto"/>
            <w:noWrap w:val="0"/>
            <w:vAlign w:val="center"/>
            <w:tcPrChange w:id="747" w:author="一朝一夕" w:date="2025-07-15T10:47:22Z">
              <w:tcPr>
                <w:tcW w:w="2064" w:type="dxa"/>
                <w:gridSpan w:val="2"/>
                <w:tcBorders>
                  <w:top w:val="single" w:color="auto" w:sz="4" w:space="0"/>
                  <w:left w:val="nil"/>
                  <w:bottom w:val="single" w:color="auto" w:sz="4" w:space="0"/>
                  <w:right w:val="single" w:color="auto" w:sz="4" w:space="0"/>
                </w:tcBorders>
                <w:shd w:val="clear" w:color="auto" w:fill="auto"/>
                <w:noWrap w:val="0"/>
                <w:vAlign w:val="center"/>
              </w:tcPr>
            </w:tcPrChange>
          </w:tcPr>
          <w:p w14:paraId="44D3B2C8">
            <w:pPr>
              <w:keepLines/>
              <w:spacing w:line="400" w:lineRule="exact"/>
              <w:jc w:val="center"/>
              <w:rPr>
                <w:rFonts w:hint="eastAsia" w:ascii="宋体" w:hAnsi="宋体" w:eastAsia="宋体" w:cs="宋体"/>
                <w:color w:val="auto"/>
                <w:kern w:val="0"/>
                <w:sz w:val="24"/>
                <w:szCs w:val="24"/>
                <w:highlight w:val="none"/>
              </w:rPr>
              <w:pPrChange w:id="748" w:author="一朝一夕" w:date="2025-08-15T09:35:53Z">
                <w:pPr>
                  <w:keepLines/>
                  <w:spacing w:line="360" w:lineRule="auto"/>
                  <w:jc w:val="center"/>
                </w:pPr>
              </w:pPrChange>
            </w:pPr>
            <w:r>
              <w:rPr>
                <w:rFonts w:hint="eastAsia" w:ascii="宋体" w:hAnsi="宋体" w:eastAsia="宋体" w:cs="宋体"/>
                <w:color w:val="auto"/>
                <w:kern w:val="0"/>
                <w:sz w:val="24"/>
                <w:szCs w:val="24"/>
                <w:highlight w:val="none"/>
              </w:rPr>
              <w:t>评标委员会</w:t>
            </w:r>
          </w:p>
          <w:p w14:paraId="4691979D">
            <w:pPr>
              <w:keepLines/>
              <w:spacing w:line="400" w:lineRule="exact"/>
              <w:jc w:val="center"/>
              <w:rPr>
                <w:rFonts w:hint="eastAsia" w:ascii="宋体" w:hAnsi="宋体" w:eastAsia="宋体" w:cs="宋体"/>
                <w:color w:val="auto"/>
                <w:kern w:val="0"/>
                <w:sz w:val="24"/>
                <w:szCs w:val="24"/>
                <w:highlight w:val="none"/>
                <w:lang w:val="en-US" w:eastAsia="zh-CN" w:bidi="ar-SA"/>
              </w:rPr>
              <w:pPrChange w:id="749" w:author="一朝一夕" w:date="2025-08-15T09:35:53Z">
                <w:pPr>
                  <w:keepLines/>
                  <w:spacing w:line="360" w:lineRule="auto"/>
                  <w:jc w:val="center"/>
                </w:pPr>
              </w:pPrChange>
            </w:pPr>
            <w:r>
              <w:rPr>
                <w:rFonts w:hint="eastAsia" w:ascii="宋体" w:hAnsi="宋体" w:eastAsia="宋体" w:cs="宋体"/>
                <w:color w:val="auto"/>
                <w:kern w:val="0"/>
                <w:sz w:val="24"/>
                <w:szCs w:val="24"/>
                <w:highlight w:val="none"/>
              </w:rPr>
              <w:t>的组建</w:t>
            </w:r>
          </w:p>
        </w:tc>
        <w:tc>
          <w:tcPr>
            <w:tcW w:w="6552" w:type="dxa"/>
            <w:tcBorders>
              <w:top w:val="single" w:color="auto" w:sz="4" w:space="0"/>
              <w:left w:val="nil"/>
              <w:bottom w:val="single" w:color="auto" w:sz="4" w:space="0"/>
              <w:right w:val="single" w:color="auto" w:sz="4" w:space="0"/>
            </w:tcBorders>
            <w:shd w:val="clear" w:color="auto" w:fill="auto"/>
            <w:noWrap w:val="0"/>
            <w:vAlign w:val="center"/>
            <w:tcPrChange w:id="750" w:author="一朝一夕" w:date="2025-07-15T10:47:22Z">
              <w:tcPr>
                <w:tcW w:w="6336" w:type="dxa"/>
                <w:tcBorders>
                  <w:top w:val="single" w:color="auto" w:sz="4" w:space="0"/>
                  <w:left w:val="nil"/>
                  <w:bottom w:val="single" w:color="auto" w:sz="4" w:space="0"/>
                  <w:right w:val="single" w:color="auto" w:sz="4" w:space="0"/>
                </w:tcBorders>
                <w:shd w:val="clear" w:color="auto" w:fill="auto"/>
                <w:noWrap w:val="0"/>
                <w:vAlign w:val="center"/>
              </w:tcPr>
            </w:tcPrChange>
          </w:tcPr>
          <w:p w14:paraId="6493E3D7">
            <w:pPr>
              <w:keepLines/>
              <w:spacing w:line="400" w:lineRule="exact"/>
              <w:ind w:firstLine="240" w:firstLineChars="100"/>
              <w:jc w:val="left"/>
              <w:rPr>
                <w:rFonts w:hint="eastAsia" w:ascii="宋体" w:hAnsi="宋体" w:eastAsia="宋体" w:cs="宋体"/>
                <w:color w:val="auto"/>
                <w:kern w:val="0"/>
                <w:sz w:val="24"/>
                <w:szCs w:val="24"/>
                <w:highlight w:val="none"/>
                <w:lang w:val="en-US" w:eastAsia="zh-CN" w:bidi="ar-SA"/>
              </w:rPr>
              <w:pPrChange w:id="751" w:author="一朝一夕" w:date="2025-08-15T09:35:53Z">
                <w:pPr>
                  <w:keepLines/>
                  <w:spacing w:line="360" w:lineRule="auto"/>
                  <w:ind w:firstLine="240" w:firstLineChars="100"/>
                  <w:jc w:val="left"/>
                </w:pPr>
              </w:pPrChange>
            </w:pPr>
            <w:r>
              <w:rPr>
                <w:rFonts w:hint="eastAsia" w:ascii="宋体" w:hAnsi="宋体" w:eastAsia="宋体" w:cs="宋体"/>
                <w:color w:val="auto"/>
                <w:sz w:val="24"/>
                <w:szCs w:val="24"/>
                <w:highlight w:val="none"/>
              </w:rPr>
              <w:t>评标委员会成员为</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人，采购人代表1人，其余评审专家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人从</w:t>
            </w:r>
            <w:r>
              <w:rPr>
                <w:rFonts w:hint="eastAsia" w:ascii="宋体" w:hAnsi="宋体" w:eastAsia="宋体" w:cs="宋体"/>
                <w:color w:val="auto"/>
                <w:sz w:val="24"/>
                <w:szCs w:val="24"/>
                <w:highlight w:val="none"/>
                <w:lang w:eastAsia="zh-CN"/>
              </w:rPr>
              <w:t>河南省电子化政府采购系统评标专家库</w:t>
            </w:r>
            <w:r>
              <w:rPr>
                <w:rFonts w:hint="eastAsia" w:ascii="宋体" w:hAnsi="宋体" w:eastAsia="宋体" w:cs="宋体"/>
                <w:color w:val="auto"/>
                <w:sz w:val="24"/>
                <w:szCs w:val="24"/>
                <w:highlight w:val="none"/>
              </w:rPr>
              <w:t>中随机抽取。</w:t>
            </w:r>
          </w:p>
        </w:tc>
      </w:tr>
      <w:tr w14:paraId="5E002EAF">
        <w:tblPrEx>
          <w:tblCellMar>
            <w:top w:w="0" w:type="dxa"/>
            <w:left w:w="108" w:type="dxa"/>
            <w:bottom w:w="0" w:type="dxa"/>
            <w:right w:w="108" w:type="dxa"/>
          </w:tblCellMar>
          <w:tblPrExChange w:id="752" w:author="一朝一夕" w:date="2025-07-15T10:47:22Z">
            <w:tblPrEx>
              <w:tblCellMar>
                <w:top w:w="0" w:type="dxa"/>
                <w:left w:w="108" w:type="dxa"/>
                <w:bottom w:w="0" w:type="dxa"/>
                <w:right w:w="108" w:type="dxa"/>
              </w:tblCellMar>
            </w:tblPrEx>
          </w:tblPrExChange>
        </w:tblPrEx>
        <w:trPr>
          <w:wAfter w:w="0" w:type="auto"/>
          <w:trHeight w:val="541" w:hRule="atLeast"/>
          <w:trPrChange w:id="752" w:author="一朝一夕" w:date="2025-07-15T10:47:22Z">
            <w:trPr>
              <w:gridAfter w:val="1"/>
              <w:wAfter w:w="145" w:type="dxa"/>
              <w:trHeight w:val="541" w:hRule="atLeast"/>
            </w:trPr>
          </w:trPrChange>
        </w:trPr>
        <w:tc>
          <w:tcPr>
            <w:tcW w:w="976" w:type="dxa"/>
            <w:tcBorders>
              <w:top w:val="single" w:color="auto" w:sz="4" w:space="0"/>
              <w:left w:val="single" w:color="auto" w:sz="4" w:space="0"/>
              <w:bottom w:val="single" w:color="auto" w:sz="4" w:space="0"/>
              <w:right w:val="single" w:color="auto" w:sz="4" w:space="0"/>
            </w:tcBorders>
            <w:noWrap w:val="0"/>
            <w:vAlign w:val="center"/>
            <w:tcPrChange w:id="753" w:author="一朝一夕" w:date="2025-07-15T10:47:22Z">
              <w:tcPr>
                <w:tcW w:w="1087" w:type="dxa"/>
                <w:gridSpan w:val="2"/>
                <w:tcBorders>
                  <w:top w:val="single" w:color="auto" w:sz="4" w:space="0"/>
                  <w:left w:val="single" w:color="auto" w:sz="4" w:space="0"/>
                  <w:bottom w:val="single" w:color="auto" w:sz="4" w:space="0"/>
                  <w:right w:val="single" w:color="auto" w:sz="4" w:space="0"/>
                </w:tcBorders>
                <w:noWrap w:val="0"/>
                <w:vAlign w:val="center"/>
              </w:tcPr>
            </w:tcPrChange>
          </w:tcPr>
          <w:p w14:paraId="2AF108F2">
            <w:pPr>
              <w:keepLines/>
              <w:spacing w:line="360" w:lineRule="auto"/>
              <w:jc w:val="center"/>
              <w:rPr>
                <w:rFonts w:hint="eastAsia" w:ascii="宋体" w:hAnsi="宋体" w:eastAsia="宋体" w:cs="宋体"/>
                <w:color w:val="auto"/>
                <w:kern w:val="0"/>
                <w:sz w:val="24"/>
                <w:szCs w:val="24"/>
                <w:highlight w:val="none"/>
                <w:lang w:val="en-US" w:eastAsia="zh-CN"/>
                <w:rPrChange w:id="754" w:author="一朝一夕" w:date="2025-06-13T17:23:02Z">
                  <w:rPr>
                    <w:rFonts w:hint="default" w:ascii="宋体" w:hAnsi="宋体" w:eastAsia="宋体" w:cs="宋体"/>
                    <w:color w:val="auto"/>
                    <w:kern w:val="0"/>
                    <w:sz w:val="24"/>
                    <w:szCs w:val="24"/>
                    <w:highlight w:val="none"/>
                    <w:lang w:val="en-US" w:eastAsia="zh-CN"/>
                  </w:rPr>
                </w:rPrChange>
              </w:rPr>
            </w:pPr>
            <w:r>
              <w:rPr>
                <w:rFonts w:hint="eastAsia" w:ascii="宋体" w:hAnsi="宋体" w:eastAsia="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en-US" w:eastAsia="zh-CN"/>
              </w:rPr>
              <w:t>8</w:t>
            </w:r>
          </w:p>
        </w:tc>
        <w:tc>
          <w:tcPr>
            <w:tcW w:w="2104" w:type="dxa"/>
            <w:tcBorders>
              <w:top w:val="single" w:color="auto" w:sz="4" w:space="0"/>
              <w:left w:val="nil"/>
              <w:bottom w:val="single" w:color="auto" w:sz="4" w:space="0"/>
              <w:right w:val="single" w:color="auto" w:sz="4" w:space="0"/>
            </w:tcBorders>
            <w:shd w:val="clear" w:color="auto" w:fill="auto"/>
            <w:noWrap w:val="0"/>
            <w:vAlign w:val="center"/>
            <w:tcPrChange w:id="755" w:author="一朝一夕" w:date="2025-07-15T10:47:22Z">
              <w:tcPr>
                <w:tcW w:w="2064" w:type="dxa"/>
                <w:gridSpan w:val="2"/>
                <w:tcBorders>
                  <w:top w:val="single" w:color="auto" w:sz="4" w:space="0"/>
                  <w:left w:val="nil"/>
                  <w:bottom w:val="single" w:color="auto" w:sz="4" w:space="0"/>
                  <w:right w:val="single" w:color="auto" w:sz="4" w:space="0"/>
                </w:tcBorders>
                <w:shd w:val="clear" w:color="auto" w:fill="auto"/>
                <w:noWrap w:val="0"/>
                <w:vAlign w:val="center"/>
              </w:tcPr>
            </w:tcPrChange>
          </w:tcPr>
          <w:p w14:paraId="2F2BC0BD">
            <w:pPr>
              <w:autoSpaceDE w:val="0"/>
              <w:autoSpaceDN w:val="0"/>
              <w:adjustRightInd/>
              <w:spacing w:line="400" w:lineRule="exact"/>
              <w:jc w:val="center"/>
              <w:rPr>
                <w:rFonts w:hint="eastAsia" w:ascii="宋体" w:hAnsi="宋体" w:eastAsia="宋体" w:cs="宋体"/>
                <w:bCs/>
                <w:color w:val="auto"/>
                <w:kern w:val="2"/>
                <w:sz w:val="24"/>
                <w:szCs w:val="24"/>
                <w:highlight w:val="none"/>
                <w:lang w:val="en-US" w:eastAsia="zh-CN" w:bidi="ar-SA"/>
              </w:rPr>
              <w:pPrChange w:id="756" w:author="一朝一夕" w:date="2025-08-15T09:35:53Z">
                <w:pPr>
                  <w:autoSpaceDE w:val="0"/>
                  <w:autoSpaceDN w:val="0"/>
                  <w:adjustRightInd w:val="0"/>
                  <w:spacing w:line="360" w:lineRule="auto"/>
                  <w:jc w:val="center"/>
                </w:pPr>
              </w:pPrChange>
            </w:pPr>
            <w:r>
              <w:rPr>
                <w:rFonts w:hint="eastAsia" w:ascii="宋体" w:hAnsi="宋体" w:eastAsia="宋体" w:cs="宋体"/>
                <w:bCs/>
                <w:color w:val="auto"/>
                <w:sz w:val="24"/>
                <w:szCs w:val="24"/>
                <w:highlight w:val="none"/>
              </w:rPr>
              <w:t>投标无效的情形</w:t>
            </w:r>
          </w:p>
        </w:tc>
        <w:tc>
          <w:tcPr>
            <w:tcW w:w="6552" w:type="dxa"/>
            <w:tcBorders>
              <w:top w:val="single" w:color="auto" w:sz="4" w:space="0"/>
              <w:left w:val="nil"/>
              <w:bottom w:val="single" w:color="auto" w:sz="4" w:space="0"/>
              <w:right w:val="single" w:color="auto" w:sz="4" w:space="0"/>
            </w:tcBorders>
            <w:shd w:val="clear" w:color="auto" w:fill="auto"/>
            <w:noWrap w:val="0"/>
            <w:vAlign w:val="center"/>
            <w:tcPrChange w:id="757" w:author="一朝一夕" w:date="2025-07-15T10:47:22Z">
              <w:tcPr>
                <w:tcW w:w="6336" w:type="dxa"/>
                <w:tcBorders>
                  <w:top w:val="single" w:color="auto" w:sz="4" w:space="0"/>
                  <w:left w:val="nil"/>
                  <w:bottom w:val="single" w:color="auto" w:sz="4" w:space="0"/>
                  <w:right w:val="single" w:color="auto" w:sz="4" w:space="0"/>
                </w:tcBorders>
                <w:shd w:val="clear" w:color="auto" w:fill="auto"/>
                <w:noWrap w:val="0"/>
                <w:vAlign w:val="center"/>
              </w:tcPr>
            </w:tcPrChange>
          </w:tcPr>
          <w:p w14:paraId="442C944D">
            <w:pPr>
              <w:spacing w:line="400" w:lineRule="exact"/>
              <w:ind w:firstLine="168" w:firstLineChars="70"/>
              <w:rPr>
                <w:rFonts w:hint="eastAsia" w:ascii="宋体" w:hAnsi="宋体" w:eastAsia="宋体" w:cs="宋体"/>
                <w:color w:val="auto"/>
                <w:sz w:val="24"/>
                <w:szCs w:val="24"/>
                <w:highlight w:val="none"/>
              </w:rPr>
              <w:pPrChange w:id="758" w:author="一朝一夕" w:date="2025-08-15T09:35:53Z">
                <w:pPr>
                  <w:spacing w:line="360" w:lineRule="auto"/>
                  <w:ind w:firstLine="168" w:firstLineChars="70"/>
                </w:pPr>
              </w:pPrChange>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文件未按照招标文件规定要求签署、盖章的；</w:t>
            </w:r>
          </w:p>
          <w:p w14:paraId="11786EED">
            <w:pPr>
              <w:spacing w:line="400" w:lineRule="exact"/>
              <w:ind w:firstLine="168" w:firstLineChars="70"/>
              <w:rPr>
                <w:rFonts w:hint="eastAsia" w:ascii="宋体" w:hAnsi="宋体" w:eastAsia="宋体" w:cs="宋体"/>
                <w:color w:val="auto"/>
                <w:sz w:val="24"/>
                <w:szCs w:val="24"/>
                <w:highlight w:val="none"/>
              </w:rPr>
              <w:pPrChange w:id="759" w:author="一朝一夕" w:date="2025-08-15T09:35:53Z">
                <w:pPr>
                  <w:spacing w:line="360" w:lineRule="auto"/>
                  <w:ind w:firstLine="168" w:firstLineChars="70"/>
                </w:pPr>
              </w:pPrChange>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.电子化投标文件附有采购人不能接受的条件的；</w:t>
            </w:r>
          </w:p>
          <w:p w14:paraId="1A1AD2C0">
            <w:pPr>
              <w:spacing w:line="400" w:lineRule="exact"/>
              <w:ind w:firstLine="168" w:firstLineChars="70"/>
              <w:rPr>
                <w:rFonts w:hint="eastAsia" w:ascii="宋体" w:hAnsi="宋体" w:eastAsia="宋体" w:cs="宋体"/>
                <w:color w:val="auto"/>
                <w:sz w:val="24"/>
                <w:szCs w:val="24"/>
                <w:highlight w:val="none"/>
              </w:rPr>
              <w:pPrChange w:id="760" w:author="一朝一夕" w:date="2025-08-15T09:35:53Z">
                <w:pPr>
                  <w:spacing w:line="360" w:lineRule="auto"/>
                  <w:ind w:firstLine="168" w:firstLineChars="70"/>
                </w:pPr>
              </w:pPrChange>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.以他人的名义投标、串通投标、以行贿手段谋取中标或者以其他弄虚作假方式投标的；</w:t>
            </w:r>
          </w:p>
          <w:p w14:paraId="0ABAC588">
            <w:pPr>
              <w:spacing w:line="400" w:lineRule="exact"/>
              <w:ind w:firstLine="168" w:firstLineChars="70"/>
              <w:rPr>
                <w:rFonts w:hint="eastAsia" w:ascii="宋体" w:hAnsi="宋体" w:eastAsia="宋体" w:cs="宋体"/>
                <w:color w:val="auto"/>
                <w:kern w:val="2"/>
                <w:sz w:val="24"/>
                <w:szCs w:val="24"/>
                <w:highlight w:val="none"/>
                <w:lang w:val="en-US" w:eastAsia="zh-CN" w:bidi="ar-SA"/>
              </w:rPr>
              <w:pPrChange w:id="761" w:author="一朝一夕" w:date="2025-08-15T09:35:53Z">
                <w:pPr>
                  <w:spacing w:line="360" w:lineRule="auto"/>
                  <w:ind w:firstLine="168" w:firstLineChars="70"/>
                </w:pPr>
              </w:pPrChange>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.采取不正当手段谋取中标的。</w:t>
            </w:r>
          </w:p>
        </w:tc>
      </w:tr>
      <w:tr w14:paraId="038BB0D6">
        <w:tblPrEx>
          <w:tblCellMar>
            <w:top w:w="0" w:type="dxa"/>
            <w:left w:w="108" w:type="dxa"/>
            <w:bottom w:w="0" w:type="dxa"/>
            <w:right w:w="108" w:type="dxa"/>
          </w:tblCellMar>
          <w:tblPrExChange w:id="762" w:author="一朝一夕" w:date="2025-08-15T09:35:33Z">
            <w:tblPrEx>
              <w:tblCellMar>
                <w:top w:w="0" w:type="dxa"/>
                <w:left w:w="108" w:type="dxa"/>
                <w:bottom w:w="0" w:type="dxa"/>
                <w:right w:w="108" w:type="dxa"/>
              </w:tblCellMar>
            </w:tblPrEx>
          </w:tblPrExChange>
        </w:tblPrEx>
        <w:trPr>
          <w:wAfter w:w="0" w:type="auto"/>
          <w:trHeight w:val="1049" w:hRule="atLeast"/>
          <w:trPrChange w:id="762" w:author="一朝一夕" w:date="2025-08-15T09:35:33Z">
            <w:trPr>
              <w:gridAfter w:val="1"/>
              <w:wAfter w:w="145" w:type="dxa"/>
              <w:trHeight w:val="1225" w:hRule="atLeast"/>
            </w:trPr>
          </w:trPrChange>
        </w:trPr>
        <w:tc>
          <w:tcPr>
            <w:tcW w:w="976" w:type="dxa"/>
            <w:tcBorders>
              <w:top w:val="single" w:color="auto" w:sz="4" w:space="0"/>
              <w:left w:val="single" w:color="auto" w:sz="4" w:space="0"/>
              <w:bottom w:val="single" w:color="auto" w:sz="4" w:space="0"/>
              <w:right w:val="single" w:color="auto" w:sz="4" w:space="0"/>
            </w:tcBorders>
            <w:noWrap w:val="0"/>
            <w:vAlign w:val="center"/>
            <w:tcPrChange w:id="763" w:author="一朝一夕" w:date="2025-08-15T09:35:33Z">
              <w:tcPr>
                <w:tcW w:w="1087" w:type="dxa"/>
                <w:gridSpan w:val="2"/>
                <w:tcBorders>
                  <w:top w:val="single" w:color="auto" w:sz="4" w:space="0"/>
                  <w:left w:val="single" w:color="auto" w:sz="4" w:space="0"/>
                  <w:bottom w:val="single" w:color="auto" w:sz="4" w:space="0"/>
                  <w:right w:val="single" w:color="auto" w:sz="4" w:space="0"/>
                </w:tcBorders>
                <w:noWrap w:val="0"/>
                <w:vAlign w:val="center"/>
              </w:tcPr>
            </w:tcPrChange>
          </w:tcPr>
          <w:p w14:paraId="19DC82B2">
            <w:pPr>
              <w:keepLines/>
              <w:spacing w:line="360" w:lineRule="auto"/>
              <w:jc w:val="center"/>
              <w:rPr>
                <w:rFonts w:hint="eastAsia" w:ascii="宋体" w:hAnsi="宋体" w:eastAsia="宋体" w:cs="宋体"/>
                <w:color w:val="auto"/>
                <w:kern w:val="0"/>
                <w:sz w:val="24"/>
                <w:szCs w:val="24"/>
                <w:highlight w:val="none"/>
                <w:lang w:val="en-US" w:eastAsia="zh-CN"/>
                <w:rPrChange w:id="764" w:author="一朝一夕" w:date="2025-06-13T17:23:02Z">
                  <w:rPr>
                    <w:rFonts w:hint="default" w:ascii="宋体" w:hAnsi="宋体" w:eastAsia="宋体" w:cs="宋体"/>
                    <w:color w:val="auto"/>
                    <w:kern w:val="0"/>
                    <w:sz w:val="24"/>
                    <w:szCs w:val="24"/>
                    <w:highlight w:val="none"/>
                    <w:lang w:val="en-US" w:eastAsia="zh-CN"/>
                  </w:rPr>
                </w:rPrChange>
              </w:rPr>
            </w:pPr>
            <w:r>
              <w:rPr>
                <w:rFonts w:hint="eastAsia" w:ascii="宋体" w:hAnsi="宋体" w:cs="宋体"/>
                <w:bCs/>
                <w:color w:val="auto"/>
                <w:sz w:val="24"/>
                <w:szCs w:val="24"/>
                <w:highlight w:val="none"/>
                <w:lang w:val="en-US" w:eastAsia="zh-CN"/>
              </w:rPr>
              <w:t>29</w:t>
            </w:r>
          </w:p>
        </w:tc>
        <w:tc>
          <w:tcPr>
            <w:tcW w:w="2104" w:type="dxa"/>
            <w:tcBorders>
              <w:top w:val="single" w:color="auto" w:sz="4" w:space="0"/>
              <w:left w:val="nil"/>
              <w:bottom w:val="single" w:color="auto" w:sz="4" w:space="0"/>
              <w:right w:val="single" w:color="auto" w:sz="4" w:space="0"/>
            </w:tcBorders>
            <w:shd w:val="clear" w:color="auto" w:fill="auto"/>
            <w:noWrap w:val="0"/>
            <w:vAlign w:val="center"/>
            <w:tcPrChange w:id="765" w:author="一朝一夕" w:date="2025-08-15T09:35:33Z">
              <w:tcPr>
                <w:tcW w:w="2064" w:type="dxa"/>
                <w:gridSpan w:val="2"/>
                <w:tcBorders>
                  <w:top w:val="single" w:color="auto" w:sz="4" w:space="0"/>
                  <w:left w:val="nil"/>
                  <w:bottom w:val="single" w:color="auto" w:sz="4" w:space="0"/>
                  <w:right w:val="single" w:color="auto" w:sz="4" w:space="0"/>
                </w:tcBorders>
                <w:shd w:val="clear" w:color="auto" w:fill="auto"/>
                <w:noWrap w:val="0"/>
                <w:vAlign w:val="center"/>
              </w:tcPr>
            </w:tcPrChange>
          </w:tcPr>
          <w:p w14:paraId="23AC270A">
            <w:pPr>
              <w:keepLines/>
              <w:spacing w:line="400" w:lineRule="exact"/>
              <w:jc w:val="center"/>
              <w:rPr>
                <w:rFonts w:hint="eastAsia" w:ascii="宋体" w:hAnsi="宋体" w:eastAsia="宋体" w:cs="宋体"/>
                <w:color w:val="auto"/>
                <w:kern w:val="0"/>
                <w:sz w:val="24"/>
                <w:szCs w:val="24"/>
                <w:highlight w:val="none"/>
                <w:lang w:val="en-US" w:eastAsia="zh-CN" w:bidi="ar-SA"/>
              </w:rPr>
              <w:pPrChange w:id="766" w:author="一朝一夕" w:date="2025-08-15T09:35:53Z">
                <w:pPr>
                  <w:keepLines/>
                  <w:spacing w:line="360" w:lineRule="auto"/>
                  <w:jc w:val="center"/>
                </w:pPr>
              </w:pPrChange>
            </w:pPr>
            <w:r>
              <w:rPr>
                <w:rFonts w:hint="eastAsia" w:ascii="宋体" w:hAnsi="宋体" w:eastAsia="宋体" w:cs="宋体"/>
                <w:color w:val="auto"/>
                <w:kern w:val="0"/>
                <w:sz w:val="24"/>
                <w:szCs w:val="24"/>
                <w:highlight w:val="none"/>
              </w:rPr>
              <w:t>是否授权评标委员会确定中标</w:t>
            </w:r>
            <w:r>
              <w:rPr>
                <w:rFonts w:hint="eastAsia" w:ascii="宋体" w:hAnsi="宋体" w:eastAsia="宋体" w:cs="宋体"/>
                <w:color w:val="auto"/>
                <w:kern w:val="0"/>
                <w:sz w:val="24"/>
                <w:szCs w:val="24"/>
                <w:highlight w:val="none"/>
                <w:lang w:eastAsia="zh-CN"/>
              </w:rPr>
              <w:t>响应人</w:t>
            </w:r>
          </w:p>
        </w:tc>
        <w:tc>
          <w:tcPr>
            <w:tcW w:w="6552" w:type="dxa"/>
            <w:tcBorders>
              <w:top w:val="single" w:color="auto" w:sz="4" w:space="0"/>
              <w:left w:val="nil"/>
              <w:bottom w:val="single" w:color="auto" w:sz="4" w:space="0"/>
              <w:right w:val="single" w:color="auto" w:sz="4" w:space="0"/>
            </w:tcBorders>
            <w:shd w:val="clear" w:color="auto" w:fill="auto"/>
            <w:noWrap w:val="0"/>
            <w:vAlign w:val="center"/>
            <w:tcPrChange w:id="767" w:author="一朝一夕" w:date="2025-08-15T09:35:33Z">
              <w:tcPr>
                <w:tcW w:w="6336" w:type="dxa"/>
                <w:tcBorders>
                  <w:top w:val="single" w:color="auto" w:sz="4" w:space="0"/>
                  <w:left w:val="nil"/>
                  <w:bottom w:val="single" w:color="auto" w:sz="4" w:space="0"/>
                  <w:right w:val="single" w:color="auto" w:sz="4" w:space="0"/>
                </w:tcBorders>
                <w:shd w:val="clear" w:color="auto" w:fill="auto"/>
                <w:noWrap w:val="0"/>
                <w:vAlign w:val="center"/>
              </w:tcPr>
            </w:tcPrChange>
          </w:tcPr>
          <w:p w14:paraId="02867B8A">
            <w:pPr>
              <w:keepLines/>
              <w:spacing w:line="400" w:lineRule="exact"/>
              <w:ind w:firstLine="240" w:firstLineChars="100"/>
              <w:jc w:val="left"/>
              <w:rPr>
                <w:rFonts w:hint="eastAsia" w:ascii="宋体" w:hAnsi="宋体" w:eastAsia="宋体" w:cs="宋体"/>
                <w:color w:val="auto"/>
                <w:kern w:val="0"/>
                <w:sz w:val="24"/>
                <w:szCs w:val="24"/>
                <w:highlight w:val="none"/>
                <w:lang w:val="en-US" w:eastAsia="zh-CN" w:bidi="ar-SA"/>
              </w:rPr>
              <w:pPrChange w:id="768" w:author="一朝一夕" w:date="2025-08-15T09:35:53Z">
                <w:pPr>
                  <w:keepLines/>
                  <w:spacing w:line="360" w:lineRule="auto"/>
                  <w:ind w:firstLine="240" w:firstLineChars="100"/>
                  <w:jc w:val="left"/>
                </w:pPr>
              </w:pPrChange>
            </w:pPr>
            <w:r>
              <w:rPr>
                <w:rFonts w:hint="eastAsia" w:ascii="宋体" w:hAnsi="宋体" w:eastAsia="宋体" w:cs="宋体"/>
                <w:color w:val="auto"/>
                <w:kern w:val="0"/>
                <w:sz w:val="24"/>
                <w:szCs w:val="24"/>
                <w:highlight w:val="none"/>
              </w:rPr>
              <w:t>否，</w:t>
            </w:r>
            <w:ins w:id="769" w:author="一朝一夕" w:date="2025-06-13T17:38:13Z">
              <w:r>
                <w:rPr>
                  <w:rFonts w:hint="eastAsia" w:ascii="宋体" w:hAnsi="宋体" w:eastAsia="宋体" w:cs="宋体"/>
                  <w:color w:val="auto"/>
                  <w:kern w:val="0"/>
                  <w:sz w:val="24"/>
                  <w:szCs w:val="24"/>
                  <w:highlight w:val="none"/>
                </w:rPr>
                <w:t>按顺序推荐的中标候选人数:1-3名</w:t>
              </w:r>
            </w:ins>
            <w:del w:id="770" w:author="一朝一夕" w:date="2025-06-13T17:38:13Z">
              <w:r>
                <w:rPr>
                  <w:rFonts w:hint="eastAsia" w:ascii="宋体" w:hAnsi="宋体" w:eastAsia="宋体" w:cs="宋体"/>
                  <w:color w:val="auto"/>
                  <w:kern w:val="0"/>
                  <w:sz w:val="24"/>
                  <w:szCs w:val="24"/>
                  <w:highlight w:val="none"/>
                </w:rPr>
                <w:delText>推荐三名并排序</w:delText>
              </w:r>
            </w:del>
            <w:r>
              <w:rPr>
                <w:rFonts w:hint="eastAsia" w:ascii="宋体" w:hAnsi="宋体" w:eastAsia="宋体" w:cs="宋体"/>
                <w:color w:val="auto"/>
                <w:kern w:val="0"/>
                <w:sz w:val="24"/>
                <w:szCs w:val="24"/>
                <w:highlight w:val="none"/>
              </w:rPr>
              <w:t>。</w:t>
            </w:r>
          </w:p>
        </w:tc>
      </w:tr>
      <w:tr w14:paraId="08513D09">
        <w:tblPrEx>
          <w:tblCellMar>
            <w:top w:w="0" w:type="dxa"/>
            <w:left w:w="108" w:type="dxa"/>
            <w:bottom w:w="0" w:type="dxa"/>
            <w:right w:w="108" w:type="dxa"/>
          </w:tblCellMar>
          <w:tblPrExChange w:id="771" w:author="一朝一夕" w:date="2025-07-15T10:47:22Z">
            <w:tblPrEx>
              <w:tblCellMar>
                <w:top w:w="0" w:type="dxa"/>
                <w:left w:w="108" w:type="dxa"/>
                <w:bottom w:w="0" w:type="dxa"/>
                <w:right w:w="108" w:type="dxa"/>
              </w:tblCellMar>
            </w:tblPrEx>
          </w:tblPrExChange>
        </w:tblPrEx>
        <w:trPr>
          <w:wAfter w:w="0" w:type="auto"/>
          <w:trPrChange w:id="771" w:author="一朝一夕" w:date="2025-07-15T10:47:22Z">
            <w:trPr>
              <w:gridAfter w:val="1"/>
              <w:wAfter w:w="145" w:type="dxa"/>
            </w:trPr>
          </w:trPrChange>
        </w:trPr>
        <w:tc>
          <w:tcPr>
            <w:tcW w:w="976" w:type="dxa"/>
            <w:tcBorders>
              <w:top w:val="single" w:color="auto" w:sz="4" w:space="0"/>
              <w:left w:val="single" w:color="auto" w:sz="4" w:space="0"/>
              <w:bottom w:val="single" w:color="auto" w:sz="4" w:space="0"/>
              <w:right w:val="single" w:color="auto" w:sz="4" w:space="0"/>
            </w:tcBorders>
            <w:noWrap w:val="0"/>
            <w:vAlign w:val="center"/>
            <w:tcPrChange w:id="772" w:author="一朝一夕" w:date="2025-07-15T10:47:22Z">
              <w:tcPr>
                <w:tcW w:w="1087" w:type="dxa"/>
                <w:gridSpan w:val="2"/>
                <w:tcBorders>
                  <w:top w:val="single" w:color="auto" w:sz="4" w:space="0"/>
                  <w:left w:val="single" w:color="auto" w:sz="4" w:space="0"/>
                  <w:bottom w:val="single" w:color="auto" w:sz="4" w:space="0"/>
                  <w:right w:val="single" w:color="auto" w:sz="4" w:space="0"/>
                </w:tcBorders>
                <w:noWrap w:val="0"/>
                <w:vAlign w:val="center"/>
              </w:tcPr>
            </w:tcPrChange>
          </w:tcPr>
          <w:p w14:paraId="72C76B42">
            <w:pPr>
              <w:keepLines/>
              <w:spacing w:line="360" w:lineRule="auto"/>
              <w:jc w:val="center"/>
              <w:rPr>
                <w:rFonts w:hint="eastAsia" w:ascii="宋体" w:hAnsi="宋体" w:eastAsia="宋体" w:cs="宋体"/>
                <w:color w:val="auto"/>
                <w:kern w:val="0"/>
                <w:sz w:val="24"/>
                <w:szCs w:val="24"/>
                <w:highlight w:val="none"/>
                <w:lang w:val="en-US" w:eastAsia="zh-CN"/>
                <w:rPrChange w:id="773" w:author="一朝一夕" w:date="2025-06-13T17:23:02Z">
                  <w:rPr>
                    <w:rFonts w:hint="default" w:ascii="宋体" w:hAnsi="宋体" w:eastAsia="宋体" w:cs="宋体"/>
                    <w:color w:val="auto"/>
                    <w:kern w:val="0"/>
                    <w:sz w:val="24"/>
                    <w:szCs w:val="24"/>
                    <w:highlight w:val="none"/>
                    <w:lang w:val="en-US" w:eastAsia="zh-CN"/>
                  </w:rPr>
                </w:rPrChange>
              </w:rPr>
            </w:pPr>
            <w:r>
              <w:rPr>
                <w:rFonts w:hint="eastAsia" w:ascii="宋体" w:hAnsi="宋体" w:cs="宋体"/>
                <w:color w:val="auto"/>
                <w:kern w:val="0"/>
                <w:sz w:val="24"/>
                <w:szCs w:val="24"/>
                <w:highlight w:val="none"/>
                <w:lang w:val="en-US" w:eastAsia="zh-CN"/>
              </w:rPr>
              <w:t>30</w:t>
            </w:r>
          </w:p>
        </w:tc>
        <w:tc>
          <w:tcPr>
            <w:tcW w:w="2104" w:type="dxa"/>
            <w:tcBorders>
              <w:top w:val="single" w:color="auto" w:sz="4" w:space="0"/>
              <w:left w:val="nil"/>
              <w:bottom w:val="single" w:color="auto" w:sz="4" w:space="0"/>
              <w:right w:val="single" w:color="auto" w:sz="4" w:space="0"/>
            </w:tcBorders>
            <w:shd w:val="clear" w:color="auto" w:fill="auto"/>
            <w:noWrap w:val="0"/>
            <w:vAlign w:val="center"/>
            <w:tcPrChange w:id="774" w:author="一朝一夕" w:date="2025-07-15T10:47:22Z">
              <w:tcPr>
                <w:tcW w:w="2064" w:type="dxa"/>
                <w:gridSpan w:val="2"/>
                <w:tcBorders>
                  <w:top w:val="single" w:color="auto" w:sz="4" w:space="0"/>
                  <w:left w:val="nil"/>
                  <w:bottom w:val="single" w:color="auto" w:sz="4" w:space="0"/>
                  <w:right w:val="single" w:color="auto" w:sz="4" w:space="0"/>
                </w:tcBorders>
                <w:shd w:val="clear" w:color="auto" w:fill="auto"/>
                <w:noWrap w:val="0"/>
                <w:vAlign w:val="center"/>
              </w:tcPr>
            </w:tcPrChange>
          </w:tcPr>
          <w:p w14:paraId="60C7AC58">
            <w:pPr>
              <w:keepLines/>
              <w:spacing w:line="400" w:lineRule="exact"/>
              <w:jc w:val="center"/>
              <w:rPr>
                <w:rFonts w:hint="eastAsia" w:ascii="宋体" w:hAnsi="宋体" w:eastAsia="宋体" w:cs="宋体"/>
                <w:color w:val="auto"/>
                <w:sz w:val="24"/>
                <w:szCs w:val="24"/>
                <w:highlight w:val="none"/>
              </w:rPr>
              <w:pPrChange w:id="775" w:author="一朝一夕" w:date="2025-08-15T09:35:53Z">
                <w:pPr>
                  <w:keepLines/>
                  <w:spacing w:line="360" w:lineRule="auto"/>
                  <w:jc w:val="center"/>
                </w:pPr>
              </w:pPrChange>
            </w:pPr>
            <w:r>
              <w:rPr>
                <w:rFonts w:hint="eastAsia" w:ascii="宋体" w:hAnsi="宋体" w:eastAsia="宋体" w:cs="宋体"/>
                <w:color w:val="auto"/>
                <w:sz w:val="24"/>
                <w:szCs w:val="24"/>
                <w:highlight w:val="none"/>
              </w:rPr>
              <w:t>中标公告媒介及</w:t>
            </w:r>
          </w:p>
          <w:p w14:paraId="472DAC3A">
            <w:pPr>
              <w:keepLines/>
              <w:spacing w:line="400" w:lineRule="exact"/>
              <w:jc w:val="center"/>
              <w:rPr>
                <w:rFonts w:hint="eastAsia" w:ascii="宋体" w:hAnsi="宋体" w:eastAsia="宋体" w:cs="宋体"/>
                <w:color w:val="auto"/>
                <w:kern w:val="0"/>
                <w:sz w:val="24"/>
                <w:szCs w:val="24"/>
                <w:highlight w:val="none"/>
                <w:lang w:val="en-US" w:eastAsia="zh-CN" w:bidi="ar-SA"/>
              </w:rPr>
              <w:pPrChange w:id="776" w:author="一朝一夕" w:date="2025-08-15T09:35:53Z">
                <w:pPr>
                  <w:keepLines/>
                  <w:spacing w:line="360" w:lineRule="auto"/>
                  <w:jc w:val="center"/>
                </w:pPr>
              </w:pPrChange>
            </w:pPr>
            <w:r>
              <w:rPr>
                <w:rFonts w:hint="eastAsia" w:ascii="宋体" w:hAnsi="宋体" w:eastAsia="宋体" w:cs="宋体"/>
                <w:color w:val="auto"/>
                <w:sz w:val="24"/>
                <w:szCs w:val="24"/>
                <w:highlight w:val="none"/>
              </w:rPr>
              <w:t>期限</w:t>
            </w:r>
          </w:p>
        </w:tc>
        <w:tc>
          <w:tcPr>
            <w:tcW w:w="6552" w:type="dxa"/>
            <w:tcBorders>
              <w:top w:val="single" w:color="auto" w:sz="4" w:space="0"/>
              <w:left w:val="nil"/>
              <w:bottom w:val="single" w:color="auto" w:sz="4" w:space="0"/>
              <w:right w:val="single" w:color="auto" w:sz="4" w:space="0"/>
            </w:tcBorders>
            <w:shd w:val="clear" w:color="auto" w:fill="auto"/>
            <w:noWrap w:val="0"/>
            <w:vAlign w:val="center"/>
            <w:tcPrChange w:id="777" w:author="一朝一夕" w:date="2025-07-15T10:47:22Z">
              <w:tcPr>
                <w:tcW w:w="6336" w:type="dxa"/>
                <w:tcBorders>
                  <w:top w:val="single" w:color="auto" w:sz="4" w:space="0"/>
                  <w:left w:val="nil"/>
                  <w:bottom w:val="single" w:color="auto" w:sz="4" w:space="0"/>
                  <w:right w:val="single" w:color="auto" w:sz="4" w:space="0"/>
                </w:tcBorders>
                <w:shd w:val="clear" w:color="auto" w:fill="auto"/>
                <w:noWrap w:val="0"/>
                <w:vAlign w:val="center"/>
              </w:tcPr>
            </w:tcPrChange>
          </w:tcPr>
          <w:p w14:paraId="4DF64006">
            <w:pPr>
              <w:spacing w:line="400" w:lineRule="exact"/>
              <w:ind w:firstLine="0" w:firstLineChars="0"/>
              <w:rPr>
                <w:rFonts w:hint="eastAsia" w:ascii="宋体" w:hAnsi="宋体" w:eastAsia="宋体" w:cs="宋体"/>
                <w:color w:val="auto"/>
                <w:sz w:val="24"/>
                <w:szCs w:val="24"/>
                <w:highlight w:val="none"/>
                <w:lang w:val="zh-CN" w:eastAsia="zh-CN"/>
              </w:rPr>
              <w:pPrChange w:id="778" w:author="一朝一夕" w:date="2025-08-15T12:11:34Z">
                <w:pPr>
                  <w:spacing w:line="360" w:lineRule="auto"/>
                  <w:ind w:firstLine="360" w:firstLineChars="150"/>
                </w:pPr>
              </w:pPrChange>
            </w:pPr>
            <w:r>
              <w:rPr>
                <w:rFonts w:hint="eastAsia" w:ascii="宋体" w:hAnsi="宋体" w:eastAsia="宋体" w:cs="宋体"/>
                <w:color w:val="auto"/>
                <w:sz w:val="24"/>
                <w:szCs w:val="24"/>
                <w:highlight w:val="none"/>
              </w:rPr>
              <w:t>1.发布媒介：</w:t>
            </w:r>
            <w:r>
              <w:rPr>
                <w:rFonts w:hint="eastAsia" w:ascii="宋体" w:hAnsi="宋体" w:eastAsia="宋体" w:cs="宋体"/>
                <w:color w:val="auto"/>
                <w:sz w:val="24"/>
                <w:szCs w:val="24"/>
                <w:highlight w:val="none"/>
                <w:lang w:val="zh-CN" w:eastAsia="zh-CN"/>
              </w:rPr>
              <w:t>《河南省政府采购网》、《中国招标投标公共服务平台》、《三门峡市公共资源交易中心网》</w:t>
            </w:r>
          </w:p>
          <w:p w14:paraId="56DAB891">
            <w:pPr>
              <w:spacing w:line="400" w:lineRule="exact"/>
              <w:ind w:firstLine="0" w:firstLineChars="0"/>
              <w:rPr>
                <w:rFonts w:hint="eastAsia" w:ascii="宋体" w:hAnsi="宋体" w:eastAsia="宋体" w:cs="宋体"/>
                <w:color w:val="auto"/>
                <w:kern w:val="2"/>
                <w:sz w:val="24"/>
                <w:szCs w:val="24"/>
                <w:highlight w:val="none"/>
                <w:lang w:val="en-US" w:eastAsia="zh-CN" w:bidi="ar-SA"/>
              </w:rPr>
              <w:pPrChange w:id="779" w:author="一朝一夕" w:date="2025-08-15T12:11:35Z">
                <w:pPr>
                  <w:spacing w:line="360" w:lineRule="auto"/>
                  <w:ind w:firstLine="360" w:firstLineChars="150"/>
                </w:pPr>
              </w:pPrChange>
            </w:pPr>
            <w:r>
              <w:rPr>
                <w:rFonts w:hint="eastAsia" w:ascii="宋体" w:hAnsi="宋体" w:eastAsia="宋体" w:cs="宋体"/>
                <w:color w:val="auto"/>
                <w:sz w:val="24"/>
                <w:szCs w:val="24"/>
                <w:highlight w:val="none"/>
              </w:rPr>
              <w:t>2.公告期限：1个工作日</w:t>
            </w:r>
          </w:p>
        </w:tc>
      </w:tr>
      <w:tr w14:paraId="0E449254">
        <w:tblPrEx>
          <w:tblCellMar>
            <w:top w:w="0" w:type="dxa"/>
            <w:left w:w="108" w:type="dxa"/>
            <w:bottom w:w="0" w:type="dxa"/>
            <w:right w:w="108" w:type="dxa"/>
          </w:tblCellMar>
          <w:tblPrExChange w:id="780" w:author="一朝一夕" w:date="2025-07-15T10:47:22Z">
            <w:tblPrEx>
              <w:tblCellMar>
                <w:top w:w="0" w:type="dxa"/>
                <w:left w:w="108" w:type="dxa"/>
                <w:bottom w:w="0" w:type="dxa"/>
                <w:right w:w="108" w:type="dxa"/>
              </w:tblCellMar>
            </w:tblPrEx>
          </w:tblPrExChange>
        </w:tblPrEx>
        <w:trPr>
          <w:wAfter w:w="0" w:type="auto"/>
          <w:trPrChange w:id="780" w:author="一朝一夕" w:date="2025-07-15T10:47:22Z">
            <w:trPr>
              <w:gridAfter w:val="1"/>
              <w:wAfter w:w="145" w:type="dxa"/>
            </w:trPr>
          </w:trPrChange>
        </w:trPr>
        <w:tc>
          <w:tcPr>
            <w:tcW w:w="976" w:type="dxa"/>
            <w:tcBorders>
              <w:top w:val="single" w:color="auto" w:sz="4" w:space="0"/>
              <w:left w:val="single" w:color="auto" w:sz="4" w:space="0"/>
              <w:bottom w:val="single" w:color="auto" w:sz="4" w:space="0"/>
              <w:right w:val="single" w:color="auto" w:sz="4" w:space="0"/>
            </w:tcBorders>
            <w:noWrap w:val="0"/>
            <w:vAlign w:val="center"/>
            <w:tcPrChange w:id="781" w:author="一朝一夕" w:date="2025-07-15T10:47:22Z">
              <w:tcPr>
                <w:tcW w:w="1087" w:type="dxa"/>
                <w:gridSpan w:val="2"/>
                <w:tcBorders>
                  <w:top w:val="single" w:color="auto" w:sz="4" w:space="0"/>
                  <w:left w:val="single" w:color="auto" w:sz="4" w:space="0"/>
                  <w:bottom w:val="single" w:color="auto" w:sz="4" w:space="0"/>
                  <w:right w:val="single" w:color="auto" w:sz="4" w:space="0"/>
                </w:tcBorders>
                <w:noWrap w:val="0"/>
                <w:vAlign w:val="center"/>
              </w:tcPr>
            </w:tcPrChange>
          </w:tcPr>
          <w:p w14:paraId="5290874F">
            <w:pPr>
              <w:keepLines/>
              <w:spacing w:line="360" w:lineRule="auto"/>
              <w:jc w:val="center"/>
              <w:rPr>
                <w:rFonts w:hint="eastAsia" w:ascii="宋体" w:hAnsi="宋体" w:eastAsia="宋体" w:cs="宋体"/>
                <w:color w:val="auto"/>
                <w:kern w:val="0"/>
                <w:sz w:val="24"/>
                <w:szCs w:val="24"/>
                <w:highlight w:val="none"/>
                <w:lang w:val="en-US" w:eastAsia="zh-CN"/>
                <w:rPrChange w:id="782" w:author="一朝一夕" w:date="2025-06-13T17:23:02Z">
                  <w:rPr>
                    <w:rFonts w:hint="default" w:ascii="宋体" w:hAnsi="宋体" w:eastAsia="宋体" w:cs="宋体"/>
                    <w:color w:val="auto"/>
                    <w:kern w:val="0"/>
                    <w:sz w:val="24"/>
                    <w:szCs w:val="24"/>
                    <w:highlight w:val="none"/>
                    <w:lang w:val="en-US" w:eastAsia="zh-CN"/>
                  </w:rPr>
                </w:rPrChange>
              </w:rPr>
            </w:pPr>
            <w:r>
              <w:rPr>
                <w:rFonts w:hint="eastAsia" w:ascii="宋体" w:hAnsi="宋体" w:cs="宋体"/>
                <w:color w:val="auto"/>
                <w:sz w:val="24"/>
                <w:szCs w:val="24"/>
                <w:highlight w:val="none"/>
                <w:lang w:val="en-US" w:eastAsia="zh-CN"/>
              </w:rPr>
              <w:t>31</w:t>
            </w:r>
          </w:p>
        </w:tc>
        <w:tc>
          <w:tcPr>
            <w:tcW w:w="2104" w:type="dxa"/>
            <w:tcBorders>
              <w:top w:val="single" w:color="auto" w:sz="4" w:space="0"/>
              <w:left w:val="nil"/>
              <w:bottom w:val="single" w:color="auto" w:sz="4" w:space="0"/>
              <w:right w:val="single" w:color="auto" w:sz="4" w:space="0"/>
            </w:tcBorders>
            <w:shd w:val="clear" w:color="auto" w:fill="auto"/>
            <w:noWrap w:val="0"/>
            <w:vAlign w:val="center"/>
            <w:tcPrChange w:id="783" w:author="一朝一夕" w:date="2025-07-15T10:47:22Z">
              <w:tcPr>
                <w:tcW w:w="2064" w:type="dxa"/>
                <w:gridSpan w:val="2"/>
                <w:tcBorders>
                  <w:top w:val="single" w:color="auto" w:sz="4" w:space="0"/>
                  <w:left w:val="nil"/>
                  <w:bottom w:val="single" w:color="auto" w:sz="4" w:space="0"/>
                  <w:right w:val="single" w:color="auto" w:sz="4" w:space="0"/>
                </w:tcBorders>
                <w:shd w:val="clear" w:color="auto" w:fill="auto"/>
                <w:noWrap w:val="0"/>
                <w:vAlign w:val="center"/>
              </w:tcPr>
            </w:tcPrChange>
          </w:tcPr>
          <w:p w14:paraId="1C3577A0">
            <w:pPr>
              <w:keepLines/>
              <w:spacing w:line="400" w:lineRule="exact"/>
              <w:jc w:val="center"/>
              <w:rPr>
                <w:rFonts w:hint="eastAsia" w:ascii="宋体" w:hAnsi="宋体" w:eastAsia="宋体" w:cs="宋体"/>
                <w:color w:val="auto"/>
                <w:kern w:val="0"/>
                <w:sz w:val="24"/>
                <w:szCs w:val="24"/>
                <w:highlight w:val="none"/>
                <w:lang w:val="en-US" w:eastAsia="zh-CN" w:bidi="ar-SA"/>
              </w:rPr>
              <w:pPrChange w:id="784" w:author="一朝一夕" w:date="2025-08-15T09:35:53Z">
                <w:pPr>
                  <w:keepLines/>
                  <w:spacing w:line="360" w:lineRule="auto"/>
                  <w:jc w:val="center"/>
                </w:pPr>
              </w:pPrChange>
            </w:pPr>
            <w:r>
              <w:rPr>
                <w:rFonts w:hint="eastAsia" w:ascii="宋体" w:hAnsi="宋体" w:eastAsia="宋体" w:cs="宋体"/>
                <w:color w:val="auto"/>
                <w:kern w:val="0"/>
                <w:sz w:val="24"/>
                <w:szCs w:val="24"/>
                <w:highlight w:val="none"/>
              </w:rPr>
              <w:t>履约保证金</w:t>
            </w:r>
          </w:p>
        </w:tc>
        <w:tc>
          <w:tcPr>
            <w:tcW w:w="6552" w:type="dxa"/>
            <w:tcBorders>
              <w:top w:val="single" w:color="auto" w:sz="4" w:space="0"/>
              <w:left w:val="nil"/>
              <w:bottom w:val="single" w:color="auto" w:sz="4" w:space="0"/>
              <w:right w:val="single" w:color="auto" w:sz="4" w:space="0"/>
            </w:tcBorders>
            <w:shd w:val="clear" w:color="auto" w:fill="auto"/>
            <w:noWrap w:val="0"/>
            <w:vAlign w:val="center"/>
            <w:tcPrChange w:id="785" w:author="一朝一夕" w:date="2025-07-15T10:47:22Z">
              <w:tcPr>
                <w:tcW w:w="6336" w:type="dxa"/>
                <w:tcBorders>
                  <w:top w:val="single" w:color="auto" w:sz="4" w:space="0"/>
                  <w:left w:val="nil"/>
                  <w:bottom w:val="single" w:color="auto" w:sz="4" w:space="0"/>
                  <w:right w:val="single" w:color="auto" w:sz="4" w:space="0"/>
                </w:tcBorders>
                <w:shd w:val="clear" w:color="auto" w:fill="auto"/>
                <w:noWrap w:val="0"/>
                <w:vAlign w:val="center"/>
              </w:tcPr>
            </w:tcPrChange>
          </w:tcPr>
          <w:p w14:paraId="33E6FDE3">
            <w:pPr>
              <w:keepLines/>
              <w:spacing w:line="400" w:lineRule="exact"/>
              <w:ind w:firstLine="240" w:firstLineChars="100"/>
              <w:rPr>
                <w:rFonts w:hint="eastAsia" w:ascii="宋体" w:hAnsi="宋体" w:eastAsia="宋体" w:cs="宋体"/>
                <w:color w:val="auto"/>
                <w:kern w:val="2"/>
                <w:sz w:val="24"/>
                <w:szCs w:val="24"/>
                <w:highlight w:val="none"/>
                <w:lang w:val="en-US" w:eastAsia="zh-CN" w:bidi="ar-SA"/>
              </w:rPr>
              <w:pPrChange w:id="786" w:author="一朝一夕" w:date="2025-08-15T09:35:53Z">
                <w:pPr>
                  <w:keepLines/>
                  <w:spacing w:line="360" w:lineRule="auto"/>
                  <w:ind w:firstLine="240" w:firstLineChars="100"/>
                </w:pPr>
              </w:pPrChange>
            </w:pPr>
            <w:r>
              <w:rPr>
                <w:rFonts w:hint="eastAsia" w:ascii="宋体" w:hAnsi="宋体" w:eastAsia="宋体" w:cs="宋体"/>
                <w:color w:val="auto"/>
                <w:sz w:val="24"/>
                <w:szCs w:val="24"/>
                <w:highlight w:val="none"/>
              </w:rPr>
              <w:t>本项目不收取履约保证金。如</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违反政府采购合同约定给采购人造成损失的,采购人按照合同约定,要求</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承担赔偿责任。</w:t>
            </w:r>
          </w:p>
        </w:tc>
      </w:tr>
      <w:tr w14:paraId="402F19EB">
        <w:tblPrEx>
          <w:tblCellMar>
            <w:top w:w="0" w:type="dxa"/>
            <w:left w:w="108" w:type="dxa"/>
            <w:bottom w:w="0" w:type="dxa"/>
            <w:right w:w="108" w:type="dxa"/>
          </w:tblCellMar>
          <w:tblPrExChange w:id="788" w:author="一朝一夕" w:date="2025-08-15T09:36:04Z">
            <w:tblPrEx>
              <w:tblCellMar>
                <w:top w:w="0" w:type="dxa"/>
                <w:left w:w="108" w:type="dxa"/>
                <w:bottom w:w="0" w:type="dxa"/>
                <w:right w:w="108" w:type="dxa"/>
              </w:tblCellMar>
            </w:tblPrEx>
          </w:tblPrExChange>
        </w:tblPrEx>
        <w:trPr>
          <w:ins w:id="787" w:author="一朝一夕" w:date="2025-08-15T09:35:58Z"/>
        </w:trPr>
        <w:tc>
          <w:tcPr>
            <w:tcW w:w="976" w:type="dxa"/>
            <w:tcBorders>
              <w:top w:val="single" w:color="auto" w:sz="4" w:space="0"/>
              <w:left w:val="single" w:color="auto" w:sz="4" w:space="0"/>
              <w:bottom w:val="single" w:color="auto" w:sz="4" w:space="0"/>
              <w:right w:val="single" w:color="auto" w:sz="4" w:space="0"/>
            </w:tcBorders>
            <w:noWrap w:val="0"/>
            <w:vAlign w:val="center"/>
            <w:tcPrChange w:id="789" w:author="一朝一夕" w:date="2025-08-15T09:36:04Z">
              <w:tcPr>
                <w:tcW w:w="976" w:type="dxa"/>
                <w:tcBorders>
                  <w:top w:val="single" w:color="auto" w:sz="4" w:space="0"/>
                  <w:left w:val="single" w:color="auto" w:sz="4" w:space="0"/>
                  <w:bottom w:val="single" w:color="auto" w:sz="4" w:space="0"/>
                  <w:right w:val="single" w:color="auto" w:sz="4" w:space="0"/>
                </w:tcBorders>
                <w:noWrap w:val="0"/>
                <w:vAlign w:val="center"/>
              </w:tcPr>
            </w:tcPrChange>
          </w:tcPr>
          <w:p w14:paraId="33C036A6">
            <w:pPr>
              <w:keepLines/>
              <w:spacing w:line="360" w:lineRule="auto"/>
              <w:jc w:val="center"/>
              <w:rPr>
                <w:ins w:id="790" w:author="一朝一夕" w:date="2025-08-15T09:35:58Z"/>
                <w:rFonts w:hint="default" w:ascii="宋体" w:hAnsi="宋体" w:cs="宋体"/>
                <w:color w:val="auto"/>
                <w:sz w:val="24"/>
                <w:szCs w:val="24"/>
                <w:highlight w:val="none"/>
                <w:lang w:val="en-US" w:eastAsia="zh-CN"/>
              </w:rPr>
            </w:pPr>
            <w:ins w:id="791" w:author="一朝一夕" w:date="2025-08-15T09:36:06Z">
              <w:r>
                <w:rPr>
                  <w:rFonts w:hint="eastAsia" w:ascii="宋体" w:hAnsi="宋体" w:cs="宋体"/>
                  <w:color w:val="auto"/>
                  <w:sz w:val="24"/>
                  <w:szCs w:val="24"/>
                  <w:highlight w:val="none"/>
                  <w:lang w:val="en-US" w:eastAsia="zh-CN"/>
                </w:rPr>
                <w:t>32</w:t>
              </w:r>
            </w:ins>
          </w:p>
        </w:tc>
        <w:tc>
          <w:tcPr>
            <w:tcW w:w="2104" w:type="dxa"/>
            <w:tcBorders>
              <w:top w:val="single" w:color="auto" w:sz="4" w:space="0"/>
              <w:left w:val="nil"/>
              <w:bottom w:val="single" w:color="auto" w:sz="4" w:space="0"/>
              <w:right w:val="single" w:color="auto" w:sz="4" w:space="0"/>
            </w:tcBorders>
            <w:shd w:val="clear" w:color="auto" w:fill="auto"/>
            <w:noWrap w:val="0"/>
            <w:vAlign w:val="center"/>
            <w:tcPrChange w:id="792" w:author="一朝一夕" w:date="2025-08-15T09:36:04Z">
              <w:tcPr>
                <w:tcW w:w="2104" w:type="dxa"/>
                <w:gridSpan w:val="2"/>
                <w:tcBorders>
                  <w:top w:val="single" w:color="auto" w:sz="4" w:space="0"/>
                  <w:left w:val="nil"/>
                  <w:bottom w:val="single" w:color="auto" w:sz="4" w:space="0"/>
                  <w:right w:val="single" w:color="auto" w:sz="4" w:space="0"/>
                </w:tcBorders>
                <w:shd w:val="clear" w:color="auto" w:fill="auto"/>
                <w:noWrap w:val="0"/>
                <w:vAlign w:val="center"/>
              </w:tcPr>
            </w:tcPrChange>
          </w:tcPr>
          <w:p w14:paraId="5DC911C7">
            <w:pPr>
              <w:keepLines w:val="0"/>
              <w:spacing w:line="420" w:lineRule="exact"/>
              <w:jc w:val="center"/>
              <w:rPr>
                <w:ins w:id="794" w:author="一朝一夕" w:date="2025-08-15T09:35:58Z"/>
                <w:rFonts w:hint="eastAsia" w:ascii="宋体" w:hAnsi="宋体" w:eastAsia="宋体" w:cs="宋体"/>
                <w:color w:val="auto"/>
                <w:kern w:val="0"/>
                <w:sz w:val="24"/>
                <w:szCs w:val="24"/>
                <w:highlight w:val="none"/>
              </w:rPr>
              <w:pPrChange w:id="793" w:author="一朝一夕" w:date="2025-08-15T09:36:04Z">
                <w:pPr>
                  <w:keepLines/>
                  <w:spacing w:line="400" w:lineRule="exact"/>
                  <w:jc w:val="center"/>
                </w:pPr>
              </w:pPrChange>
            </w:pPr>
            <w:ins w:id="795" w:author="一朝一夕" w:date="2025-08-15T09:36:04Z">
              <w:r>
                <w:rPr>
                  <w:rFonts w:hint="eastAsia" w:ascii="宋体" w:hAnsi="宋体" w:eastAsia="宋体" w:cs="宋体"/>
                  <w:sz w:val="24"/>
                  <w:szCs w:val="24"/>
                </w:rPr>
                <w:t>偏离</w:t>
              </w:r>
            </w:ins>
          </w:p>
        </w:tc>
        <w:tc>
          <w:tcPr>
            <w:tcW w:w="6552" w:type="dxa"/>
            <w:tcBorders>
              <w:top w:val="single" w:color="auto" w:sz="4" w:space="0"/>
              <w:left w:val="nil"/>
              <w:bottom w:val="single" w:color="auto" w:sz="4" w:space="0"/>
              <w:right w:val="single" w:color="auto" w:sz="4" w:space="0"/>
            </w:tcBorders>
            <w:shd w:val="clear" w:color="auto" w:fill="auto"/>
            <w:noWrap w:val="0"/>
            <w:vAlign w:val="center"/>
            <w:tcPrChange w:id="796" w:author="一朝一夕" w:date="2025-08-15T09:36:04Z">
              <w:tcPr>
                <w:tcW w:w="6552" w:type="dxa"/>
                <w:gridSpan w:val="3"/>
                <w:tcBorders>
                  <w:top w:val="single" w:color="auto" w:sz="4" w:space="0"/>
                  <w:left w:val="nil"/>
                  <w:bottom w:val="single" w:color="auto" w:sz="4" w:space="0"/>
                  <w:right w:val="single" w:color="auto" w:sz="4" w:space="0"/>
                </w:tcBorders>
                <w:shd w:val="clear" w:color="auto" w:fill="auto"/>
                <w:noWrap w:val="0"/>
                <w:vAlign w:val="center"/>
              </w:tcPr>
            </w:tcPrChange>
          </w:tcPr>
          <w:p w14:paraId="2C7419E0">
            <w:pPr>
              <w:keepLines w:val="0"/>
              <w:spacing w:line="420" w:lineRule="exact"/>
              <w:ind w:firstLine="0" w:firstLineChars="0"/>
              <w:rPr>
                <w:ins w:id="798" w:author="一朝一夕" w:date="2025-08-15T09:35:58Z"/>
                <w:rFonts w:hint="eastAsia" w:ascii="宋体" w:hAnsi="宋体" w:eastAsia="宋体" w:cs="宋体"/>
                <w:color w:val="auto"/>
                <w:sz w:val="24"/>
                <w:szCs w:val="24"/>
                <w:highlight w:val="none"/>
              </w:rPr>
              <w:pPrChange w:id="797" w:author="一朝一夕" w:date="2025-08-15T09:36:04Z">
                <w:pPr>
                  <w:keepLines/>
                  <w:spacing w:line="400" w:lineRule="exact"/>
                  <w:ind w:firstLine="240" w:firstLineChars="100"/>
                </w:pPr>
              </w:pPrChange>
            </w:pPr>
            <w:ins w:id="799" w:author="一朝一夕" w:date="2025-08-15T09:36:04Z">
              <w:r>
                <w:rPr>
                  <w:rFonts w:hint="eastAsia" w:ascii="宋体" w:hAnsi="宋体" w:eastAsia="宋体" w:cs="宋体"/>
                  <w:sz w:val="24"/>
                  <w:szCs w:val="24"/>
                </w:rPr>
                <w:t>允许正偏离。</w:t>
              </w:r>
            </w:ins>
          </w:p>
        </w:tc>
      </w:tr>
      <w:tr w14:paraId="65EAE11B">
        <w:tblPrEx>
          <w:tblCellMar>
            <w:top w:w="0" w:type="dxa"/>
            <w:left w:w="108" w:type="dxa"/>
            <w:bottom w:w="0" w:type="dxa"/>
            <w:right w:w="108" w:type="dxa"/>
          </w:tblCellMar>
          <w:tblPrExChange w:id="800" w:author="一朝一夕" w:date="2025-07-15T10:47:22Z">
            <w:tblPrEx>
              <w:tblCellMar>
                <w:top w:w="0" w:type="dxa"/>
                <w:left w:w="108" w:type="dxa"/>
                <w:bottom w:w="0" w:type="dxa"/>
                <w:right w:w="108" w:type="dxa"/>
              </w:tblCellMar>
            </w:tblPrEx>
          </w:tblPrExChange>
        </w:tblPrEx>
        <w:trPr>
          <w:wAfter w:w="0" w:type="auto"/>
          <w:trHeight w:val="4385" w:hRule="atLeast"/>
          <w:trPrChange w:id="800" w:author="一朝一夕" w:date="2025-07-15T10:47:22Z">
            <w:trPr>
              <w:gridAfter w:val="1"/>
              <w:wAfter w:w="145" w:type="dxa"/>
              <w:trHeight w:val="4385" w:hRule="atLeast"/>
            </w:trPr>
          </w:trPrChange>
        </w:trPr>
        <w:tc>
          <w:tcPr>
            <w:tcW w:w="976" w:type="dxa"/>
            <w:tcBorders>
              <w:top w:val="single" w:color="auto" w:sz="4" w:space="0"/>
              <w:left w:val="single" w:color="auto" w:sz="4" w:space="0"/>
              <w:bottom w:val="single" w:color="auto" w:sz="4" w:space="0"/>
              <w:right w:val="single" w:color="auto" w:sz="4" w:space="0"/>
            </w:tcBorders>
            <w:noWrap w:val="0"/>
            <w:vAlign w:val="center"/>
            <w:tcPrChange w:id="801" w:author="一朝一夕" w:date="2025-07-15T10:47:22Z">
              <w:tcPr>
                <w:tcW w:w="1087" w:type="dxa"/>
                <w:gridSpan w:val="2"/>
                <w:tcBorders>
                  <w:top w:val="single" w:color="auto" w:sz="4" w:space="0"/>
                  <w:left w:val="single" w:color="auto" w:sz="4" w:space="0"/>
                  <w:bottom w:val="single" w:color="auto" w:sz="4" w:space="0"/>
                  <w:right w:val="single" w:color="auto" w:sz="4" w:space="0"/>
                </w:tcBorders>
                <w:noWrap w:val="0"/>
                <w:vAlign w:val="center"/>
              </w:tcPr>
            </w:tcPrChange>
          </w:tcPr>
          <w:p w14:paraId="4A559548">
            <w:pPr>
              <w:keepLines/>
              <w:spacing w:line="360" w:lineRule="auto"/>
              <w:jc w:val="center"/>
              <w:rPr>
                <w:rFonts w:hint="default" w:ascii="宋体" w:hAnsi="宋体" w:cs="宋体"/>
                <w:color w:val="auto"/>
                <w:sz w:val="24"/>
                <w:szCs w:val="24"/>
                <w:highlight w:val="none"/>
                <w:lang w:val="en-US" w:eastAsia="zh-CN"/>
              </w:rPr>
            </w:pPr>
            <w:del w:id="802" w:author="一朝一夕" w:date="2025-08-15T09:36:12Z">
              <w:r>
                <w:rPr>
                  <w:rFonts w:hint="default" w:ascii="宋体" w:hAnsi="宋体" w:cs="宋体"/>
                  <w:color w:val="auto"/>
                  <w:sz w:val="24"/>
                  <w:szCs w:val="24"/>
                  <w:highlight w:val="none"/>
                  <w:lang w:val="en-US" w:eastAsia="zh-CN"/>
                </w:rPr>
                <w:delText>32</w:delText>
              </w:r>
            </w:del>
            <w:ins w:id="803" w:author="一朝一夕" w:date="2025-08-15T09:36:12Z">
              <w:r>
                <w:rPr>
                  <w:rFonts w:hint="eastAsia" w:ascii="宋体" w:hAnsi="宋体" w:cs="宋体"/>
                  <w:color w:val="auto"/>
                  <w:sz w:val="24"/>
                  <w:szCs w:val="24"/>
                  <w:highlight w:val="none"/>
                  <w:lang w:val="en-US" w:eastAsia="zh-CN"/>
                </w:rPr>
                <w:t>3</w:t>
              </w:r>
            </w:ins>
            <w:ins w:id="804" w:author="一朝一夕" w:date="2025-08-15T09:36:13Z">
              <w:r>
                <w:rPr>
                  <w:rFonts w:hint="eastAsia" w:ascii="宋体" w:hAnsi="宋体" w:cs="宋体"/>
                  <w:color w:val="auto"/>
                  <w:sz w:val="24"/>
                  <w:szCs w:val="24"/>
                  <w:highlight w:val="none"/>
                  <w:lang w:val="en-US" w:eastAsia="zh-CN"/>
                </w:rPr>
                <w:t>3</w:t>
              </w:r>
            </w:ins>
          </w:p>
        </w:tc>
        <w:tc>
          <w:tcPr>
            <w:tcW w:w="2104" w:type="dxa"/>
            <w:tcBorders>
              <w:top w:val="single" w:color="auto" w:sz="4" w:space="0"/>
              <w:left w:val="nil"/>
              <w:bottom w:val="single" w:color="auto" w:sz="4" w:space="0"/>
              <w:right w:val="single" w:color="auto" w:sz="4" w:space="0"/>
            </w:tcBorders>
            <w:shd w:val="clear" w:color="auto" w:fill="auto"/>
            <w:noWrap w:val="0"/>
            <w:vAlign w:val="center"/>
            <w:tcPrChange w:id="805" w:author="一朝一夕" w:date="2025-07-15T10:47:22Z">
              <w:tcPr>
                <w:tcW w:w="2064" w:type="dxa"/>
                <w:gridSpan w:val="2"/>
                <w:tcBorders>
                  <w:top w:val="single" w:color="auto" w:sz="4" w:space="0"/>
                  <w:left w:val="nil"/>
                  <w:bottom w:val="single" w:color="auto" w:sz="4" w:space="0"/>
                  <w:right w:val="single" w:color="auto" w:sz="4" w:space="0"/>
                </w:tcBorders>
                <w:shd w:val="clear" w:color="auto" w:fill="auto"/>
                <w:noWrap w:val="0"/>
                <w:vAlign w:val="center"/>
              </w:tcPr>
            </w:tcPrChange>
          </w:tcPr>
          <w:p w14:paraId="182C87E6">
            <w:pPr>
              <w:keepLine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解释权</w:t>
            </w:r>
          </w:p>
        </w:tc>
        <w:tc>
          <w:tcPr>
            <w:tcW w:w="6552" w:type="dxa"/>
            <w:tcBorders>
              <w:top w:val="single" w:color="auto" w:sz="4" w:space="0"/>
              <w:left w:val="nil"/>
              <w:bottom w:val="single" w:color="auto" w:sz="4" w:space="0"/>
              <w:right w:val="single" w:color="auto" w:sz="4" w:space="0"/>
            </w:tcBorders>
            <w:shd w:val="clear" w:color="auto" w:fill="auto"/>
            <w:noWrap w:val="0"/>
            <w:vAlign w:val="center"/>
            <w:tcPrChange w:id="806" w:author="一朝一夕" w:date="2025-07-15T10:47:22Z">
              <w:tcPr>
                <w:tcW w:w="6336" w:type="dxa"/>
                <w:tcBorders>
                  <w:top w:val="single" w:color="auto" w:sz="4" w:space="0"/>
                  <w:left w:val="nil"/>
                  <w:bottom w:val="single" w:color="auto" w:sz="4" w:space="0"/>
                  <w:right w:val="single" w:color="auto" w:sz="4" w:space="0"/>
                </w:tcBorders>
                <w:shd w:val="clear" w:color="auto" w:fill="auto"/>
                <w:noWrap w:val="0"/>
                <w:vAlign w:val="center"/>
              </w:tcPr>
            </w:tcPrChange>
          </w:tcPr>
          <w:p w14:paraId="45E1801D">
            <w:pPr>
              <w:keepLines/>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构成本</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文件的各个组成文件应互为解释，互为说明；如有不明确或不一致，构成合同文件组成内容的，以合同文件约定内容为准，且以专用合同条款约定的合同文件优先顺序解释；除</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文件中有特别规定外，仅适用于招标投标阶段的规定，按</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须知、评标办法、</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响应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r>
              <w:rPr>
                <w:rFonts w:hint="eastAsia" w:ascii="宋体" w:hAnsi="宋体" w:eastAsia="宋体" w:cs="宋体"/>
                <w:color w:val="auto"/>
                <w:sz w:val="24"/>
                <w:szCs w:val="24"/>
                <w:highlight w:val="none"/>
                <w:lang w:val="en-US" w:eastAsia="zh-CN"/>
              </w:rPr>
              <w:t xml:space="preserve"> </w:t>
            </w:r>
          </w:p>
        </w:tc>
      </w:tr>
      <w:tr w14:paraId="4479830A">
        <w:tblPrEx>
          <w:tblCellMar>
            <w:top w:w="0" w:type="dxa"/>
            <w:left w:w="108" w:type="dxa"/>
            <w:bottom w:w="0" w:type="dxa"/>
            <w:right w:w="108" w:type="dxa"/>
          </w:tblCellMar>
          <w:tblPrExChange w:id="807" w:author="一朝一夕" w:date="2025-07-15T10:47:22Z">
            <w:tblPrEx>
              <w:tblCellMar>
                <w:top w:w="0" w:type="dxa"/>
                <w:left w:w="108" w:type="dxa"/>
                <w:bottom w:w="0" w:type="dxa"/>
                <w:right w:w="108" w:type="dxa"/>
              </w:tblCellMar>
            </w:tblPrEx>
          </w:tblPrExChange>
        </w:tblPrEx>
        <w:trPr>
          <w:wAfter w:w="0" w:type="auto"/>
          <w:trPrChange w:id="807" w:author="一朝一夕" w:date="2025-07-15T10:47:22Z">
            <w:trPr>
              <w:gridAfter w:val="1"/>
              <w:wAfter w:w="145" w:type="dxa"/>
            </w:trPr>
          </w:trPrChange>
        </w:trPr>
        <w:tc>
          <w:tcPr>
            <w:tcW w:w="9632" w:type="dxa"/>
            <w:gridSpan w:val="3"/>
            <w:tcBorders>
              <w:top w:val="single" w:color="auto" w:sz="4" w:space="0"/>
              <w:left w:val="single" w:color="auto" w:sz="4" w:space="0"/>
              <w:bottom w:val="single" w:color="auto" w:sz="4" w:space="0"/>
              <w:right w:val="single" w:color="auto" w:sz="4" w:space="0"/>
            </w:tcBorders>
            <w:noWrap w:val="0"/>
            <w:vAlign w:val="center"/>
            <w:tcPrChange w:id="808" w:author="一朝一夕" w:date="2025-07-15T10:47:22Z">
              <w:tcPr>
                <w:tcW w:w="9487" w:type="dxa"/>
                <w:gridSpan w:val="5"/>
                <w:tcBorders>
                  <w:top w:val="single" w:color="auto" w:sz="4" w:space="0"/>
                  <w:left w:val="single" w:color="auto" w:sz="4" w:space="0"/>
                  <w:bottom w:val="single" w:color="auto" w:sz="4" w:space="0"/>
                  <w:right w:val="single" w:color="auto" w:sz="4" w:space="0"/>
                </w:tcBorders>
                <w:noWrap w:val="0"/>
                <w:vAlign w:val="center"/>
              </w:tcPr>
            </w:tcPrChange>
          </w:tcPr>
          <w:p w14:paraId="767AA98C">
            <w:pPr>
              <w:keepLines/>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del w:id="809" w:author="一朝一夕" w:date="2025-08-15T09:36:40Z">
              <w:r>
                <w:rPr>
                  <w:rFonts w:hint="default" w:ascii="宋体" w:hAnsi="宋体" w:cs="宋体"/>
                  <w:color w:val="auto"/>
                  <w:kern w:val="0"/>
                  <w:sz w:val="24"/>
                  <w:szCs w:val="24"/>
                  <w:highlight w:val="none"/>
                  <w:lang w:val="en-US" w:eastAsia="zh-CN"/>
                </w:rPr>
                <w:delText>3</w:delText>
              </w:r>
            </w:del>
            <w:ins w:id="810" w:author="一朝一夕" w:date="2025-08-15T09:36:40Z">
              <w:r>
                <w:rPr>
                  <w:rFonts w:hint="eastAsia" w:ascii="宋体" w:hAnsi="宋体" w:cs="宋体"/>
                  <w:color w:val="auto"/>
                  <w:kern w:val="0"/>
                  <w:sz w:val="24"/>
                  <w:szCs w:val="24"/>
                  <w:highlight w:val="none"/>
                  <w:lang w:val="en-US" w:eastAsia="zh-CN"/>
                </w:rPr>
                <w:t>4</w:t>
              </w:r>
            </w:ins>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需要补充的其他内容</w:t>
            </w:r>
          </w:p>
        </w:tc>
      </w:tr>
      <w:tr w14:paraId="35BA8892">
        <w:tblPrEx>
          <w:tblCellMar>
            <w:top w:w="0" w:type="dxa"/>
            <w:left w:w="108" w:type="dxa"/>
            <w:bottom w:w="0" w:type="dxa"/>
            <w:right w:w="108" w:type="dxa"/>
          </w:tblCellMar>
          <w:tblPrExChange w:id="811" w:author="一朝一夕" w:date="2025-07-15T10:47:22Z">
            <w:tblPrEx>
              <w:tblCellMar>
                <w:top w:w="0" w:type="dxa"/>
                <w:left w:w="108" w:type="dxa"/>
                <w:bottom w:w="0" w:type="dxa"/>
                <w:right w:w="108" w:type="dxa"/>
              </w:tblCellMar>
            </w:tblPrEx>
          </w:tblPrExChange>
        </w:tblPrEx>
        <w:trPr>
          <w:wAfter w:w="0" w:type="auto"/>
          <w:trPrChange w:id="811" w:author="一朝一夕" w:date="2025-07-15T10:47:22Z">
            <w:trPr>
              <w:gridAfter w:val="1"/>
              <w:wAfter w:w="145" w:type="dxa"/>
            </w:trPr>
          </w:trPrChange>
        </w:trPr>
        <w:tc>
          <w:tcPr>
            <w:tcW w:w="976" w:type="dxa"/>
            <w:tcBorders>
              <w:top w:val="single" w:color="auto" w:sz="4" w:space="0"/>
              <w:left w:val="single" w:color="auto" w:sz="4" w:space="0"/>
              <w:bottom w:val="single" w:color="auto" w:sz="4" w:space="0"/>
              <w:right w:val="single" w:color="auto" w:sz="4" w:space="0"/>
            </w:tcBorders>
            <w:noWrap w:val="0"/>
            <w:vAlign w:val="center"/>
            <w:tcPrChange w:id="812" w:author="一朝一夕" w:date="2025-07-15T10:47:22Z">
              <w:tcPr>
                <w:tcW w:w="1087" w:type="dxa"/>
                <w:gridSpan w:val="2"/>
                <w:tcBorders>
                  <w:top w:val="single" w:color="auto" w:sz="4" w:space="0"/>
                  <w:left w:val="single" w:color="auto" w:sz="4" w:space="0"/>
                  <w:bottom w:val="single" w:color="auto" w:sz="4" w:space="0"/>
                  <w:right w:val="single" w:color="auto" w:sz="4" w:space="0"/>
                </w:tcBorders>
                <w:noWrap w:val="0"/>
                <w:vAlign w:val="center"/>
              </w:tcPr>
            </w:tcPrChange>
          </w:tcPr>
          <w:p w14:paraId="1857EA81">
            <w:pPr>
              <w:keepLine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del w:id="813" w:author="一朝一夕" w:date="2025-08-15T09:36:42Z">
              <w:r>
                <w:rPr>
                  <w:rFonts w:hint="default" w:ascii="宋体" w:hAnsi="宋体" w:cs="宋体"/>
                  <w:color w:val="auto"/>
                  <w:kern w:val="0"/>
                  <w:sz w:val="24"/>
                  <w:szCs w:val="24"/>
                  <w:highlight w:val="none"/>
                  <w:lang w:val="en-US" w:eastAsia="zh-CN"/>
                </w:rPr>
                <w:delText>3</w:delText>
              </w:r>
            </w:del>
            <w:ins w:id="814" w:author="一朝一夕" w:date="2025-08-15T09:36:42Z">
              <w:r>
                <w:rPr>
                  <w:rFonts w:hint="eastAsia" w:ascii="宋体" w:hAnsi="宋体" w:cs="宋体"/>
                  <w:color w:val="auto"/>
                  <w:kern w:val="0"/>
                  <w:sz w:val="24"/>
                  <w:szCs w:val="24"/>
                  <w:highlight w:val="none"/>
                  <w:lang w:val="en-US" w:eastAsia="zh-CN"/>
                </w:rPr>
                <w:t>4</w:t>
              </w:r>
            </w:ins>
            <w:r>
              <w:rPr>
                <w:rFonts w:hint="eastAsia" w:ascii="宋体" w:hAnsi="宋体" w:eastAsia="宋体" w:cs="宋体"/>
                <w:color w:val="auto"/>
                <w:kern w:val="0"/>
                <w:sz w:val="24"/>
                <w:szCs w:val="24"/>
                <w:highlight w:val="none"/>
              </w:rPr>
              <w:t>.1</w:t>
            </w:r>
          </w:p>
        </w:tc>
        <w:tc>
          <w:tcPr>
            <w:tcW w:w="2104" w:type="dxa"/>
            <w:tcBorders>
              <w:top w:val="single" w:color="auto" w:sz="4" w:space="0"/>
              <w:left w:val="nil"/>
              <w:bottom w:val="single" w:color="auto" w:sz="4" w:space="0"/>
              <w:right w:val="single" w:color="auto" w:sz="4" w:space="0"/>
            </w:tcBorders>
            <w:noWrap w:val="0"/>
            <w:vAlign w:val="center"/>
            <w:tcPrChange w:id="815" w:author="一朝一夕" w:date="2025-07-15T10:47:22Z">
              <w:tcPr>
                <w:tcW w:w="2064" w:type="dxa"/>
                <w:gridSpan w:val="2"/>
                <w:tcBorders>
                  <w:top w:val="single" w:color="auto" w:sz="4" w:space="0"/>
                  <w:left w:val="nil"/>
                  <w:bottom w:val="single" w:color="auto" w:sz="4" w:space="0"/>
                  <w:right w:val="single" w:color="auto" w:sz="4" w:space="0"/>
                </w:tcBorders>
                <w:noWrap w:val="0"/>
                <w:vAlign w:val="center"/>
              </w:tcPr>
            </w:tcPrChange>
          </w:tcPr>
          <w:p w14:paraId="2E98E158">
            <w:pPr>
              <w:keepLine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付款方式</w:t>
            </w:r>
          </w:p>
        </w:tc>
        <w:tc>
          <w:tcPr>
            <w:tcW w:w="6552" w:type="dxa"/>
            <w:tcBorders>
              <w:top w:val="single" w:color="auto" w:sz="4" w:space="0"/>
              <w:left w:val="nil"/>
              <w:bottom w:val="single" w:color="auto" w:sz="4" w:space="0"/>
              <w:right w:val="single" w:color="auto" w:sz="4" w:space="0"/>
            </w:tcBorders>
            <w:noWrap w:val="0"/>
            <w:vAlign w:val="center"/>
            <w:tcPrChange w:id="816" w:author="一朝一夕" w:date="2025-07-15T10:47:22Z">
              <w:tcPr>
                <w:tcW w:w="6336" w:type="dxa"/>
                <w:tcBorders>
                  <w:top w:val="single" w:color="auto" w:sz="4" w:space="0"/>
                  <w:left w:val="nil"/>
                  <w:bottom w:val="single" w:color="auto" w:sz="4" w:space="0"/>
                  <w:right w:val="single" w:color="auto" w:sz="4" w:space="0"/>
                </w:tcBorders>
                <w:noWrap w:val="0"/>
                <w:vAlign w:val="center"/>
              </w:tcPr>
            </w:tcPrChange>
          </w:tcPr>
          <w:p w14:paraId="70681589">
            <w:pPr>
              <w:keepLines/>
              <w:spacing w:line="360" w:lineRule="auto"/>
              <w:ind w:firstLine="240" w:firstLineChars="100"/>
              <w:jc w:val="left"/>
              <w:rPr>
                <w:rFonts w:hint="eastAsia" w:ascii="宋体" w:hAnsi="宋体" w:eastAsia="宋体" w:cs="宋体"/>
                <w:color w:val="auto"/>
                <w:kern w:val="0"/>
                <w:sz w:val="24"/>
                <w:szCs w:val="24"/>
                <w:highlight w:val="none"/>
              </w:rPr>
            </w:pPr>
            <w:r>
              <w:rPr>
                <w:rFonts w:hint="eastAsia" w:ascii="宋体" w:hAnsi="宋体" w:cs="宋体"/>
                <w:kern w:val="0"/>
                <w:sz w:val="24"/>
                <w:szCs w:val="24"/>
                <w:rPrChange w:id="817" w:author="一朝一夕" w:date="2025-06-13T17:23:02Z">
                  <w:rPr>
                    <w:rFonts w:hint="eastAsia" w:ascii="宋体" w:hAnsi="宋体"/>
                    <w:kern w:val="0"/>
                    <w:sz w:val="24"/>
                    <w:szCs w:val="24"/>
                  </w:rPr>
                </w:rPrChange>
              </w:rPr>
              <w:t>签订合同时甲乙双方协商</w:t>
            </w:r>
          </w:p>
        </w:tc>
      </w:tr>
      <w:tr w14:paraId="25849F5E">
        <w:tblPrEx>
          <w:tblCellMar>
            <w:top w:w="0" w:type="dxa"/>
            <w:left w:w="108" w:type="dxa"/>
            <w:bottom w:w="0" w:type="dxa"/>
            <w:right w:w="108" w:type="dxa"/>
          </w:tblCellMar>
          <w:tblPrExChange w:id="818" w:author="一朝一夕" w:date="2025-07-15T10:47:22Z">
            <w:tblPrEx>
              <w:tblCellMar>
                <w:top w:w="0" w:type="dxa"/>
                <w:left w:w="108" w:type="dxa"/>
                <w:bottom w:w="0" w:type="dxa"/>
                <w:right w:w="108" w:type="dxa"/>
              </w:tblCellMar>
            </w:tblPrEx>
          </w:tblPrExChange>
        </w:tblPrEx>
        <w:trPr>
          <w:wAfter w:w="0" w:type="auto"/>
          <w:trPrChange w:id="818" w:author="一朝一夕" w:date="2025-07-15T10:47:22Z">
            <w:trPr>
              <w:gridAfter w:val="1"/>
              <w:wAfter w:w="145" w:type="dxa"/>
            </w:trPr>
          </w:trPrChange>
        </w:trPr>
        <w:tc>
          <w:tcPr>
            <w:tcW w:w="976" w:type="dxa"/>
            <w:tcBorders>
              <w:top w:val="single" w:color="auto" w:sz="4" w:space="0"/>
              <w:left w:val="single" w:color="auto" w:sz="4" w:space="0"/>
              <w:bottom w:val="single" w:color="auto" w:sz="4" w:space="0"/>
              <w:right w:val="single" w:color="auto" w:sz="4" w:space="0"/>
            </w:tcBorders>
            <w:noWrap w:val="0"/>
            <w:vAlign w:val="center"/>
            <w:tcPrChange w:id="819" w:author="一朝一夕" w:date="2025-07-15T10:47:22Z">
              <w:tcPr>
                <w:tcW w:w="1087" w:type="dxa"/>
                <w:gridSpan w:val="2"/>
                <w:tcBorders>
                  <w:top w:val="single" w:color="auto" w:sz="4" w:space="0"/>
                  <w:left w:val="single" w:color="auto" w:sz="4" w:space="0"/>
                  <w:bottom w:val="single" w:color="auto" w:sz="4" w:space="0"/>
                  <w:right w:val="single" w:color="auto" w:sz="4" w:space="0"/>
                </w:tcBorders>
                <w:noWrap w:val="0"/>
                <w:vAlign w:val="center"/>
              </w:tcPr>
            </w:tcPrChange>
          </w:tcPr>
          <w:p w14:paraId="6639F8E6">
            <w:pPr>
              <w:keepLines/>
              <w:spacing w:line="360" w:lineRule="auto"/>
              <w:jc w:val="center"/>
              <w:rPr>
                <w:rFonts w:hint="eastAsia" w:ascii="宋体" w:hAnsi="宋体" w:eastAsia="宋体" w:cs="宋体"/>
                <w:color w:val="auto"/>
                <w:kern w:val="0"/>
                <w:sz w:val="24"/>
                <w:szCs w:val="24"/>
                <w:highlight w:val="none"/>
              </w:rPr>
            </w:pPr>
            <w:ins w:id="820" w:author="一朝一夕" w:date="2025-08-15T09:37:50Z">
              <w:r>
                <w:rPr>
                  <w:rFonts w:hint="eastAsia" w:ascii="宋体" w:hAnsi="宋体" w:eastAsia="宋体" w:cs="宋体"/>
                  <w:color w:val="auto"/>
                  <w:kern w:val="0"/>
                  <w:sz w:val="24"/>
                  <w:szCs w:val="24"/>
                  <w:highlight w:val="none"/>
                  <w:lang w:val="en-US" w:eastAsia="zh-CN"/>
                </w:rPr>
                <w:t>34</w:t>
              </w:r>
            </w:ins>
            <w:del w:id="821" w:author="一朝一夕" w:date="2025-08-15T09:37:50Z">
              <w:r>
                <w:rPr>
                  <w:rFonts w:hint="eastAsia" w:ascii="宋体" w:hAnsi="宋体" w:eastAsia="宋体" w:cs="宋体"/>
                  <w:color w:val="auto"/>
                  <w:kern w:val="0"/>
                  <w:sz w:val="24"/>
                  <w:szCs w:val="24"/>
                  <w:highlight w:val="none"/>
                  <w:lang w:val="en-US" w:eastAsia="zh-CN"/>
                </w:rPr>
                <w:delText>33</w:delText>
              </w:r>
            </w:del>
            <w:r>
              <w:rPr>
                <w:rFonts w:hint="eastAsia" w:ascii="宋体" w:hAnsi="宋体" w:eastAsia="宋体" w:cs="宋体"/>
                <w:color w:val="auto"/>
                <w:kern w:val="0"/>
                <w:sz w:val="24"/>
                <w:szCs w:val="24"/>
                <w:highlight w:val="none"/>
              </w:rPr>
              <w:t>.2</w:t>
            </w:r>
          </w:p>
        </w:tc>
        <w:tc>
          <w:tcPr>
            <w:tcW w:w="2104" w:type="dxa"/>
            <w:tcBorders>
              <w:top w:val="single" w:color="auto" w:sz="4" w:space="0"/>
              <w:left w:val="nil"/>
              <w:bottom w:val="single" w:color="auto" w:sz="4" w:space="0"/>
              <w:right w:val="single" w:color="auto" w:sz="4" w:space="0"/>
            </w:tcBorders>
            <w:noWrap w:val="0"/>
            <w:vAlign w:val="center"/>
            <w:tcPrChange w:id="822" w:author="一朝一夕" w:date="2025-07-15T10:47:22Z">
              <w:tcPr>
                <w:tcW w:w="2064" w:type="dxa"/>
                <w:gridSpan w:val="2"/>
                <w:tcBorders>
                  <w:top w:val="single" w:color="auto" w:sz="4" w:space="0"/>
                  <w:left w:val="nil"/>
                  <w:bottom w:val="single" w:color="auto" w:sz="4" w:space="0"/>
                  <w:right w:val="single" w:color="auto" w:sz="4" w:space="0"/>
                </w:tcBorders>
                <w:noWrap w:val="0"/>
                <w:vAlign w:val="center"/>
              </w:tcPr>
            </w:tcPrChange>
          </w:tcPr>
          <w:p w14:paraId="331A66CB">
            <w:pPr>
              <w:keepLine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合同形式</w:t>
            </w:r>
          </w:p>
        </w:tc>
        <w:tc>
          <w:tcPr>
            <w:tcW w:w="6552" w:type="dxa"/>
            <w:tcBorders>
              <w:top w:val="single" w:color="auto" w:sz="4" w:space="0"/>
              <w:left w:val="nil"/>
              <w:bottom w:val="single" w:color="auto" w:sz="4" w:space="0"/>
              <w:right w:val="single" w:color="auto" w:sz="4" w:space="0"/>
            </w:tcBorders>
            <w:noWrap w:val="0"/>
            <w:vAlign w:val="center"/>
            <w:tcPrChange w:id="823" w:author="一朝一夕" w:date="2025-07-15T10:47:22Z">
              <w:tcPr>
                <w:tcW w:w="6336" w:type="dxa"/>
                <w:tcBorders>
                  <w:top w:val="single" w:color="auto" w:sz="4" w:space="0"/>
                  <w:left w:val="nil"/>
                  <w:bottom w:val="single" w:color="auto" w:sz="4" w:space="0"/>
                  <w:right w:val="single" w:color="auto" w:sz="4" w:space="0"/>
                </w:tcBorders>
                <w:noWrap w:val="0"/>
                <w:vAlign w:val="center"/>
              </w:tcPr>
            </w:tcPrChange>
          </w:tcPr>
          <w:p w14:paraId="18AECD8A">
            <w:pPr>
              <w:keepLines/>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固定单价合同</w:t>
            </w:r>
          </w:p>
        </w:tc>
      </w:tr>
      <w:tr w14:paraId="3439DD73">
        <w:tblPrEx>
          <w:tblCellMar>
            <w:top w:w="0" w:type="dxa"/>
            <w:left w:w="108" w:type="dxa"/>
            <w:bottom w:w="0" w:type="dxa"/>
            <w:right w:w="108" w:type="dxa"/>
          </w:tblCellMar>
          <w:tblPrExChange w:id="824" w:author="一朝一夕" w:date="2025-07-15T10:47:22Z">
            <w:tblPrEx>
              <w:tblCellMar>
                <w:top w:w="0" w:type="dxa"/>
                <w:left w:w="108" w:type="dxa"/>
                <w:bottom w:w="0" w:type="dxa"/>
                <w:right w:w="108" w:type="dxa"/>
              </w:tblCellMar>
            </w:tblPrEx>
          </w:tblPrExChange>
        </w:tblPrEx>
        <w:trPr>
          <w:wAfter w:w="0" w:type="auto"/>
          <w:trPrChange w:id="824" w:author="一朝一夕" w:date="2025-07-15T10:47:22Z">
            <w:trPr>
              <w:gridAfter w:val="1"/>
              <w:wAfter w:w="145" w:type="dxa"/>
            </w:trPr>
          </w:trPrChange>
        </w:trPr>
        <w:tc>
          <w:tcPr>
            <w:tcW w:w="976" w:type="dxa"/>
            <w:tcBorders>
              <w:top w:val="single" w:color="auto" w:sz="4" w:space="0"/>
              <w:left w:val="single" w:color="auto" w:sz="4" w:space="0"/>
              <w:bottom w:val="single" w:color="auto" w:sz="4" w:space="0"/>
              <w:right w:val="single" w:color="auto" w:sz="4" w:space="0"/>
            </w:tcBorders>
            <w:noWrap w:val="0"/>
            <w:vAlign w:val="center"/>
            <w:tcPrChange w:id="825" w:author="一朝一夕" w:date="2025-07-15T10:47:22Z">
              <w:tcPr>
                <w:tcW w:w="1087" w:type="dxa"/>
                <w:gridSpan w:val="2"/>
                <w:tcBorders>
                  <w:top w:val="single" w:color="auto" w:sz="4" w:space="0"/>
                  <w:left w:val="single" w:color="auto" w:sz="4" w:space="0"/>
                  <w:bottom w:val="single" w:color="auto" w:sz="4" w:space="0"/>
                  <w:right w:val="single" w:color="auto" w:sz="4" w:space="0"/>
                </w:tcBorders>
                <w:noWrap w:val="0"/>
                <w:vAlign w:val="center"/>
              </w:tcPr>
            </w:tcPrChange>
          </w:tcPr>
          <w:p w14:paraId="6DBDF7ED">
            <w:pPr>
              <w:keepLines/>
              <w:spacing w:line="360" w:lineRule="auto"/>
              <w:jc w:val="center"/>
              <w:rPr>
                <w:rFonts w:hint="eastAsia" w:ascii="宋体" w:hAnsi="宋体" w:eastAsia="宋体" w:cs="宋体"/>
                <w:color w:val="auto"/>
                <w:kern w:val="0"/>
                <w:sz w:val="24"/>
                <w:szCs w:val="24"/>
                <w:highlight w:val="none"/>
              </w:rPr>
            </w:pPr>
            <w:ins w:id="826" w:author="一朝一夕" w:date="2025-08-15T09:37:51Z">
              <w:r>
                <w:rPr>
                  <w:rFonts w:hint="eastAsia" w:ascii="宋体" w:hAnsi="宋体" w:eastAsia="宋体" w:cs="宋体"/>
                  <w:color w:val="auto"/>
                  <w:kern w:val="0"/>
                  <w:sz w:val="24"/>
                  <w:szCs w:val="24"/>
                  <w:highlight w:val="none"/>
                  <w:lang w:val="en-US" w:eastAsia="zh-CN"/>
                </w:rPr>
                <w:t>34</w:t>
              </w:r>
            </w:ins>
            <w:del w:id="827" w:author="一朝一夕" w:date="2025-08-15T09:37:53Z">
              <w:r>
                <w:rPr>
                  <w:rFonts w:hint="eastAsia" w:ascii="宋体" w:hAnsi="宋体" w:eastAsia="宋体" w:cs="宋体"/>
                  <w:color w:val="auto"/>
                  <w:kern w:val="0"/>
                  <w:sz w:val="24"/>
                  <w:szCs w:val="24"/>
                  <w:highlight w:val="none"/>
                  <w:lang w:val="en-US" w:eastAsia="zh-CN"/>
                </w:rPr>
                <w:delText>3</w:delText>
              </w:r>
            </w:del>
            <w:del w:id="828" w:author="一朝一夕" w:date="2025-08-15T09:37:53Z">
              <w:r>
                <w:rPr>
                  <w:rFonts w:hint="eastAsia" w:ascii="宋体" w:hAnsi="宋体" w:cs="宋体"/>
                  <w:color w:val="auto"/>
                  <w:kern w:val="0"/>
                  <w:sz w:val="24"/>
                  <w:szCs w:val="24"/>
                  <w:highlight w:val="none"/>
                  <w:lang w:val="en-US" w:eastAsia="zh-CN"/>
                </w:rPr>
                <w:delText>3</w:delText>
              </w:r>
            </w:del>
            <w:r>
              <w:rPr>
                <w:rFonts w:hint="eastAsia" w:ascii="宋体" w:hAnsi="宋体" w:eastAsia="宋体" w:cs="宋体"/>
                <w:color w:val="auto"/>
                <w:kern w:val="0"/>
                <w:sz w:val="24"/>
                <w:szCs w:val="24"/>
                <w:highlight w:val="none"/>
              </w:rPr>
              <w:t>.3</w:t>
            </w:r>
          </w:p>
        </w:tc>
        <w:tc>
          <w:tcPr>
            <w:tcW w:w="2104" w:type="dxa"/>
            <w:tcBorders>
              <w:top w:val="single" w:color="auto" w:sz="4" w:space="0"/>
              <w:left w:val="nil"/>
              <w:bottom w:val="single" w:color="auto" w:sz="4" w:space="0"/>
              <w:right w:val="single" w:color="auto" w:sz="4" w:space="0"/>
            </w:tcBorders>
            <w:noWrap w:val="0"/>
            <w:vAlign w:val="center"/>
            <w:tcPrChange w:id="829" w:author="一朝一夕" w:date="2025-07-15T10:47:22Z">
              <w:tcPr>
                <w:tcW w:w="2064" w:type="dxa"/>
                <w:gridSpan w:val="2"/>
                <w:tcBorders>
                  <w:top w:val="single" w:color="auto" w:sz="4" w:space="0"/>
                  <w:left w:val="nil"/>
                  <w:bottom w:val="single" w:color="auto" w:sz="4" w:space="0"/>
                  <w:right w:val="single" w:color="auto" w:sz="4" w:space="0"/>
                </w:tcBorders>
                <w:noWrap w:val="0"/>
                <w:vAlign w:val="center"/>
              </w:tcPr>
            </w:tcPrChange>
          </w:tcPr>
          <w:p w14:paraId="619CC926">
            <w:pPr>
              <w:spacing w:line="360" w:lineRule="auto"/>
              <w:jc w:val="center"/>
              <w:rPr>
                <w:rFonts w:hint="eastAsia" w:ascii="宋体" w:hAnsi="宋体" w:eastAsia="宋体" w:cs="宋体"/>
                <w:color w:val="auto"/>
                <w:kern w:val="0"/>
                <w:sz w:val="24"/>
                <w:szCs w:val="24"/>
                <w:highlight w:val="none"/>
              </w:rPr>
            </w:pPr>
            <w:r>
              <w:rPr>
                <w:rFonts w:hint="eastAsia" w:ascii="宋体" w:hAnsi="宋体" w:cs="宋体"/>
                <w:sz w:val="24"/>
                <w:szCs w:val="24"/>
              </w:rPr>
              <w:t>本项目对应的中小企业划分标准所属行业</w:t>
            </w:r>
          </w:p>
        </w:tc>
        <w:tc>
          <w:tcPr>
            <w:tcW w:w="6552" w:type="dxa"/>
            <w:tcBorders>
              <w:top w:val="single" w:color="auto" w:sz="4" w:space="0"/>
              <w:left w:val="nil"/>
              <w:bottom w:val="single" w:color="auto" w:sz="4" w:space="0"/>
              <w:right w:val="single" w:color="auto" w:sz="4" w:space="0"/>
            </w:tcBorders>
            <w:noWrap w:val="0"/>
            <w:vAlign w:val="center"/>
            <w:tcPrChange w:id="830" w:author="一朝一夕" w:date="2025-07-15T10:47:22Z">
              <w:tcPr>
                <w:tcW w:w="6336" w:type="dxa"/>
                <w:tcBorders>
                  <w:top w:val="single" w:color="auto" w:sz="4" w:space="0"/>
                  <w:left w:val="nil"/>
                  <w:bottom w:val="single" w:color="auto" w:sz="4" w:space="0"/>
                  <w:right w:val="single" w:color="auto" w:sz="4" w:space="0"/>
                </w:tcBorders>
                <w:noWrap w:val="0"/>
                <w:vAlign w:val="center"/>
              </w:tcPr>
            </w:tcPrChange>
          </w:tcPr>
          <w:p w14:paraId="2DC5E71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sz w:val="24"/>
                <w:szCs w:val="24"/>
              </w:rPr>
              <w:t>工业</w:t>
            </w:r>
          </w:p>
        </w:tc>
      </w:tr>
      <w:tr w14:paraId="27FE1A40">
        <w:tblPrEx>
          <w:tblCellMar>
            <w:top w:w="0" w:type="dxa"/>
            <w:left w:w="108" w:type="dxa"/>
            <w:bottom w:w="0" w:type="dxa"/>
            <w:right w:w="108" w:type="dxa"/>
          </w:tblCellMar>
          <w:tblPrExChange w:id="831" w:author="一朝一夕" w:date="2025-07-15T10:47:22Z">
            <w:tblPrEx>
              <w:tblCellMar>
                <w:top w:w="0" w:type="dxa"/>
                <w:left w:w="108" w:type="dxa"/>
                <w:bottom w:w="0" w:type="dxa"/>
                <w:right w:w="108" w:type="dxa"/>
              </w:tblCellMar>
            </w:tblPrEx>
          </w:tblPrExChange>
        </w:tblPrEx>
        <w:trPr>
          <w:wAfter w:w="0" w:type="auto"/>
          <w:trHeight w:val="2807" w:hRule="atLeast"/>
          <w:trPrChange w:id="831" w:author="一朝一夕" w:date="2025-07-15T10:47:22Z">
            <w:trPr>
              <w:gridAfter w:val="1"/>
              <w:wAfter w:w="145" w:type="dxa"/>
              <w:trHeight w:val="2807" w:hRule="atLeast"/>
            </w:trPr>
          </w:trPrChange>
        </w:trPr>
        <w:tc>
          <w:tcPr>
            <w:tcW w:w="976" w:type="dxa"/>
            <w:tcBorders>
              <w:top w:val="single" w:color="auto" w:sz="4" w:space="0"/>
              <w:left w:val="single" w:color="auto" w:sz="4" w:space="0"/>
              <w:bottom w:val="single" w:color="auto" w:sz="4" w:space="0"/>
              <w:right w:val="single" w:color="auto" w:sz="4" w:space="0"/>
            </w:tcBorders>
            <w:noWrap w:val="0"/>
            <w:vAlign w:val="center"/>
            <w:tcPrChange w:id="832" w:author="一朝一夕" w:date="2025-07-15T10:47:22Z">
              <w:tcPr>
                <w:tcW w:w="1087" w:type="dxa"/>
                <w:gridSpan w:val="2"/>
                <w:tcBorders>
                  <w:top w:val="single" w:color="auto" w:sz="4" w:space="0"/>
                  <w:left w:val="single" w:color="auto" w:sz="4" w:space="0"/>
                  <w:bottom w:val="single" w:color="auto" w:sz="4" w:space="0"/>
                  <w:right w:val="single" w:color="auto" w:sz="4" w:space="0"/>
                </w:tcBorders>
                <w:noWrap w:val="0"/>
                <w:vAlign w:val="center"/>
              </w:tcPr>
            </w:tcPrChange>
          </w:tcPr>
          <w:p w14:paraId="419739B2">
            <w:pPr>
              <w:keepLines/>
              <w:spacing w:line="360" w:lineRule="auto"/>
              <w:ind w:firstLine="120" w:firstLineChars="50"/>
              <w:jc w:val="left"/>
              <w:rPr>
                <w:rFonts w:hint="eastAsia" w:ascii="宋体" w:hAnsi="宋体" w:eastAsia="宋体" w:cs="宋体"/>
                <w:color w:val="auto"/>
                <w:kern w:val="0"/>
                <w:sz w:val="24"/>
                <w:szCs w:val="24"/>
                <w:highlight w:val="none"/>
                <w:lang w:eastAsia="zh-CN"/>
              </w:rPr>
            </w:pPr>
            <w:ins w:id="833" w:author="一朝一夕" w:date="2025-08-15T09:37:55Z">
              <w:r>
                <w:rPr>
                  <w:rFonts w:hint="eastAsia" w:ascii="宋体" w:hAnsi="宋体" w:cs="宋体"/>
                  <w:color w:val="auto"/>
                  <w:kern w:val="0"/>
                  <w:sz w:val="24"/>
                  <w:szCs w:val="24"/>
                  <w:highlight w:val="none"/>
                  <w:lang w:val="en-US" w:eastAsia="zh-CN"/>
                </w:rPr>
                <w:t>34</w:t>
              </w:r>
            </w:ins>
            <w:del w:id="834" w:author="一朝一夕" w:date="2025-08-15T09:37:55Z">
              <w:r>
                <w:rPr>
                  <w:rFonts w:hint="eastAsia" w:ascii="宋体" w:hAnsi="宋体" w:cs="宋体"/>
                  <w:color w:val="auto"/>
                  <w:kern w:val="0"/>
                  <w:sz w:val="24"/>
                  <w:szCs w:val="24"/>
                  <w:highlight w:val="none"/>
                  <w:lang w:val="en-US" w:eastAsia="zh-CN"/>
                </w:rPr>
                <w:delText>33</w:delText>
              </w:r>
            </w:del>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w:t>
            </w:r>
          </w:p>
        </w:tc>
        <w:tc>
          <w:tcPr>
            <w:tcW w:w="2104" w:type="dxa"/>
            <w:tcBorders>
              <w:top w:val="single" w:color="auto" w:sz="4" w:space="0"/>
              <w:left w:val="nil"/>
              <w:bottom w:val="single" w:color="auto" w:sz="4" w:space="0"/>
              <w:right w:val="single" w:color="auto" w:sz="4" w:space="0"/>
            </w:tcBorders>
            <w:shd w:val="clear" w:color="auto" w:fill="auto"/>
            <w:noWrap w:val="0"/>
            <w:vAlign w:val="center"/>
            <w:tcPrChange w:id="835" w:author="一朝一夕" w:date="2025-07-15T10:47:22Z">
              <w:tcPr>
                <w:tcW w:w="2064" w:type="dxa"/>
                <w:gridSpan w:val="2"/>
                <w:tcBorders>
                  <w:top w:val="single" w:color="auto" w:sz="4" w:space="0"/>
                  <w:left w:val="nil"/>
                  <w:bottom w:val="single" w:color="auto" w:sz="4" w:space="0"/>
                  <w:right w:val="single" w:color="auto" w:sz="4" w:space="0"/>
                </w:tcBorders>
                <w:shd w:val="clear" w:color="auto" w:fill="auto"/>
                <w:noWrap w:val="0"/>
                <w:vAlign w:val="center"/>
              </w:tcPr>
            </w:tcPrChange>
          </w:tcPr>
          <w:p w14:paraId="366D3780">
            <w:pPr>
              <w:keepNext w:val="0"/>
              <w:keepLines w:val="0"/>
              <w:pageBreakBefore w:val="0"/>
              <w:widowControl/>
              <w:kinsoku/>
              <w:overflowPunct/>
              <w:topLinePunct w:val="0"/>
              <w:autoSpaceDE/>
              <w:autoSpaceDN/>
              <w:bidi w:val="0"/>
              <w:spacing w:before="0" w:beforeLines="0" w:beforeAutospacing="0" w:after="0" w:afterLines="0" w:afterAutospacing="0" w:line="400" w:lineRule="exact"/>
              <w:ind w:left="0" w:leftChars="0" w:right="0" w:rightChars="0"/>
              <w:jc w:val="center"/>
              <w:textAlignment w:val="auto"/>
              <w:outlineLvl w:val="9"/>
              <w:rPr>
                <w:rFonts w:hint="eastAsia" w:ascii="宋体" w:hAnsi="宋体" w:eastAsia="宋体" w:cs="宋体"/>
                <w:kern w:val="2"/>
                <w:sz w:val="24"/>
                <w:szCs w:val="24"/>
                <w:lang w:val="en-US" w:eastAsia="zh-CN" w:bidi="ar-SA"/>
                <w:rPrChange w:id="836" w:author="一朝一夕" w:date="2025-06-13T17:23:02Z">
                  <w:rPr>
                    <w:rFonts w:hint="eastAsia" w:ascii="宋体" w:hAnsi="宋体" w:cs="宋体" w:eastAsiaTheme="minorEastAsia"/>
                    <w:kern w:val="2"/>
                    <w:sz w:val="24"/>
                    <w:szCs w:val="24"/>
                    <w:lang w:val="en-US" w:eastAsia="zh-CN" w:bidi="ar-SA"/>
                  </w:rPr>
                </w:rPrChange>
              </w:rPr>
            </w:pPr>
            <w:r>
              <w:rPr>
                <w:rFonts w:hint="eastAsia" w:ascii="宋体" w:hAnsi="宋体" w:eastAsia="宋体" w:cs="宋体"/>
                <w:b/>
                <w:bCs/>
                <w:spacing w:val="6"/>
                <w:kern w:val="2"/>
                <w:sz w:val="24"/>
                <w:szCs w:val="24"/>
              </w:rPr>
              <w:t>其他</w:t>
            </w:r>
            <w:r>
              <w:rPr>
                <w:rFonts w:hint="eastAsia" w:ascii="宋体" w:hAnsi="宋体" w:eastAsia="宋体" w:cs="宋体"/>
                <w:b/>
                <w:bCs/>
                <w:spacing w:val="6"/>
                <w:kern w:val="2"/>
                <w:sz w:val="24"/>
                <w:szCs w:val="24"/>
                <w:lang w:eastAsia="zh-CN"/>
              </w:rPr>
              <w:t>事项</w:t>
            </w:r>
          </w:p>
        </w:tc>
        <w:tc>
          <w:tcPr>
            <w:tcW w:w="6552" w:type="dxa"/>
            <w:tcBorders>
              <w:top w:val="single" w:color="auto" w:sz="4" w:space="0"/>
              <w:left w:val="nil"/>
              <w:bottom w:val="single" w:color="auto" w:sz="4" w:space="0"/>
              <w:right w:val="single" w:color="auto" w:sz="4" w:space="0"/>
            </w:tcBorders>
            <w:shd w:val="clear" w:color="auto" w:fill="auto"/>
            <w:noWrap w:val="0"/>
            <w:vAlign w:val="center"/>
            <w:tcPrChange w:id="837" w:author="一朝一夕" w:date="2025-07-15T10:47:22Z">
              <w:tcPr>
                <w:tcW w:w="6336" w:type="dxa"/>
                <w:tcBorders>
                  <w:top w:val="single" w:color="auto" w:sz="4" w:space="0"/>
                  <w:left w:val="nil"/>
                  <w:bottom w:val="single" w:color="auto" w:sz="4" w:space="0"/>
                  <w:right w:val="single" w:color="auto" w:sz="4" w:space="0"/>
                </w:tcBorders>
                <w:shd w:val="clear" w:color="auto" w:fill="auto"/>
                <w:noWrap w:val="0"/>
                <w:vAlign w:val="center"/>
              </w:tcPr>
            </w:tcPrChange>
          </w:tcPr>
          <w:p w14:paraId="4BB1FEE2">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leftChars="0" w:right="0" w:rightChars="0"/>
              <w:jc w:val="both"/>
              <w:textAlignment w:val="auto"/>
              <w:outlineLvl w:val="9"/>
              <w:rPr>
                <w:rFonts w:hint="eastAsia" w:ascii="宋体" w:hAnsi="宋体" w:eastAsia="宋体" w:cs="宋体"/>
                <w:kern w:val="2"/>
                <w:sz w:val="24"/>
                <w:szCs w:val="24"/>
                <w:lang w:eastAsia="zh-CN"/>
              </w:rPr>
            </w:pPr>
            <w:r>
              <w:rPr>
                <w:rFonts w:hint="eastAsia" w:ascii="宋体" w:hAnsi="宋体" w:eastAsia="宋体" w:cs="宋体"/>
                <w:kern w:val="2"/>
                <w:sz w:val="24"/>
                <w:szCs w:val="24"/>
              </w:rPr>
              <w:t>1.电子化</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文件应在投标截止时间前成功上传至三门峡市公共资源电子化交易系统。至</w:t>
            </w:r>
            <w:r>
              <w:rPr>
                <w:rFonts w:hint="eastAsia" w:ascii="宋体" w:hAnsi="宋体" w:eastAsia="宋体" w:cs="宋体"/>
                <w:kern w:val="2"/>
                <w:sz w:val="24"/>
                <w:szCs w:val="24"/>
                <w:lang w:eastAsia="zh-CN"/>
              </w:rPr>
              <w:t>递交</w:t>
            </w:r>
            <w:r>
              <w:rPr>
                <w:rFonts w:hint="eastAsia" w:ascii="宋体" w:hAnsi="宋体" w:eastAsia="宋体" w:cs="宋体"/>
                <w:kern w:val="2"/>
                <w:sz w:val="24"/>
                <w:szCs w:val="24"/>
              </w:rPr>
              <w:t>截止时间止，仍未上传成功的电子化</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文件，将不予接受</w:t>
            </w:r>
            <w:r>
              <w:rPr>
                <w:rFonts w:hint="eastAsia" w:ascii="宋体" w:hAnsi="宋体" w:eastAsia="宋体" w:cs="宋体"/>
                <w:kern w:val="2"/>
                <w:sz w:val="24"/>
                <w:szCs w:val="24"/>
                <w:lang w:eastAsia="zh-CN"/>
              </w:rPr>
              <w:t>；</w:t>
            </w:r>
          </w:p>
          <w:p w14:paraId="12F7F0E0">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leftChars="0" w:right="0" w:rightChars="0"/>
              <w:jc w:val="both"/>
              <w:textAlignment w:val="auto"/>
              <w:outlineLvl w:val="9"/>
              <w:rPr>
                <w:rFonts w:hint="eastAsia" w:ascii="宋体" w:hAnsi="宋体" w:eastAsia="宋体" w:cs="宋体"/>
                <w:kern w:val="2"/>
                <w:sz w:val="24"/>
                <w:szCs w:val="24"/>
                <w:lang w:eastAsia="zh-CN"/>
              </w:rPr>
            </w:pPr>
            <w:r>
              <w:rPr>
                <w:rFonts w:hint="eastAsia" w:ascii="宋体" w:hAnsi="宋体" w:eastAsia="宋体" w:cs="宋体"/>
                <w:kern w:val="2"/>
                <w:sz w:val="24"/>
                <w:szCs w:val="24"/>
              </w:rPr>
              <w:t>2.中标方领取通知书时，须提供与上传电子版内容一致的纸质版</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w:t>
            </w:r>
            <w:r>
              <w:rPr>
                <w:rFonts w:hint="eastAsia" w:ascii="宋体" w:hAnsi="宋体" w:eastAsia="宋体" w:cs="宋体"/>
                <w:kern w:val="2"/>
                <w:sz w:val="24"/>
                <w:szCs w:val="24"/>
                <w:lang w:val="en-US" w:eastAsia="zh-CN"/>
              </w:rPr>
              <w:t>二</w:t>
            </w:r>
            <w:r>
              <w:rPr>
                <w:rFonts w:hint="eastAsia" w:ascii="宋体" w:hAnsi="宋体" w:eastAsia="宋体" w:cs="宋体"/>
                <w:kern w:val="2"/>
                <w:sz w:val="24"/>
                <w:szCs w:val="24"/>
              </w:rPr>
              <w:t>份，不得采用活页夹形式</w:t>
            </w:r>
            <w:r>
              <w:rPr>
                <w:rFonts w:hint="eastAsia" w:ascii="宋体" w:hAnsi="宋体" w:eastAsia="宋体" w:cs="宋体"/>
                <w:kern w:val="2"/>
                <w:sz w:val="24"/>
                <w:szCs w:val="24"/>
                <w:lang w:eastAsia="zh-CN"/>
              </w:rPr>
              <w:t>；</w:t>
            </w:r>
          </w:p>
          <w:p w14:paraId="694467BC">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leftChars="0" w:right="0" w:right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rPr>
              <w:t>3. 开标前请各</w:t>
            </w:r>
            <w:r>
              <w:rPr>
                <w:rFonts w:hint="eastAsia" w:ascii="宋体" w:hAnsi="宋体" w:eastAsia="宋体" w:cs="宋体"/>
                <w:kern w:val="2"/>
                <w:sz w:val="24"/>
                <w:szCs w:val="24"/>
                <w:lang w:eastAsia="zh-CN"/>
              </w:rPr>
              <w:t>响应人电话保持通畅</w:t>
            </w:r>
            <w:r>
              <w:rPr>
                <w:rFonts w:hint="eastAsia" w:ascii="宋体" w:hAnsi="宋体" w:eastAsia="宋体" w:cs="宋体"/>
                <w:kern w:val="2"/>
                <w:sz w:val="24"/>
                <w:szCs w:val="24"/>
              </w:rPr>
              <w:t>，以方便提醒二次报价</w:t>
            </w:r>
            <w:r>
              <w:rPr>
                <w:rFonts w:hint="eastAsia" w:ascii="宋体" w:hAnsi="宋体" w:eastAsia="宋体" w:cs="宋体"/>
                <w:kern w:val="2"/>
                <w:sz w:val="24"/>
                <w:szCs w:val="24"/>
                <w:lang w:eastAsia="zh-CN"/>
              </w:rPr>
              <w:t>；</w:t>
            </w:r>
          </w:p>
        </w:tc>
      </w:tr>
      <w:tr w14:paraId="0BE7A593">
        <w:tblPrEx>
          <w:tblCellMar>
            <w:top w:w="0" w:type="dxa"/>
            <w:left w:w="108" w:type="dxa"/>
            <w:bottom w:w="0" w:type="dxa"/>
            <w:right w:w="108" w:type="dxa"/>
          </w:tblCellMar>
          <w:tblPrExChange w:id="838" w:author="一朝一夕" w:date="2025-07-15T10:47:22Z">
            <w:tblPrEx>
              <w:tblCellMar>
                <w:top w:w="0" w:type="dxa"/>
                <w:left w:w="108" w:type="dxa"/>
                <w:bottom w:w="0" w:type="dxa"/>
                <w:right w:w="108" w:type="dxa"/>
              </w:tblCellMar>
            </w:tblPrEx>
          </w:tblPrExChange>
        </w:tblPrEx>
        <w:trPr>
          <w:wAfter w:w="0" w:type="auto"/>
          <w:trPrChange w:id="838" w:author="一朝一夕" w:date="2025-07-15T10:47:22Z">
            <w:trPr>
              <w:gridAfter w:val="1"/>
              <w:wAfter w:w="145" w:type="dxa"/>
            </w:trPr>
          </w:trPrChange>
        </w:trPr>
        <w:tc>
          <w:tcPr>
            <w:tcW w:w="976" w:type="dxa"/>
            <w:tcBorders>
              <w:top w:val="single" w:color="auto" w:sz="4" w:space="0"/>
              <w:left w:val="single" w:color="auto" w:sz="4" w:space="0"/>
              <w:bottom w:val="single" w:color="auto" w:sz="4" w:space="0"/>
              <w:right w:val="single" w:color="auto" w:sz="4" w:space="0"/>
            </w:tcBorders>
            <w:noWrap w:val="0"/>
            <w:vAlign w:val="center"/>
            <w:tcPrChange w:id="839" w:author="一朝一夕" w:date="2025-07-15T10:47:22Z">
              <w:tcPr>
                <w:tcW w:w="1087" w:type="dxa"/>
                <w:gridSpan w:val="2"/>
                <w:tcBorders>
                  <w:top w:val="single" w:color="auto" w:sz="4" w:space="0"/>
                  <w:left w:val="single" w:color="auto" w:sz="4" w:space="0"/>
                  <w:bottom w:val="single" w:color="auto" w:sz="4" w:space="0"/>
                  <w:right w:val="single" w:color="auto" w:sz="4" w:space="0"/>
                </w:tcBorders>
                <w:noWrap w:val="0"/>
                <w:vAlign w:val="center"/>
              </w:tcPr>
            </w:tcPrChange>
          </w:tcPr>
          <w:p w14:paraId="54341B93">
            <w:pPr>
              <w:keepLines/>
              <w:spacing w:line="360" w:lineRule="auto"/>
              <w:ind w:firstLine="120" w:firstLineChars="50"/>
              <w:jc w:val="left"/>
              <w:rPr>
                <w:rFonts w:hint="eastAsia" w:ascii="宋体" w:hAnsi="宋体" w:eastAsia="宋体" w:cs="宋体"/>
                <w:color w:val="auto"/>
                <w:kern w:val="0"/>
                <w:sz w:val="24"/>
                <w:szCs w:val="24"/>
                <w:highlight w:val="none"/>
              </w:rPr>
            </w:pPr>
            <w:ins w:id="840" w:author="一朝一夕" w:date="2025-08-15T09:37:57Z">
              <w:r>
                <w:rPr>
                  <w:rFonts w:hint="eastAsia" w:ascii="宋体" w:hAnsi="宋体" w:eastAsia="宋体" w:cs="宋体"/>
                  <w:color w:val="auto"/>
                  <w:kern w:val="0"/>
                  <w:sz w:val="24"/>
                  <w:szCs w:val="24"/>
                  <w:highlight w:val="none"/>
                  <w:lang w:val="en-US" w:eastAsia="zh-CN"/>
                </w:rPr>
                <w:t>34</w:t>
              </w:r>
            </w:ins>
            <w:del w:id="841" w:author="一朝一夕" w:date="2025-08-15T09:37:57Z">
              <w:r>
                <w:rPr>
                  <w:rFonts w:hint="eastAsia" w:ascii="宋体" w:hAnsi="宋体" w:eastAsia="宋体" w:cs="宋体"/>
                  <w:color w:val="auto"/>
                  <w:kern w:val="0"/>
                  <w:sz w:val="24"/>
                  <w:szCs w:val="24"/>
                  <w:highlight w:val="none"/>
                  <w:lang w:val="en-US" w:eastAsia="zh-CN"/>
                </w:rPr>
                <w:delText>33</w:delText>
              </w:r>
            </w:del>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p>
        </w:tc>
        <w:tc>
          <w:tcPr>
            <w:tcW w:w="2104" w:type="dxa"/>
            <w:tcBorders>
              <w:top w:val="single" w:color="auto" w:sz="4" w:space="0"/>
              <w:left w:val="nil"/>
              <w:bottom w:val="single" w:color="auto" w:sz="4" w:space="0"/>
              <w:right w:val="single" w:color="auto" w:sz="4" w:space="0"/>
            </w:tcBorders>
            <w:noWrap w:val="0"/>
            <w:vAlign w:val="center"/>
            <w:tcPrChange w:id="842" w:author="一朝一夕" w:date="2025-07-15T10:47:22Z">
              <w:tcPr>
                <w:tcW w:w="2064" w:type="dxa"/>
                <w:gridSpan w:val="2"/>
                <w:tcBorders>
                  <w:top w:val="single" w:color="auto" w:sz="4" w:space="0"/>
                  <w:left w:val="nil"/>
                  <w:bottom w:val="single" w:color="auto" w:sz="4" w:space="0"/>
                  <w:right w:val="single" w:color="auto" w:sz="4" w:space="0"/>
                </w:tcBorders>
                <w:noWrap w:val="0"/>
                <w:vAlign w:val="center"/>
              </w:tcPr>
            </w:tcPrChange>
          </w:tcPr>
          <w:p w14:paraId="50604FDE">
            <w:pPr>
              <w:keepLine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电子化交易</w:t>
            </w:r>
          </w:p>
          <w:p w14:paraId="65AE3734">
            <w:pPr>
              <w:keepLine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注意事项</w:t>
            </w:r>
          </w:p>
        </w:tc>
        <w:tc>
          <w:tcPr>
            <w:tcW w:w="6552" w:type="dxa"/>
            <w:tcBorders>
              <w:top w:val="single" w:color="auto" w:sz="4" w:space="0"/>
              <w:left w:val="nil"/>
              <w:bottom w:val="single" w:color="auto" w:sz="4" w:space="0"/>
              <w:right w:val="single" w:color="auto" w:sz="4" w:space="0"/>
            </w:tcBorders>
            <w:noWrap w:val="0"/>
            <w:vAlign w:val="center"/>
            <w:tcPrChange w:id="843" w:author="一朝一夕" w:date="2025-07-15T10:47:22Z">
              <w:tcPr>
                <w:tcW w:w="6336" w:type="dxa"/>
                <w:tcBorders>
                  <w:top w:val="single" w:color="auto" w:sz="4" w:space="0"/>
                  <w:left w:val="nil"/>
                  <w:bottom w:val="single" w:color="auto" w:sz="4" w:space="0"/>
                  <w:right w:val="single" w:color="auto" w:sz="4" w:space="0"/>
                </w:tcBorders>
                <w:noWrap w:val="0"/>
                <w:vAlign w:val="center"/>
              </w:tcPr>
            </w:tcPrChange>
          </w:tcPr>
          <w:p w14:paraId="334DAF07">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具体要求：本项目为电子化、无纸化交易项目，投标文件是投标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（以下简称“投标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”）通过中心投标文件制作系统制作，并经过签章和加密后生成的电子版投标文件。</w:t>
            </w:r>
          </w:p>
          <w:p w14:paraId="771C4CCF">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温馨提示：本项目为电子化、无纸化交易项目，为保证您能投标成功，请需仔细阅读以下条款。</w:t>
            </w:r>
          </w:p>
          <w:p w14:paraId="5EA3C28E">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一、电子化投标</w:t>
            </w:r>
          </w:p>
          <w:p w14:paraId="1D33A53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（一）网上投标保证金的缴纳</w:t>
            </w:r>
          </w:p>
          <w:p w14:paraId="76405E9E">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根据《河南省财政厅关于优化政府采购营商环境有关问题的通知》（豫财购【2019】4号）第6条的规定，投标保证金不再收取。</w:t>
            </w:r>
          </w:p>
          <w:p w14:paraId="701B765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（二）电子化投标文件的签章</w:t>
            </w:r>
          </w:p>
          <w:p w14:paraId="7FFC895F">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在生成电子化投标文件后，应对电子化投标文件进行签章，未进行签章的视为无效投标。</w:t>
            </w:r>
          </w:p>
          <w:p w14:paraId="584BDE3C">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color w:val="auto"/>
                <w:sz w:val="24"/>
                <w:szCs w:val="24"/>
                <w:highlight w:val="none"/>
              </w:rPr>
              <w:t>招标文件中要求投标</w:t>
            </w:r>
            <w:r>
              <w:rPr>
                <w:rFonts w:hint="eastAsia" w:ascii="宋体" w:hAnsi="宋体" w:eastAsia="宋体" w:cs="宋体"/>
                <w:b/>
                <w:color w:val="auto"/>
                <w:sz w:val="24"/>
                <w:szCs w:val="24"/>
                <w:highlight w:val="none"/>
                <w:lang w:eastAsia="zh-CN"/>
              </w:rPr>
              <w:t>响应人</w:t>
            </w:r>
            <w:r>
              <w:rPr>
                <w:rFonts w:hint="eastAsia" w:ascii="宋体" w:hAnsi="宋体" w:eastAsia="宋体" w:cs="宋体"/>
                <w:b/>
                <w:color w:val="auto"/>
                <w:sz w:val="24"/>
                <w:szCs w:val="24"/>
                <w:highlight w:val="none"/>
              </w:rPr>
              <w:t>盖章的，以签盖单位章为准；要求法定代表人签章的，以签盖法定代表人签章为准。</w:t>
            </w:r>
          </w:p>
          <w:p w14:paraId="207BE593">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（三）电子化投标文件的格式及上传投标</w:t>
            </w:r>
          </w:p>
          <w:p w14:paraId="3C13F9E3">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smxtf）和用于应急补救的投标文件备份文件（后缀为.nsmxtf）。</w:t>
            </w:r>
          </w:p>
          <w:p w14:paraId="16E11B9A">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2.电子化投标文件应在投标截止时间前成功上传至三门峡市公共资源电子化交易系统。至投标截止时间止，仍未上传成功的电子化投标文件将不予接收。</w:t>
            </w:r>
          </w:p>
          <w:p w14:paraId="414C779F">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color w:val="auto"/>
                <w:sz w:val="24"/>
                <w:szCs w:val="24"/>
                <w:highlight w:val="none"/>
              </w:rPr>
              <w:t>如按照电子化投标操作教材制作完成的电子化投标文件无法上传的，投标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投标截止时间前尽早的</w:t>
            </w:r>
            <w:r>
              <w:rPr>
                <w:rFonts w:hint="eastAsia" w:ascii="宋体" w:hAnsi="宋体" w:eastAsia="宋体" w:cs="宋体"/>
                <w:color w:val="auto"/>
                <w:sz w:val="24"/>
                <w:szCs w:val="24"/>
                <w:highlight w:val="none"/>
              </w:rPr>
              <w:t>联系中心技术人员，以便有充分的时间进行处理。</w:t>
            </w:r>
            <w:r>
              <w:rPr>
                <w:rFonts w:hint="eastAsia" w:ascii="宋体" w:hAnsi="宋体" w:eastAsia="宋体" w:cs="宋体"/>
                <w:b/>
                <w:color w:val="auto"/>
                <w:sz w:val="24"/>
                <w:szCs w:val="24"/>
                <w:highlight w:val="none"/>
              </w:rPr>
              <w:t>投标</w:t>
            </w:r>
            <w:r>
              <w:rPr>
                <w:rFonts w:hint="eastAsia" w:ascii="宋体" w:hAnsi="宋体" w:eastAsia="宋体" w:cs="宋体"/>
                <w:b/>
                <w:color w:val="auto"/>
                <w:sz w:val="24"/>
                <w:szCs w:val="24"/>
                <w:highlight w:val="none"/>
                <w:lang w:eastAsia="zh-CN"/>
              </w:rPr>
              <w:t>响应人</w:t>
            </w:r>
            <w:r>
              <w:rPr>
                <w:rFonts w:hint="eastAsia" w:ascii="宋体" w:hAnsi="宋体" w:eastAsia="宋体" w:cs="宋体"/>
                <w:b/>
                <w:color w:val="auto"/>
                <w:sz w:val="24"/>
                <w:szCs w:val="24"/>
                <w:highlight w:val="none"/>
              </w:rPr>
              <w:t>应充分考虑到处理技术问题和上传数据等工作所需的时间问题，投标文件未在投标截止时间前成功上传的，其投标文件不予接收。</w:t>
            </w:r>
          </w:p>
          <w:p w14:paraId="6F1C95B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新点客服电话:4009980000</w:t>
            </w:r>
          </w:p>
          <w:p w14:paraId="66D2045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（四）电子化项目开标、解密、唱标、评标</w:t>
            </w:r>
          </w:p>
          <w:p w14:paraId="34B353F3">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1.本项目采用</w:t>
            </w:r>
            <w:r>
              <w:rPr>
                <w:rFonts w:hint="eastAsia" w:ascii="宋体" w:hAnsi="宋体" w:eastAsia="宋体" w:cs="宋体"/>
                <w:b/>
                <w:color w:val="auto"/>
                <w:sz w:val="24"/>
                <w:szCs w:val="24"/>
                <w:highlight w:val="none"/>
              </w:rPr>
              <w:t>电子化、无纸化</w:t>
            </w:r>
            <w:r>
              <w:rPr>
                <w:rFonts w:hint="eastAsia" w:ascii="宋体" w:hAnsi="宋体" w:eastAsia="宋体" w:cs="宋体"/>
                <w:color w:val="auto"/>
                <w:sz w:val="24"/>
                <w:szCs w:val="24"/>
                <w:highlight w:val="none"/>
              </w:rPr>
              <w:t>进行招标，开标当日，投标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无需到开标现场参加开标会议，投标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应当在投标截止时间前，登陆不见面开标大厅选择登陆三门峡市公共资源电子招投标系统进行登陆（网址为http://120.194.249.36:10094/BidOpening/bidopeninghallaction/hall/login）,在线准时参加开标活动并进行投标文件解密等</w:t>
            </w:r>
          </w:p>
          <w:p w14:paraId="22B012DC">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2.电子化投标文件采用一次加密方式。开标时，由投标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使用CA证书，在规定时间内对其电子化投标文件进行解密。每位投标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的解密时间为开标时间起30分钟内，如在规定时间内未完成解密的，其投标文件不予开标、唱标。</w:t>
            </w:r>
          </w:p>
          <w:p w14:paraId="185E6452">
            <w:pPr>
              <w:spacing w:line="360" w:lineRule="auto"/>
              <w:ind w:firstLine="240" w:firstLineChars="1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3.电子化投标文件解密异常的处理</w:t>
            </w:r>
          </w:p>
          <w:p w14:paraId="46420B1F">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如出现投标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的电子投标文件无法解密等异常情况，投标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应及时致电中介服务机构说明。投标文件异常，按以下步骤进行处理：</w:t>
            </w:r>
          </w:p>
          <w:p w14:paraId="6432C866">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（1）首先由技术人员进行问题排查。</w:t>
            </w:r>
          </w:p>
          <w:p w14:paraId="39F3610B">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（2）经技术人员排查后，是投标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文件自身问题导致投标文件无法解密的，该投标文件将不予接收、解密和唱标。开标会议继续进行。</w:t>
            </w:r>
          </w:p>
          <w:p w14:paraId="641000BC">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0196EB7F">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4.待所有投标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投标文件解密完成后，由中介服务机构操作，对所有已解密投标文件进行唱标。</w:t>
            </w:r>
          </w:p>
          <w:p w14:paraId="545EAB01">
            <w:pPr>
              <w:spacing w:line="360" w:lineRule="auto"/>
              <w:ind w:firstLine="241" w:firstLineChars="1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w:t>
            </w:r>
            <w:r>
              <w:rPr>
                <w:rFonts w:hint="eastAsia" w:ascii="宋体" w:hAnsi="宋体" w:eastAsia="宋体" w:cs="宋体"/>
                <w:b/>
                <w:color w:val="auto"/>
                <w:sz w:val="24"/>
                <w:szCs w:val="24"/>
                <w:highlight w:val="none"/>
                <w:lang w:eastAsia="zh-CN"/>
              </w:rPr>
              <w:t>响应人</w:t>
            </w:r>
            <w:r>
              <w:rPr>
                <w:rFonts w:hint="eastAsia" w:ascii="宋体" w:hAnsi="宋体" w:eastAsia="宋体" w:cs="宋体"/>
                <w:b/>
                <w:color w:val="auto"/>
                <w:sz w:val="24"/>
                <w:szCs w:val="24"/>
                <w:highlight w:val="none"/>
              </w:rPr>
              <w:t>应保证在开标期间电话、电脑、网络能够正常工作，投标</w:t>
            </w:r>
            <w:r>
              <w:rPr>
                <w:rFonts w:hint="eastAsia" w:ascii="宋体" w:hAnsi="宋体" w:eastAsia="宋体" w:cs="宋体"/>
                <w:b/>
                <w:color w:val="auto"/>
                <w:sz w:val="24"/>
                <w:szCs w:val="24"/>
                <w:highlight w:val="none"/>
                <w:lang w:eastAsia="zh-CN"/>
              </w:rPr>
              <w:t>响应人</w:t>
            </w:r>
            <w:r>
              <w:rPr>
                <w:rFonts w:hint="eastAsia" w:ascii="宋体" w:hAnsi="宋体" w:eastAsia="宋体" w:cs="宋体"/>
                <w:b/>
                <w:color w:val="auto"/>
                <w:sz w:val="24"/>
                <w:szCs w:val="24"/>
                <w:highlight w:val="none"/>
              </w:rPr>
              <w:t>因停电、电脑病毒、网络堵塞等原因，未在规定的解密时间内对投标文件进行解密的，其投标文件不予接收、唱标。</w:t>
            </w:r>
          </w:p>
          <w:p w14:paraId="366F38E6">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5.开标时投标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可登录到交易系统中在开标解密栏中点击报价一览表查看自己的投标</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。如对自己的唱标内容有异议的，应在投标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解密成功后10分钟内向中介服务机构电话质疑。中介服务机构应在监督人员的监督下进行免提通话接受投标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的质疑并做好书面记录。投标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未在规定时间内提出质疑的，视为认可唱标内容。</w:t>
            </w:r>
          </w:p>
          <w:p w14:paraId="5A420E0D">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6.评标时，评标委员会对电子化投标文件有质疑的，将通过电子化交易系统对投标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发起质疑，并在监督人员的监督下，用免提模式致电需要答复的投标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对质疑进行回复。投标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的回复文件必须以经过投标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和其法定代表人签章的PDF格式文件为准，并通过电子化交易系统提交至评标委员会。</w:t>
            </w:r>
          </w:p>
          <w:p w14:paraId="4635D3AD">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7.如评标委员会对需要回复的投标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连续三次致电未接通的，视为投标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放弃回复，评标委员会将自行对需要回复的内容进行认定。</w:t>
            </w:r>
          </w:p>
          <w:p w14:paraId="7D3DAA5B">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评标委员会对原件的核验工作按以下条款进行：</w:t>
            </w:r>
          </w:p>
          <w:p w14:paraId="68D013CF">
            <w:pPr>
              <w:spacing w:line="360" w:lineRule="auto"/>
              <w:ind w:firstLine="241" w:firstLineChars="1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评标时，评委先查阅投标文件中是否具有该资料的原件扫描件，其上传资料真实性由</w:t>
            </w:r>
            <w:r>
              <w:rPr>
                <w:rFonts w:hint="eastAsia" w:ascii="宋体" w:hAnsi="宋体" w:eastAsia="宋体" w:cs="宋体"/>
                <w:b/>
                <w:bCs/>
                <w:color w:val="auto"/>
                <w:sz w:val="24"/>
                <w:szCs w:val="24"/>
                <w:highlight w:val="none"/>
                <w:lang w:eastAsia="zh-CN"/>
              </w:rPr>
              <w:t>响应人</w:t>
            </w:r>
            <w:r>
              <w:rPr>
                <w:rFonts w:hint="eastAsia" w:ascii="宋体" w:hAnsi="宋体" w:eastAsia="宋体" w:cs="宋体"/>
                <w:b/>
                <w:bCs/>
                <w:color w:val="auto"/>
                <w:sz w:val="24"/>
                <w:szCs w:val="24"/>
                <w:highlight w:val="none"/>
              </w:rPr>
              <w:t>自行承担，同时，</w:t>
            </w:r>
            <w:r>
              <w:rPr>
                <w:rFonts w:hint="eastAsia" w:ascii="宋体" w:hAnsi="宋体" w:eastAsia="宋体" w:cs="宋体"/>
                <w:b/>
                <w:bCs/>
                <w:color w:val="auto"/>
                <w:sz w:val="24"/>
                <w:szCs w:val="24"/>
                <w:highlight w:val="none"/>
                <w:lang w:eastAsia="zh-CN"/>
              </w:rPr>
              <w:t>响应人</w:t>
            </w:r>
            <w:r>
              <w:rPr>
                <w:rFonts w:hint="eastAsia" w:ascii="宋体" w:hAnsi="宋体" w:eastAsia="宋体" w:cs="宋体"/>
                <w:b/>
                <w:bCs/>
                <w:color w:val="auto"/>
                <w:sz w:val="24"/>
                <w:szCs w:val="24"/>
                <w:highlight w:val="none"/>
              </w:rPr>
              <w:t>请完善主体库。</w:t>
            </w:r>
          </w:p>
          <w:p w14:paraId="7A678BDA">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具体操作详见《三门峡市公共资源交易服务平台市场主体信息库操作手册》。链接地址：</w:t>
            </w:r>
          </w:p>
          <w:p w14:paraId="5901E994">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http://gzjy.smx.gov.cn/fwzn/004003/20200325/b13aa3fa-a543-403f-b537-82cb417132bd.html</w:t>
            </w:r>
          </w:p>
          <w:p w14:paraId="0925E3D4">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需应仔细阅读操作手册，保证上传内容齐全，真实有效，原件扫描件清晰可辨。因投标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上传原因导致应得分项而未得分或资格审查不合格等情况的，由投标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自行承担责任。</w:t>
            </w:r>
          </w:p>
          <w:p w14:paraId="4231F5B5">
            <w:pPr>
              <w:keepLines/>
              <w:snapToGrid w:val="0"/>
              <w:spacing w:line="360" w:lineRule="auto"/>
              <w:ind w:firstLine="241" w:firstLineChars="1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提示：本项目为电子化、无纸化交易项目，为保证您能投标成功，请需仔细阅读以上条款。</w:t>
            </w:r>
          </w:p>
        </w:tc>
      </w:tr>
      <w:tr w14:paraId="0002DED0">
        <w:tblPrEx>
          <w:tblCellMar>
            <w:top w:w="0" w:type="dxa"/>
            <w:left w:w="108" w:type="dxa"/>
            <w:bottom w:w="0" w:type="dxa"/>
            <w:right w:w="108" w:type="dxa"/>
          </w:tblCellMar>
          <w:tblPrExChange w:id="844" w:author="一朝一夕" w:date="2025-07-15T10:47:22Z">
            <w:tblPrEx>
              <w:tblCellMar>
                <w:top w:w="0" w:type="dxa"/>
                <w:left w:w="108" w:type="dxa"/>
                <w:bottom w:w="0" w:type="dxa"/>
                <w:right w:w="108" w:type="dxa"/>
              </w:tblCellMar>
            </w:tblPrEx>
          </w:tblPrExChange>
        </w:tblPrEx>
        <w:trPr>
          <w:wAfter w:w="0" w:type="auto"/>
          <w:trHeight w:val="2398" w:hRule="atLeast"/>
          <w:trPrChange w:id="844" w:author="一朝一夕" w:date="2025-07-15T10:47:22Z">
            <w:trPr>
              <w:gridAfter w:val="1"/>
              <w:wAfter w:w="145" w:type="dxa"/>
              <w:trHeight w:val="2398" w:hRule="atLeast"/>
            </w:trPr>
          </w:trPrChange>
        </w:trPr>
        <w:tc>
          <w:tcPr>
            <w:tcW w:w="976" w:type="dxa"/>
            <w:tcBorders>
              <w:top w:val="single" w:color="auto" w:sz="4" w:space="0"/>
              <w:left w:val="single" w:color="auto" w:sz="4" w:space="0"/>
              <w:bottom w:val="single" w:color="auto" w:sz="4" w:space="0"/>
              <w:right w:val="single" w:color="auto" w:sz="4" w:space="0"/>
            </w:tcBorders>
            <w:noWrap w:val="0"/>
            <w:vAlign w:val="center"/>
            <w:tcPrChange w:id="845" w:author="一朝一夕" w:date="2025-07-15T10:47:22Z">
              <w:tcPr>
                <w:tcW w:w="1087" w:type="dxa"/>
                <w:gridSpan w:val="2"/>
                <w:tcBorders>
                  <w:top w:val="single" w:color="auto" w:sz="4" w:space="0"/>
                  <w:left w:val="single" w:color="auto" w:sz="4" w:space="0"/>
                  <w:bottom w:val="single" w:color="auto" w:sz="4" w:space="0"/>
                  <w:right w:val="single" w:color="auto" w:sz="4" w:space="0"/>
                </w:tcBorders>
                <w:noWrap w:val="0"/>
                <w:vAlign w:val="center"/>
              </w:tcPr>
            </w:tcPrChange>
          </w:tcPr>
          <w:p w14:paraId="2F97524A">
            <w:pPr>
              <w:keepLines/>
              <w:spacing w:line="360" w:lineRule="auto"/>
              <w:ind w:firstLine="120" w:firstLineChars="50"/>
              <w:jc w:val="left"/>
              <w:rPr>
                <w:rFonts w:hint="eastAsia" w:ascii="宋体" w:hAnsi="宋体" w:eastAsia="宋体" w:cs="宋体"/>
                <w:color w:val="auto"/>
                <w:kern w:val="0"/>
                <w:sz w:val="24"/>
                <w:szCs w:val="24"/>
                <w:highlight w:val="none"/>
                <w:lang w:val="en-US" w:eastAsia="zh-CN"/>
              </w:rPr>
            </w:pPr>
            <w:del w:id="846" w:author="一朝一夕" w:date="2025-08-15T09:38:06Z">
              <w:r>
                <w:rPr>
                  <w:rFonts w:hint="eastAsia" w:ascii="宋体" w:hAnsi="宋体" w:cs="宋体"/>
                  <w:color w:val="auto"/>
                  <w:kern w:val="0"/>
                  <w:sz w:val="24"/>
                  <w:szCs w:val="24"/>
                  <w:highlight w:val="none"/>
                  <w:lang w:val="en-US" w:eastAsia="zh-CN"/>
                </w:rPr>
                <w:delText>3</w:delText>
              </w:r>
            </w:del>
            <w:ins w:id="847" w:author="一朝一夕" w:date="2025-08-15T09:38:03Z">
              <w:r>
                <w:rPr>
                  <w:rFonts w:hint="eastAsia" w:ascii="宋体" w:hAnsi="宋体" w:cs="宋体"/>
                  <w:color w:val="auto"/>
                  <w:kern w:val="0"/>
                  <w:sz w:val="24"/>
                  <w:szCs w:val="24"/>
                  <w:highlight w:val="none"/>
                  <w:lang w:val="en-US" w:eastAsia="zh-CN"/>
                </w:rPr>
                <w:t>34</w:t>
              </w:r>
            </w:ins>
            <w:del w:id="848" w:author="一朝一夕" w:date="2025-08-15T09:38:03Z">
              <w:r>
                <w:rPr>
                  <w:rFonts w:hint="eastAsia" w:ascii="宋体" w:hAnsi="宋体" w:cs="宋体"/>
                  <w:color w:val="auto"/>
                  <w:kern w:val="0"/>
                  <w:sz w:val="24"/>
                  <w:szCs w:val="24"/>
                  <w:highlight w:val="none"/>
                  <w:lang w:val="en-US" w:eastAsia="zh-CN"/>
                </w:rPr>
                <w:delText>3</w:delText>
              </w:r>
            </w:del>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w:t>
            </w:r>
          </w:p>
        </w:tc>
        <w:tc>
          <w:tcPr>
            <w:tcW w:w="2104" w:type="dxa"/>
            <w:tcBorders>
              <w:top w:val="single" w:color="auto" w:sz="4" w:space="0"/>
              <w:left w:val="nil"/>
              <w:bottom w:val="single" w:color="auto" w:sz="4" w:space="0"/>
              <w:right w:val="single" w:color="auto" w:sz="4" w:space="0"/>
            </w:tcBorders>
            <w:noWrap w:val="0"/>
            <w:vAlign w:val="center"/>
            <w:tcPrChange w:id="849" w:author="一朝一夕" w:date="2025-07-15T10:47:22Z">
              <w:tcPr>
                <w:tcW w:w="2064" w:type="dxa"/>
                <w:gridSpan w:val="2"/>
                <w:tcBorders>
                  <w:top w:val="single" w:color="auto" w:sz="4" w:space="0"/>
                  <w:left w:val="nil"/>
                  <w:bottom w:val="single" w:color="auto" w:sz="4" w:space="0"/>
                  <w:right w:val="single" w:color="auto" w:sz="4" w:space="0"/>
                </w:tcBorders>
                <w:noWrap w:val="0"/>
                <w:vAlign w:val="center"/>
              </w:tcPr>
            </w:tcPrChange>
          </w:tcPr>
          <w:p w14:paraId="346A1BCC">
            <w:pPr>
              <w:keepLines/>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相关费用</w:t>
            </w:r>
          </w:p>
        </w:tc>
        <w:tc>
          <w:tcPr>
            <w:tcW w:w="6552" w:type="dxa"/>
            <w:tcBorders>
              <w:top w:val="single" w:color="auto" w:sz="4" w:space="0"/>
              <w:left w:val="nil"/>
              <w:bottom w:val="single" w:color="auto" w:sz="4" w:space="0"/>
              <w:right w:val="single" w:color="auto" w:sz="4" w:space="0"/>
            </w:tcBorders>
            <w:noWrap w:val="0"/>
            <w:vAlign w:val="center"/>
            <w:tcPrChange w:id="850" w:author="一朝一夕" w:date="2025-07-15T10:47:22Z">
              <w:tcPr>
                <w:tcW w:w="6336" w:type="dxa"/>
                <w:tcBorders>
                  <w:top w:val="single" w:color="auto" w:sz="4" w:space="0"/>
                  <w:left w:val="nil"/>
                  <w:bottom w:val="single" w:color="auto" w:sz="4" w:space="0"/>
                  <w:right w:val="single" w:color="auto" w:sz="4" w:space="0"/>
                </w:tcBorders>
                <w:noWrap w:val="0"/>
                <w:vAlign w:val="center"/>
              </w:tcPr>
            </w:tcPrChange>
          </w:tcPr>
          <w:p w14:paraId="3B23F496">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right="108" w:rightChars="0" w:firstLine="240" w:firstLineChars="1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代理服务费：</w:t>
            </w:r>
            <w:r>
              <w:rPr>
                <w:rFonts w:hint="eastAsia" w:ascii="宋体" w:hAnsi="宋体" w:eastAsia="宋体" w:cs="宋体"/>
                <w:color w:val="auto"/>
                <w:sz w:val="24"/>
                <w:szCs w:val="24"/>
                <w:highlight w:val="none"/>
                <w:lang w:val="en-US" w:eastAsia="zh-CN"/>
              </w:rPr>
              <w:t>参考河南省招标代理服务收费指导意见（豫招协[2023]002号）规定的收费标准计算。</w:t>
            </w:r>
          </w:p>
          <w:p w14:paraId="22216B8D">
            <w:pPr>
              <w:keepNext w:val="0"/>
              <w:keepLines w:val="0"/>
              <w:pageBreakBefore w:val="0"/>
              <w:widowControl w:val="0"/>
              <w:kinsoku w:val="0"/>
              <w:wordWrap/>
              <w:overflowPunct/>
              <w:topLinePunct w:val="0"/>
              <w:autoSpaceDE w:val="0"/>
              <w:autoSpaceDN w:val="0"/>
              <w:bidi w:val="0"/>
              <w:adjustRightInd w:val="0"/>
              <w:snapToGrid w:val="0"/>
              <w:spacing w:line="360" w:lineRule="auto"/>
              <w:ind w:right="108" w:firstLine="240" w:firstLineChars="1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收取方式：中标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在领取中标通知书时，以现金或转账的方式一次性向代理机构缴纳</w:t>
            </w:r>
            <w:r>
              <w:rPr>
                <w:rFonts w:hint="eastAsia" w:ascii="宋体" w:hAnsi="宋体" w:eastAsia="宋体" w:cs="宋体"/>
                <w:color w:val="auto"/>
                <w:sz w:val="24"/>
                <w:szCs w:val="24"/>
                <w:highlight w:val="none"/>
                <w:lang w:eastAsia="zh-CN"/>
              </w:rPr>
              <w:t>费用</w:t>
            </w:r>
            <w:r>
              <w:rPr>
                <w:rFonts w:hint="eastAsia" w:ascii="宋体" w:hAnsi="宋体" w:eastAsia="宋体" w:cs="宋体"/>
                <w:color w:val="auto"/>
                <w:sz w:val="24"/>
                <w:szCs w:val="24"/>
                <w:highlight w:val="none"/>
              </w:rPr>
              <w:t>。</w:t>
            </w:r>
          </w:p>
          <w:p w14:paraId="5AEB4E50">
            <w:pPr>
              <w:pStyle w:val="17"/>
              <w:keepNext w:val="0"/>
              <w:keepLines w:val="0"/>
              <w:pageBreakBefore w:val="0"/>
              <w:widowControl w:val="0"/>
              <w:wordWrap/>
              <w:overflowPunct/>
              <w:topLinePunct w:val="0"/>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备注：业主评委无评标劳务费用。</w:t>
            </w:r>
          </w:p>
        </w:tc>
      </w:tr>
    </w:tbl>
    <w:p w14:paraId="7ADDBFC6">
      <w:pPr>
        <w:widowControl/>
        <w:jc w:val="left"/>
        <w:rPr>
          <w:ins w:id="851" w:author="一朝一夕" w:date="2025-08-15T09:38:45Z"/>
          <w:rFonts w:hint="eastAsia" w:ascii="宋体" w:hAnsi="宋体" w:eastAsia="宋体" w:cs="宋体"/>
          <w:color w:val="000000" w:themeColor="text1"/>
          <w:w w:val="97"/>
          <w:kern w:val="0"/>
          <w:sz w:val="28"/>
          <w:szCs w:val="28"/>
          <w14:textFill>
            <w14:solidFill>
              <w14:schemeClr w14:val="tx1"/>
            </w14:solidFill>
          </w14:textFill>
        </w:rPr>
      </w:pPr>
    </w:p>
    <w:p w14:paraId="23A232E4">
      <w:pPr>
        <w:widowControl/>
        <w:jc w:val="left"/>
        <w:rPr>
          <w:ins w:id="852" w:author="一朝一夕" w:date="2025-08-15T09:38:45Z"/>
          <w:rFonts w:hint="eastAsia" w:ascii="宋体" w:hAnsi="宋体" w:eastAsia="宋体" w:cs="宋体"/>
          <w:color w:val="000000" w:themeColor="text1"/>
          <w:w w:val="97"/>
          <w:kern w:val="0"/>
          <w:sz w:val="28"/>
          <w:szCs w:val="28"/>
          <w14:textFill>
            <w14:solidFill>
              <w14:schemeClr w14:val="tx1"/>
            </w14:solidFill>
          </w14:textFill>
        </w:rPr>
      </w:pPr>
    </w:p>
    <w:p w14:paraId="67B52ECB">
      <w:pPr>
        <w:widowControl/>
        <w:jc w:val="left"/>
        <w:rPr>
          <w:ins w:id="853" w:author="一朝一夕" w:date="2025-08-15T09:38:46Z"/>
          <w:rFonts w:hint="eastAsia" w:ascii="宋体" w:hAnsi="宋体" w:eastAsia="宋体" w:cs="宋体"/>
          <w:color w:val="000000" w:themeColor="text1"/>
          <w:w w:val="97"/>
          <w:kern w:val="0"/>
          <w:sz w:val="28"/>
          <w:szCs w:val="28"/>
          <w14:textFill>
            <w14:solidFill>
              <w14:schemeClr w14:val="tx1"/>
            </w14:solidFill>
          </w14:textFill>
        </w:rPr>
      </w:pPr>
    </w:p>
    <w:p w14:paraId="2B893C74">
      <w:pPr>
        <w:widowControl/>
        <w:jc w:val="left"/>
        <w:rPr>
          <w:ins w:id="854" w:author="一朝一夕" w:date="2025-08-15T09:38:46Z"/>
          <w:rFonts w:hint="eastAsia" w:ascii="宋体" w:hAnsi="宋体" w:eastAsia="宋体" w:cs="宋体"/>
          <w:color w:val="000000" w:themeColor="text1"/>
          <w:w w:val="97"/>
          <w:kern w:val="0"/>
          <w:sz w:val="28"/>
          <w:szCs w:val="28"/>
          <w14:textFill>
            <w14:solidFill>
              <w14:schemeClr w14:val="tx1"/>
            </w14:solidFill>
          </w14:textFill>
        </w:rPr>
      </w:pPr>
    </w:p>
    <w:p w14:paraId="0FE1ABF2">
      <w:pPr>
        <w:widowControl/>
        <w:jc w:val="left"/>
        <w:rPr>
          <w:ins w:id="855" w:author="一朝一夕" w:date="2025-08-15T09:38:46Z"/>
          <w:rFonts w:hint="eastAsia" w:ascii="宋体" w:hAnsi="宋体" w:eastAsia="宋体" w:cs="宋体"/>
          <w:color w:val="000000" w:themeColor="text1"/>
          <w:w w:val="97"/>
          <w:kern w:val="0"/>
          <w:sz w:val="28"/>
          <w:szCs w:val="28"/>
          <w14:textFill>
            <w14:solidFill>
              <w14:schemeClr w14:val="tx1"/>
            </w14:solidFill>
          </w14:textFill>
        </w:rPr>
      </w:pPr>
    </w:p>
    <w:p w14:paraId="1A6F48E4">
      <w:pPr>
        <w:widowControl/>
        <w:jc w:val="center"/>
        <w:outlineLvl w:val="0"/>
        <w:rPr>
          <w:rFonts w:hint="eastAsia" w:ascii="宋体" w:hAnsi="宋体" w:eastAsia="宋体" w:cs="宋体"/>
          <w:b/>
          <w:bCs/>
          <w:color w:val="000000" w:themeColor="text1"/>
          <w:w w:val="97"/>
          <w:kern w:val="0"/>
          <w:sz w:val="28"/>
          <w:szCs w:val="28"/>
          <w:rPrChange w:id="857" w:author="一朝一夕" w:date="2025-08-15T09:38:50Z">
            <w:rPr>
              <w:rFonts w:ascii="宋体" w:hAnsi="Calibri" w:eastAsia="宋体" w:cs="黑体"/>
              <w:color w:val="000000" w:themeColor="text1"/>
              <w:w w:val="97"/>
              <w:kern w:val="0"/>
              <w:sz w:val="28"/>
              <w:szCs w:val="28"/>
              <w14:textFill>
                <w14:solidFill>
                  <w14:schemeClr w14:val="tx1"/>
                </w14:solidFill>
              </w14:textFill>
            </w:rPr>
          </w:rPrChange>
          <w14:textFill>
            <w14:solidFill>
              <w14:schemeClr w14:val="tx1"/>
            </w14:solidFill>
          </w14:textFill>
        </w:rPr>
        <w:pPrChange w:id="856" w:author="一朝一夕" w:date="2025-08-15T12:09:11Z">
          <w:pPr>
            <w:widowControl/>
            <w:jc w:val="left"/>
          </w:pPr>
        </w:pPrChange>
      </w:pPr>
      <w:r>
        <w:rPr>
          <w:rFonts w:hint="eastAsia" w:ascii="宋体" w:hAnsi="宋体" w:eastAsia="宋体" w:cs="宋体"/>
          <w:b/>
          <w:bCs/>
          <w:color w:val="000000" w:themeColor="text1"/>
          <w:w w:val="97"/>
          <w:kern w:val="0"/>
          <w:sz w:val="28"/>
          <w:szCs w:val="28"/>
          <w:rPrChange w:id="858" w:author="一朝一夕" w:date="2025-08-15T09:38:50Z">
            <w:rPr>
              <w:rFonts w:hint="eastAsia" w:ascii="宋体" w:hAnsi="宋体" w:eastAsia="宋体" w:cs="黑体"/>
              <w:color w:val="000000" w:themeColor="text1"/>
              <w:w w:val="97"/>
              <w:kern w:val="0"/>
              <w:sz w:val="28"/>
              <w:szCs w:val="28"/>
              <w14:textFill>
                <w14:solidFill>
                  <w14:schemeClr w14:val="tx1"/>
                </w14:solidFill>
              </w14:textFill>
            </w:rPr>
          </w:rPrChange>
          <w14:textFill>
            <w14:solidFill>
              <w14:schemeClr w14:val="tx1"/>
            </w14:solidFill>
          </w14:textFill>
        </w:rPr>
        <w:t>一</w:t>
      </w:r>
      <w:r>
        <w:rPr>
          <w:rFonts w:hint="eastAsia" w:ascii="宋体" w:hAnsi="宋体" w:eastAsia="宋体" w:cs="宋体"/>
          <w:b/>
          <w:bCs/>
          <w:color w:val="000000" w:themeColor="text1"/>
          <w:spacing w:val="-3"/>
          <w:kern w:val="0"/>
          <w:sz w:val="28"/>
          <w:szCs w:val="28"/>
          <w:rPrChange w:id="859" w:author="一朝一夕" w:date="2025-08-15T09:38:50Z">
            <w:rPr>
              <w:rFonts w:hint="eastAsia"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、说明</w:t>
      </w:r>
    </w:p>
    <w:p w14:paraId="0845FAC2">
      <w:pPr>
        <w:autoSpaceDE w:val="0"/>
        <w:autoSpaceDN w:val="0"/>
        <w:adjustRightInd w:val="0"/>
        <w:spacing w:before="32" w:line="360" w:lineRule="auto"/>
        <w:ind w:right="-58"/>
        <w:outlineLvl w:val="1"/>
        <w:rPr>
          <w:rFonts w:hint="eastAsia" w:ascii="宋体" w:hAnsi="宋体" w:eastAsia="宋体" w:cs="宋体"/>
          <w:color w:val="000000" w:themeColor="text1"/>
          <w:spacing w:val="-3"/>
          <w:kern w:val="0"/>
          <w:sz w:val="28"/>
          <w:szCs w:val="28"/>
          <w:rPrChange w:id="861"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Change w:id="860" w:author="一朝一夕" w:date="2025-08-15T12:09:11Z">
          <w:pPr>
            <w:autoSpaceDE w:val="0"/>
            <w:autoSpaceDN w:val="0"/>
            <w:adjustRightInd w:val="0"/>
            <w:spacing w:before="32" w:line="360" w:lineRule="auto"/>
            <w:ind w:right="-58"/>
          </w:pPr>
        </w:pPrChange>
      </w:pPr>
      <w:r>
        <w:rPr>
          <w:rFonts w:hint="eastAsia" w:ascii="宋体" w:hAnsi="宋体" w:eastAsia="宋体" w:cs="宋体"/>
          <w:color w:val="000000" w:themeColor="text1"/>
          <w:spacing w:val="-3"/>
          <w:kern w:val="0"/>
          <w:sz w:val="28"/>
          <w:szCs w:val="28"/>
          <w:rPrChange w:id="862"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适用范围</w:t>
      </w:r>
    </w:p>
    <w:p w14:paraId="60FD4CD7">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863"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本竞争性磋商文件仅适用于竞争性磋商公告中所叙述项目的相关采购。</w:t>
      </w:r>
    </w:p>
    <w:p w14:paraId="0642E77B">
      <w:pPr>
        <w:autoSpaceDE w:val="0"/>
        <w:autoSpaceDN w:val="0"/>
        <w:adjustRightInd w:val="0"/>
        <w:spacing w:before="32" w:line="360" w:lineRule="auto"/>
        <w:ind w:right="-58"/>
        <w:outlineLvl w:val="1"/>
        <w:rPr>
          <w:rFonts w:hint="eastAsia" w:ascii="宋体" w:hAnsi="宋体" w:eastAsia="宋体" w:cs="宋体"/>
          <w:color w:val="000000" w:themeColor="text1"/>
          <w:spacing w:val="-3"/>
          <w:kern w:val="0"/>
          <w:sz w:val="28"/>
          <w:szCs w:val="28"/>
          <w:rPrChange w:id="865"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Change w:id="864" w:author="一朝一夕" w:date="2025-08-15T12:09:11Z">
          <w:pPr>
            <w:autoSpaceDE w:val="0"/>
            <w:autoSpaceDN w:val="0"/>
            <w:adjustRightInd w:val="0"/>
            <w:spacing w:before="32" w:line="360" w:lineRule="auto"/>
            <w:ind w:right="-58"/>
          </w:pPr>
        </w:pPrChange>
      </w:pPr>
      <w:r>
        <w:rPr>
          <w:rFonts w:hint="eastAsia" w:ascii="宋体" w:hAnsi="宋体" w:eastAsia="宋体" w:cs="宋体"/>
          <w:color w:val="000000" w:themeColor="text1"/>
          <w:spacing w:val="-3"/>
          <w:kern w:val="0"/>
          <w:sz w:val="28"/>
          <w:szCs w:val="28"/>
          <w:rPrChange w:id="866"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2.</w:t>
      </w:r>
      <w:r>
        <w:rPr>
          <w:rFonts w:hint="eastAsia" w:ascii="宋体" w:hAnsi="宋体" w:eastAsia="宋体" w:cs="宋体"/>
          <w:color w:val="000000" w:themeColor="text1"/>
          <w:spacing w:val="-3"/>
          <w:kern w:val="0"/>
          <w:sz w:val="28"/>
          <w:szCs w:val="28"/>
          <w14:textFill>
            <w14:solidFill>
              <w14:schemeClr w14:val="tx1"/>
            </w14:solidFill>
          </w14:textFill>
        </w:rPr>
        <w:t>定义</w:t>
      </w:r>
    </w:p>
    <w:p w14:paraId="2A175692">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867"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rPrChange w:id="868"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2.1</w:t>
      </w:r>
      <w:r>
        <w:rPr>
          <w:rFonts w:hint="eastAsia" w:ascii="宋体" w:hAnsi="宋体" w:eastAsia="宋体" w:cs="宋体"/>
          <w:color w:val="000000" w:themeColor="text1"/>
          <w:spacing w:val="-3"/>
          <w:kern w:val="0"/>
          <w:sz w:val="28"/>
          <w:szCs w:val="28"/>
          <w14:textFill>
            <w14:solidFill>
              <w14:schemeClr w14:val="tx1"/>
            </w14:solidFill>
          </w14:textFill>
        </w:rPr>
        <w:t xml:space="preserve"> “采购人”系指本次采购项目的采购单位。</w:t>
      </w:r>
    </w:p>
    <w:p w14:paraId="4F698217">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869"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rPrChange w:id="870"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2.2</w:t>
      </w:r>
      <w:r>
        <w:rPr>
          <w:rFonts w:hint="eastAsia" w:ascii="宋体" w:hAnsi="宋体" w:eastAsia="宋体" w:cs="宋体"/>
          <w:color w:val="000000" w:themeColor="text1"/>
          <w:spacing w:val="-3"/>
          <w:kern w:val="0"/>
          <w:sz w:val="28"/>
          <w:szCs w:val="28"/>
          <w14:textFill>
            <w14:solidFill>
              <w14:schemeClr w14:val="tx1"/>
            </w14:solidFill>
          </w14:textFill>
        </w:rPr>
        <w:t xml:space="preserve"> “采购代理机构”系指本次采购项目活动组织方。</w:t>
      </w:r>
    </w:p>
    <w:p w14:paraId="313A3BEA">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871"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rPrChange w:id="872"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2.3</w:t>
      </w:r>
      <w:r>
        <w:rPr>
          <w:rFonts w:hint="eastAsia" w:ascii="宋体" w:hAnsi="宋体" w:eastAsia="宋体" w:cs="宋体"/>
          <w:color w:val="000000" w:themeColor="text1"/>
          <w:spacing w:val="-3"/>
          <w:kern w:val="0"/>
          <w:sz w:val="28"/>
          <w:szCs w:val="28"/>
          <w14:textFill>
            <w14:solidFill>
              <w14:schemeClr w14:val="tx1"/>
            </w14:solidFill>
          </w14:textFill>
        </w:rPr>
        <w:t xml:space="preserve"> “供应商”系指购买了本次竞争性磋商文件，且已经提交本次响应性文件。</w:t>
      </w:r>
    </w:p>
    <w:p w14:paraId="331B52B6">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873"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rPrChange w:id="874"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 xml:space="preserve">2.4 </w:t>
      </w:r>
      <w:r>
        <w:rPr>
          <w:rFonts w:hint="eastAsia" w:ascii="宋体" w:hAnsi="宋体" w:eastAsia="宋体" w:cs="宋体"/>
          <w:color w:val="000000" w:themeColor="text1"/>
          <w:spacing w:val="-3"/>
          <w:kern w:val="0"/>
          <w:sz w:val="28"/>
          <w:szCs w:val="28"/>
          <w14:textFill>
            <w14:solidFill>
              <w14:schemeClr w14:val="tx1"/>
            </w14:solidFill>
          </w14:textFill>
        </w:rPr>
        <w:t>“供应商代表”系指代表供应商参加本次磋商活动的磋商供应商的法定代表人或其委托代理人。</w:t>
      </w:r>
    </w:p>
    <w:p w14:paraId="37B3E468">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875"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rPrChange w:id="876"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 xml:space="preserve">2.5 </w:t>
      </w:r>
      <w:r>
        <w:rPr>
          <w:rFonts w:hint="eastAsia" w:ascii="宋体" w:hAnsi="宋体" w:eastAsia="宋体" w:cs="宋体"/>
          <w:color w:val="000000" w:themeColor="text1"/>
          <w:spacing w:val="-3"/>
          <w:kern w:val="0"/>
          <w:sz w:val="28"/>
          <w:szCs w:val="28"/>
          <w14:textFill>
            <w14:solidFill>
              <w14:schemeClr w14:val="tx1"/>
            </w14:solidFill>
          </w14:textFill>
        </w:rPr>
        <w:t>“货物”系指供应商按竞争性磋商文件规定的采购人所要求的一切项目内容。</w:t>
      </w:r>
    </w:p>
    <w:p w14:paraId="6CC5B6A5">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877"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rPrChange w:id="878"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 xml:space="preserve">2.6 </w:t>
      </w:r>
      <w:r>
        <w:rPr>
          <w:rFonts w:hint="eastAsia" w:ascii="宋体" w:hAnsi="宋体" w:eastAsia="宋体" w:cs="宋体"/>
          <w:color w:val="000000" w:themeColor="text1"/>
          <w:spacing w:val="-3"/>
          <w:kern w:val="0"/>
          <w:sz w:val="28"/>
          <w:szCs w:val="28"/>
          <w14:textFill>
            <w14:solidFill>
              <w14:schemeClr w14:val="tx1"/>
            </w14:solidFill>
          </w14:textFill>
        </w:rPr>
        <w:t>“相关服务”系指竞争性磋商文件规定磋商供应商须承担的与本次采购项目相关的服务、协调工作以及其他类似的义务。</w:t>
      </w:r>
    </w:p>
    <w:p w14:paraId="7DB3C7E4">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879"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rPrChange w:id="880"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 xml:space="preserve">2.7 </w:t>
      </w:r>
      <w:r>
        <w:rPr>
          <w:rFonts w:hint="eastAsia" w:ascii="宋体" w:hAnsi="宋体" w:eastAsia="宋体" w:cs="宋体"/>
          <w:color w:val="000000" w:themeColor="text1"/>
          <w:spacing w:val="-3"/>
          <w:kern w:val="0"/>
          <w:sz w:val="28"/>
          <w:szCs w:val="28"/>
          <w14:textFill>
            <w14:solidFill>
              <w14:schemeClr w14:val="tx1"/>
            </w14:solidFill>
          </w14:textFill>
        </w:rPr>
        <w:t>“竞争性磋商文件有效期”系指本次采购项目递交响应性文件截止之日起至合同签订之日止的期限。成交供应商的竞争性磋商文件有效期至合同完全履行止。</w:t>
      </w:r>
    </w:p>
    <w:p w14:paraId="2A13EDE7">
      <w:pPr>
        <w:autoSpaceDE w:val="0"/>
        <w:autoSpaceDN w:val="0"/>
        <w:adjustRightInd w:val="0"/>
        <w:spacing w:before="32" w:line="360" w:lineRule="auto"/>
        <w:ind w:right="-58"/>
        <w:outlineLvl w:val="1"/>
        <w:rPr>
          <w:rFonts w:hint="eastAsia" w:ascii="宋体" w:hAnsi="宋体" w:eastAsia="宋体" w:cs="宋体"/>
          <w:color w:val="000000" w:themeColor="text1"/>
          <w:spacing w:val="-3"/>
          <w:kern w:val="0"/>
          <w:sz w:val="28"/>
          <w:szCs w:val="28"/>
          <w:rPrChange w:id="882"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Change w:id="881" w:author="一朝一夕" w:date="2025-08-15T12:09:11Z">
          <w:pPr>
            <w:autoSpaceDE w:val="0"/>
            <w:autoSpaceDN w:val="0"/>
            <w:adjustRightInd w:val="0"/>
            <w:spacing w:before="32" w:line="360" w:lineRule="auto"/>
            <w:ind w:right="-58"/>
          </w:pPr>
        </w:pPrChange>
      </w:pPr>
      <w:r>
        <w:rPr>
          <w:rFonts w:hint="eastAsia" w:ascii="宋体" w:hAnsi="宋体" w:eastAsia="宋体" w:cs="宋体"/>
          <w:color w:val="000000" w:themeColor="text1"/>
          <w:spacing w:val="-3"/>
          <w:kern w:val="0"/>
          <w:sz w:val="28"/>
          <w:szCs w:val="28"/>
          <w:rPrChange w:id="883"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3.</w:t>
      </w:r>
      <w:r>
        <w:rPr>
          <w:rFonts w:hint="eastAsia" w:ascii="宋体" w:hAnsi="宋体" w:eastAsia="宋体" w:cs="宋体"/>
          <w:color w:val="000000" w:themeColor="text1"/>
          <w:spacing w:val="-3"/>
          <w:kern w:val="0"/>
          <w:sz w:val="28"/>
          <w:szCs w:val="28"/>
          <w14:textFill>
            <w14:solidFill>
              <w14:schemeClr w14:val="tx1"/>
            </w14:solidFill>
          </w14:textFill>
        </w:rPr>
        <w:t>磋商预算价</w:t>
      </w:r>
    </w:p>
    <w:p w14:paraId="7B0EAA44">
      <w:pPr>
        <w:rPr>
          <w:rFonts w:hint="eastAsia" w:ascii="宋体" w:hAnsi="宋体" w:eastAsia="宋体" w:cs="宋体"/>
          <w:color w:val="000000" w:themeColor="text1"/>
          <w:sz w:val="28"/>
          <w:szCs w:val="28"/>
          <w:lang w:eastAsia="zh-CN"/>
          <w:rPrChange w:id="884" w:author="一朝一夕" w:date="2025-06-13T17:23:02Z">
            <w:rPr>
              <w:rFonts w:hint="eastAsia" w:ascii="Calibri" w:hAnsi="Calibri" w:eastAsia="宋体" w:cs="Times New Roman"/>
              <w:color w:val="000000" w:themeColor="text1"/>
              <w:sz w:val="28"/>
              <w:szCs w:val="28"/>
              <w:lang w:eastAsia="zh-CN"/>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本次磋商预算价为：</w:t>
      </w:r>
      <w:ins w:id="885" w:author="一朝一夕" w:date="2025-08-15T09:39:09Z">
        <w:r>
          <w:rPr>
            <w:rFonts w:hint="default" w:ascii="宋体" w:hAnsi="宋体" w:eastAsia="宋体" w:cs="宋体"/>
            <w:color w:val="000000" w:themeColor="text1"/>
            <w:spacing w:val="-3"/>
            <w:kern w:val="0"/>
            <w:sz w:val="28"/>
            <w:szCs w:val="28"/>
            <w:lang w:val="en-US" w:eastAsia="zh-CN"/>
            <w14:textFill>
              <w14:solidFill>
                <w14:schemeClr w14:val="tx1"/>
              </w14:solidFill>
            </w14:textFill>
          </w:rPr>
          <w:t>503093.9</w:t>
        </w:r>
      </w:ins>
      <w:del w:id="886" w:author="一朝一夕" w:date="2025-08-15T09:39:09Z">
        <w:r>
          <w:rPr>
            <w:rFonts w:hint="default" w:ascii="宋体" w:hAnsi="宋体" w:eastAsia="宋体" w:cs="宋体"/>
            <w:color w:val="000000" w:themeColor="text1"/>
            <w:spacing w:val="-3"/>
            <w:kern w:val="0"/>
            <w:sz w:val="28"/>
            <w:szCs w:val="28"/>
            <w:lang w:val="en-US" w:eastAsia="zh-CN"/>
            <w14:textFill>
              <w14:solidFill>
                <w14:schemeClr w14:val="tx1"/>
              </w14:solidFill>
            </w14:textFill>
          </w:rPr>
          <w:delText>1141000.00</w:delText>
        </w:r>
      </w:del>
      <w:r>
        <w:rPr>
          <w:rFonts w:hint="eastAsia" w:ascii="宋体" w:hAnsi="宋体" w:eastAsia="宋体" w:cs="宋体"/>
          <w:color w:val="000000" w:themeColor="text1"/>
          <w:spacing w:val="-3"/>
          <w:kern w:val="0"/>
          <w:sz w:val="28"/>
          <w:szCs w:val="28"/>
          <w14:textFill>
            <w14:solidFill>
              <w14:schemeClr w14:val="tx1"/>
            </w14:solidFill>
          </w14:textFill>
        </w:rPr>
        <w:t>元，供应商报价超过采购控制价的响应文件将被拒绝</w:t>
      </w:r>
      <w:r>
        <w:rPr>
          <w:rFonts w:hint="eastAsia" w:ascii="宋体" w:hAnsi="宋体" w:cs="宋体"/>
          <w:color w:val="000000" w:themeColor="text1"/>
          <w:spacing w:val="-3"/>
          <w:kern w:val="0"/>
          <w:sz w:val="28"/>
          <w:szCs w:val="28"/>
          <w:lang w:eastAsia="zh-CN"/>
          <w14:textFill>
            <w14:solidFill>
              <w14:schemeClr w14:val="tx1"/>
            </w14:solidFill>
          </w14:textFill>
        </w:rPr>
        <w:t>。</w:t>
      </w:r>
    </w:p>
    <w:p w14:paraId="6D26A555">
      <w:pPr>
        <w:autoSpaceDE w:val="0"/>
        <w:autoSpaceDN w:val="0"/>
        <w:adjustRightInd w:val="0"/>
        <w:spacing w:before="32" w:line="360" w:lineRule="auto"/>
        <w:ind w:right="-58"/>
        <w:outlineLvl w:val="1"/>
        <w:rPr>
          <w:rFonts w:hint="eastAsia" w:ascii="宋体" w:hAnsi="宋体" w:eastAsia="宋体" w:cs="宋体"/>
          <w:color w:val="000000" w:themeColor="text1"/>
          <w:spacing w:val="-3"/>
          <w:kern w:val="0"/>
          <w:sz w:val="28"/>
          <w:szCs w:val="28"/>
          <w:rPrChange w:id="888"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Change w:id="887" w:author="一朝一夕" w:date="2025-08-15T12:09:11Z">
          <w:pPr>
            <w:autoSpaceDE w:val="0"/>
            <w:autoSpaceDN w:val="0"/>
            <w:adjustRightInd w:val="0"/>
            <w:spacing w:before="32" w:line="360" w:lineRule="auto"/>
            <w:ind w:right="-58"/>
          </w:pPr>
        </w:pPrChange>
      </w:pPr>
      <w:r>
        <w:rPr>
          <w:rFonts w:hint="eastAsia" w:ascii="宋体" w:hAnsi="宋体" w:eastAsia="宋体" w:cs="宋体"/>
          <w:color w:val="000000" w:themeColor="text1"/>
          <w:spacing w:val="-3"/>
          <w:kern w:val="0"/>
          <w:sz w:val="28"/>
          <w:szCs w:val="28"/>
          <w:rPrChange w:id="889"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4.</w:t>
      </w:r>
      <w:r>
        <w:rPr>
          <w:rFonts w:hint="eastAsia" w:ascii="宋体" w:hAnsi="宋体" w:eastAsia="宋体" w:cs="宋体"/>
          <w:color w:val="000000" w:themeColor="text1"/>
          <w:spacing w:val="-3"/>
          <w:kern w:val="0"/>
          <w:sz w:val="28"/>
          <w:szCs w:val="28"/>
          <w14:textFill>
            <w14:solidFill>
              <w14:schemeClr w14:val="tx1"/>
            </w14:solidFill>
          </w14:textFill>
        </w:rPr>
        <w:t>供应商应提交的资格证明文件</w:t>
      </w:r>
    </w:p>
    <w:p w14:paraId="11C97D0D">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890"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详见供应商须知</w:t>
      </w:r>
    </w:p>
    <w:p w14:paraId="6BA80CC9">
      <w:pPr>
        <w:autoSpaceDE w:val="0"/>
        <w:autoSpaceDN w:val="0"/>
        <w:adjustRightInd w:val="0"/>
        <w:spacing w:before="32" w:line="360" w:lineRule="auto"/>
        <w:ind w:right="-58"/>
        <w:outlineLvl w:val="1"/>
        <w:rPr>
          <w:rFonts w:hint="eastAsia" w:ascii="宋体" w:hAnsi="宋体" w:eastAsia="宋体" w:cs="宋体"/>
          <w:color w:val="000000" w:themeColor="text1"/>
          <w:spacing w:val="-3"/>
          <w:kern w:val="0"/>
          <w:sz w:val="28"/>
          <w:szCs w:val="28"/>
          <w:rPrChange w:id="892"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Change w:id="891" w:author="一朝一夕" w:date="2025-08-15T12:09:11Z">
          <w:pPr>
            <w:autoSpaceDE w:val="0"/>
            <w:autoSpaceDN w:val="0"/>
            <w:adjustRightInd w:val="0"/>
            <w:spacing w:before="32" w:line="360" w:lineRule="auto"/>
            <w:ind w:right="-58"/>
          </w:pPr>
        </w:pPrChange>
      </w:pPr>
      <w:r>
        <w:rPr>
          <w:rFonts w:hint="eastAsia" w:ascii="宋体" w:hAnsi="宋体" w:eastAsia="宋体" w:cs="宋体"/>
          <w:color w:val="000000" w:themeColor="text1"/>
          <w:spacing w:val="-3"/>
          <w:kern w:val="0"/>
          <w:sz w:val="28"/>
          <w:szCs w:val="28"/>
          <w14:textFill>
            <w14:solidFill>
              <w14:schemeClr w14:val="tx1"/>
            </w14:solidFill>
          </w14:textFill>
        </w:rPr>
        <w:t>5</w:t>
      </w:r>
      <w:r>
        <w:rPr>
          <w:rFonts w:hint="eastAsia" w:ascii="宋体" w:hAnsi="宋体" w:eastAsia="宋体" w:cs="宋体"/>
          <w:color w:val="000000" w:themeColor="text1"/>
          <w:spacing w:val="-3"/>
          <w:kern w:val="0"/>
          <w:sz w:val="28"/>
          <w:szCs w:val="28"/>
          <w:rPrChange w:id="893"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联合体参加磋商</w:t>
      </w:r>
    </w:p>
    <w:p w14:paraId="3BB6AF7C">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894"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5</w:t>
      </w:r>
      <w:r>
        <w:rPr>
          <w:rFonts w:hint="eastAsia" w:ascii="宋体" w:hAnsi="宋体" w:eastAsia="宋体" w:cs="宋体"/>
          <w:color w:val="000000" w:themeColor="text1"/>
          <w:spacing w:val="-3"/>
          <w:kern w:val="0"/>
          <w:sz w:val="28"/>
          <w:szCs w:val="28"/>
          <w:rPrChange w:id="895"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本项目不接受联合体参加磋商。</w:t>
      </w:r>
    </w:p>
    <w:p w14:paraId="3FA41971">
      <w:pPr>
        <w:autoSpaceDE w:val="0"/>
        <w:autoSpaceDN w:val="0"/>
        <w:adjustRightInd w:val="0"/>
        <w:spacing w:before="32" w:line="360" w:lineRule="auto"/>
        <w:ind w:right="-58"/>
        <w:outlineLvl w:val="1"/>
        <w:rPr>
          <w:rFonts w:hint="eastAsia" w:ascii="宋体" w:hAnsi="宋体" w:eastAsia="宋体" w:cs="宋体"/>
          <w:color w:val="000000" w:themeColor="text1"/>
          <w:spacing w:val="-3"/>
          <w:kern w:val="0"/>
          <w:sz w:val="28"/>
          <w:szCs w:val="28"/>
          <w:rPrChange w:id="897"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Change w:id="896" w:author="一朝一夕" w:date="2025-08-15T12:09:11Z">
          <w:pPr>
            <w:autoSpaceDE w:val="0"/>
            <w:autoSpaceDN w:val="0"/>
            <w:adjustRightInd w:val="0"/>
            <w:spacing w:before="32" w:line="360" w:lineRule="auto"/>
            <w:ind w:right="-58"/>
          </w:pPr>
        </w:pPrChange>
      </w:pPr>
      <w:r>
        <w:rPr>
          <w:rFonts w:hint="eastAsia" w:ascii="宋体" w:hAnsi="宋体" w:eastAsia="宋体" w:cs="宋体"/>
          <w:color w:val="000000" w:themeColor="text1"/>
          <w:spacing w:val="-3"/>
          <w:kern w:val="0"/>
          <w:sz w:val="28"/>
          <w:szCs w:val="28"/>
          <w14:textFill>
            <w14:solidFill>
              <w14:schemeClr w14:val="tx1"/>
            </w14:solidFill>
          </w14:textFill>
        </w:rPr>
        <w:t>6</w:t>
      </w:r>
      <w:r>
        <w:rPr>
          <w:rFonts w:hint="eastAsia" w:ascii="宋体" w:hAnsi="宋体" w:eastAsia="宋体" w:cs="宋体"/>
          <w:color w:val="000000" w:themeColor="text1"/>
          <w:spacing w:val="-3"/>
          <w:kern w:val="0"/>
          <w:sz w:val="28"/>
          <w:szCs w:val="28"/>
          <w:rPrChange w:id="898"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转包与分包</w:t>
      </w:r>
    </w:p>
    <w:p w14:paraId="6E8D75FC">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899"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6</w:t>
      </w:r>
      <w:r>
        <w:rPr>
          <w:rFonts w:hint="eastAsia" w:ascii="宋体" w:hAnsi="宋体" w:eastAsia="宋体" w:cs="宋体"/>
          <w:color w:val="000000" w:themeColor="text1"/>
          <w:spacing w:val="-3"/>
          <w:kern w:val="0"/>
          <w:sz w:val="28"/>
          <w:szCs w:val="28"/>
          <w:rPrChange w:id="900"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本项目不允许采取转包方式履行合同。</w:t>
      </w:r>
    </w:p>
    <w:p w14:paraId="28F3C53B">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901"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6</w:t>
      </w:r>
      <w:r>
        <w:rPr>
          <w:rFonts w:hint="eastAsia" w:ascii="宋体" w:hAnsi="宋体" w:eastAsia="宋体" w:cs="宋体"/>
          <w:color w:val="000000" w:themeColor="text1"/>
          <w:spacing w:val="-3"/>
          <w:kern w:val="0"/>
          <w:sz w:val="28"/>
          <w:szCs w:val="28"/>
          <w:rPrChange w:id="902"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 xml:space="preserve">.2 </w:t>
      </w:r>
      <w:r>
        <w:rPr>
          <w:rFonts w:hint="eastAsia" w:ascii="宋体" w:hAnsi="宋体" w:eastAsia="宋体" w:cs="宋体"/>
          <w:color w:val="000000" w:themeColor="text1"/>
          <w:spacing w:val="-3"/>
          <w:kern w:val="0"/>
          <w:sz w:val="28"/>
          <w:szCs w:val="28"/>
          <w14:textFill>
            <w14:solidFill>
              <w14:schemeClr w14:val="tx1"/>
            </w14:solidFill>
          </w14:textFill>
        </w:rPr>
        <w:t>本项目不允许采取分包方式履行合同。</w:t>
      </w:r>
    </w:p>
    <w:p w14:paraId="64271C0E">
      <w:pPr>
        <w:autoSpaceDE w:val="0"/>
        <w:autoSpaceDN w:val="0"/>
        <w:adjustRightInd w:val="0"/>
        <w:spacing w:before="32" w:line="360" w:lineRule="auto"/>
        <w:ind w:right="-58"/>
        <w:outlineLvl w:val="1"/>
        <w:rPr>
          <w:rFonts w:hint="eastAsia" w:ascii="宋体" w:hAnsi="宋体" w:eastAsia="宋体" w:cs="宋体"/>
          <w:color w:val="000000" w:themeColor="text1"/>
          <w:spacing w:val="-3"/>
          <w:kern w:val="0"/>
          <w:sz w:val="28"/>
          <w:szCs w:val="28"/>
          <w:rPrChange w:id="904"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Change w:id="903" w:author="一朝一夕" w:date="2025-08-15T12:09:11Z">
          <w:pPr>
            <w:autoSpaceDE w:val="0"/>
            <w:autoSpaceDN w:val="0"/>
            <w:adjustRightInd w:val="0"/>
            <w:spacing w:before="32" w:line="360" w:lineRule="auto"/>
            <w:ind w:right="-58"/>
          </w:pPr>
        </w:pPrChange>
      </w:pPr>
      <w:r>
        <w:rPr>
          <w:rFonts w:hint="eastAsia" w:ascii="宋体" w:hAnsi="宋体" w:eastAsia="宋体" w:cs="宋体"/>
          <w:color w:val="000000" w:themeColor="text1"/>
          <w:spacing w:val="-3"/>
          <w:kern w:val="0"/>
          <w:sz w:val="28"/>
          <w:szCs w:val="28"/>
          <w14:textFill>
            <w14:solidFill>
              <w14:schemeClr w14:val="tx1"/>
            </w14:solidFill>
          </w14:textFill>
        </w:rPr>
        <w:t>7</w:t>
      </w:r>
      <w:r>
        <w:rPr>
          <w:rFonts w:hint="eastAsia" w:ascii="宋体" w:hAnsi="宋体" w:eastAsia="宋体" w:cs="宋体"/>
          <w:color w:val="000000" w:themeColor="text1"/>
          <w:spacing w:val="-3"/>
          <w:kern w:val="0"/>
          <w:sz w:val="28"/>
          <w:szCs w:val="28"/>
          <w:rPrChange w:id="905"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特别说明：</w:t>
      </w:r>
    </w:p>
    <w:p w14:paraId="202C34CD">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906"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hint="eastAsia" w:ascii="宋体" w:hAnsi="宋体" w:eastAsia="宋体" w:cs="宋体"/>
          <w:color w:val="000000" w:themeColor="text1"/>
          <w:spacing w:val="-3"/>
          <w:kern w:val="0"/>
          <w:sz w:val="28"/>
          <w:szCs w:val="28"/>
          <w:rPrChange w:id="907"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w:t>
      </w:r>
      <w:r>
        <w:rPr>
          <w:rFonts w:hint="eastAsia" w:ascii="宋体" w:hAnsi="宋体" w:eastAsia="宋体" w:cs="宋体"/>
          <w:color w:val="000000" w:themeColor="text1"/>
          <w:spacing w:val="-3"/>
          <w:kern w:val="0"/>
          <w:sz w:val="28"/>
          <w:szCs w:val="28"/>
          <w:lang w:val="en-US" w:eastAsia="zh-CN"/>
          <w14:textFill>
            <w14:solidFill>
              <w14:schemeClr w14:val="tx1"/>
            </w14:solidFill>
          </w14:textFill>
        </w:rPr>
        <w:t>1</w:t>
      </w:r>
      <w:r>
        <w:rPr>
          <w:rFonts w:hint="eastAsia" w:ascii="宋体" w:hAnsi="宋体" w:eastAsia="宋体" w:cs="宋体"/>
          <w:color w:val="000000" w:themeColor="text1"/>
          <w:spacing w:val="-3"/>
          <w:kern w:val="0"/>
          <w:sz w:val="28"/>
          <w:szCs w:val="28"/>
          <w:rPrChange w:id="908"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供应商</w:t>
      </w:r>
      <w:r>
        <w:rPr>
          <w:rFonts w:hint="eastAsia" w:ascii="宋体" w:hAnsi="宋体" w:eastAsia="宋体" w:cs="宋体"/>
          <w:color w:val="000000" w:themeColor="text1"/>
          <w:spacing w:val="-3"/>
          <w:kern w:val="0"/>
          <w:sz w:val="28"/>
          <w:szCs w:val="28"/>
          <w14:textFill>
            <w14:solidFill>
              <w14:schemeClr w14:val="tx1"/>
            </w14:solidFill>
          </w14:textFill>
        </w:rPr>
        <w:t>代表只能接受一个供应商的委托参加磋商。</w:t>
      </w:r>
    </w:p>
    <w:p w14:paraId="39B7AF31">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909"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hint="eastAsia" w:ascii="宋体" w:hAnsi="宋体" w:eastAsia="宋体" w:cs="宋体"/>
          <w:color w:val="000000" w:themeColor="text1"/>
          <w:spacing w:val="-3"/>
          <w:kern w:val="0"/>
          <w:sz w:val="28"/>
          <w:szCs w:val="28"/>
          <w:rPrChange w:id="910"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w:t>
      </w:r>
      <w:r>
        <w:rPr>
          <w:rFonts w:hint="eastAsia" w:ascii="宋体" w:hAnsi="宋体" w:eastAsia="宋体" w:cs="宋体"/>
          <w:color w:val="000000" w:themeColor="text1"/>
          <w:spacing w:val="-3"/>
          <w:kern w:val="0"/>
          <w:sz w:val="28"/>
          <w:szCs w:val="28"/>
          <w:lang w:val="en-US" w:eastAsia="zh-CN"/>
          <w14:textFill>
            <w14:solidFill>
              <w14:schemeClr w14:val="tx1"/>
            </w14:solidFill>
          </w14:textFill>
        </w:rPr>
        <w:t>2</w:t>
      </w:r>
      <w:r>
        <w:rPr>
          <w:rFonts w:hint="eastAsia" w:ascii="宋体" w:hAnsi="宋体" w:eastAsia="宋体" w:cs="宋体"/>
          <w:color w:val="000000" w:themeColor="text1"/>
          <w:spacing w:val="-3"/>
          <w:kern w:val="0"/>
          <w:sz w:val="28"/>
          <w:szCs w:val="28"/>
          <w:rPrChange w:id="911"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 xml:space="preserve"> </w:t>
      </w:r>
      <w:r>
        <w:rPr>
          <w:rFonts w:hint="eastAsia" w:ascii="宋体" w:hAnsi="宋体" w:eastAsia="宋体" w:cs="宋体"/>
          <w:color w:val="000000" w:themeColor="text1"/>
          <w:spacing w:val="-3"/>
          <w:kern w:val="0"/>
          <w:sz w:val="28"/>
          <w:szCs w:val="28"/>
          <w14:textFill>
            <w14:solidFill>
              <w14:schemeClr w14:val="tx1"/>
            </w14:solidFill>
          </w14:textFill>
        </w:rPr>
        <w:t>供应商在磋商活动中提供虚假材料或从事其他违法活动的</w:t>
      </w:r>
      <w:r>
        <w:rPr>
          <w:rFonts w:hint="eastAsia" w:ascii="宋体" w:hAnsi="宋体" w:eastAsia="宋体" w:cs="宋体"/>
          <w:color w:val="000000" w:themeColor="text1"/>
          <w:spacing w:val="-3"/>
          <w:kern w:val="0"/>
          <w:sz w:val="28"/>
          <w:szCs w:val="28"/>
          <w:rPrChange w:id="912" w:author="一朝一夕" w:date="2025-06-13T17:23:02Z">
            <w:rPr>
              <w:rFonts w:ascii="宋体" w:hAnsi="Calibri"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其响应无效，由相关部门查处。</w:t>
      </w:r>
    </w:p>
    <w:p w14:paraId="6841C057">
      <w:pPr>
        <w:autoSpaceDE w:val="0"/>
        <w:autoSpaceDN w:val="0"/>
        <w:adjustRightInd w:val="0"/>
        <w:spacing w:before="32" w:line="360" w:lineRule="auto"/>
        <w:ind w:right="-58"/>
        <w:outlineLvl w:val="1"/>
        <w:rPr>
          <w:rFonts w:hint="eastAsia" w:ascii="宋体" w:hAnsi="宋体" w:eastAsia="宋体" w:cs="宋体"/>
          <w:color w:val="000000" w:themeColor="text1"/>
          <w:spacing w:val="-3"/>
          <w:kern w:val="0"/>
          <w:sz w:val="28"/>
          <w:szCs w:val="28"/>
          <w:rPrChange w:id="914"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Change w:id="913" w:author="一朝一夕" w:date="2025-08-15T12:09:11Z">
          <w:pPr>
            <w:autoSpaceDE w:val="0"/>
            <w:autoSpaceDN w:val="0"/>
            <w:adjustRightInd w:val="0"/>
            <w:spacing w:before="32" w:line="360" w:lineRule="auto"/>
            <w:ind w:right="-58"/>
          </w:pPr>
        </w:pPrChange>
      </w:pPr>
      <w:r>
        <w:rPr>
          <w:rFonts w:hint="eastAsia" w:ascii="宋体" w:hAnsi="宋体" w:eastAsia="宋体" w:cs="宋体"/>
          <w:color w:val="000000" w:themeColor="text1"/>
          <w:spacing w:val="-3"/>
          <w:kern w:val="0"/>
          <w:sz w:val="28"/>
          <w:szCs w:val="28"/>
          <w14:textFill>
            <w14:solidFill>
              <w14:schemeClr w14:val="tx1"/>
            </w14:solidFill>
          </w14:textFill>
        </w:rPr>
        <w:t>8</w:t>
      </w:r>
      <w:r>
        <w:rPr>
          <w:rFonts w:hint="eastAsia" w:ascii="宋体" w:hAnsi="宋体" w:eastAsia="宋体" w:cs="宋体"/>
          <w:color w:val="000000" w:themeColor="text1"/>
          <w:spacing w:val="-3"/>
          <w:kern w:val="0"/>
          <w:sz w:val="28"/>
          <w:szCs w:val="28"/>
          <w:rPrChange w:id="915"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质疑和投诉</w:t>
      </w:r>
    </w:p>
    <w:p w14:paraId="7A63CC56">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916"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8</w:t>
      </w:r>
      <w:r>
        <w:rPr>
          <w:rFonts w:hint="eastAsia" w:ascii="宋体" w:hAnsi="宋体" w:eastAsia="宋体" w:cs="宋体"/>
          <w:color w:val="000000" w:themeColor="text1"/>
          <w:spacing w:val="-3"/>
          <w:kern w:val="0"/>
          <w:sz w:val="28"/>
          <w:szCs w:val="28"/>
          <w:rPrChange w:id="917"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.1供应商</w:t>
      </w:r>
      <w:r>
        <w:rPr>
          <w:rFonts w:hint="eastAsia" w:ascii="宋体" w:hAnsi="宋体" w:eastAsia="宋体" w:cs="宋体"/>
          <w:color w:val="000000" w:themeColor="text1"/>
          <w:spacing w:val="-3"/>
          <w:kern w:val="0"/>
          <w:sz w:val="28"/>
          <w:szCs w:val="28"/>
          <w14:textFill>
            <w14:solidFill>
              <w14:schemeClr w14:val="tx1"/>
            </w14:solidFill>
          </w14:textFill>
        </w:rPr>
        <w:t>认为磋商过程和成交结果使自己的合法权益受到损害的，应当在知道或者应知其权益受到损害之日起</w:t>
      </w:r>
      <w:r>
        <w:rPr>
          <w:rFonts w:hint="eastAsia" w:ascii="宋体" w:hAnsi="宋体" w:eastAsia="宋体" w:cs="宋体"/>
          <w:color w:val="000000" w:themeColor="text1"/>
          <w:spacing w:val="-3"/>
          <w:kern w:val="0"/>
          <w:sz w:val="28"/>
          <w:szCs w:val="28"/>
          <w:rPrChange w:id="918"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 xml:space="preserve"> 7 </w:t>
      </w:r>
      <w:r>
        <w:rPr>
          <w:rFonts w:hint="eastAsia" w:ascii="宋体" w:hAnsi="宋体" w:eastAsia="宋体" w:cs="宋体"/>
          <w:color w:val="000000" w:themeColor="text1"/>
          <w:spacing w:val="-3"/>
          <w:kern w:val="0"/>
          <w:sz w:val="28"/>
          <w:szCs w:val="28"/>
          <w14:textFill>
            <w14:solidFill>
              <w14:schemeClr w14:val="tx1"/>
            </w14:solidFill>
          </w14:textFill>
        </w:rPr>
        <w:t>个工作日内，向采购人或采购代理机构提出质疑。供应商对采购人或采购代理机构的质疑答复不满意或采购人或采购代理机构未在规定时间内作出答复的，可以在答复期满后</w:t>
      </w:r>
      <w:r>
        <w:rPr>
          <w:rFonts w:hint="eastAsia" w:ascii="宋体" w:hAnsi="宋体" w:eastAsia="宋体" w:cs="宋体"/>
          <w:color w:val="000000" w:themeColor="text1"/>
          <w:spacing w:val="-3"/>
          <w:kern w:val="0"/>
          <w:sz w:val="28"/>
          <w:szCs w:val="28"/>
          <w:rPrChange w:id="919"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 xml:space="preserve"> 15 </w:t>
      </w:r>
      <w:r>
        <w:rPr>
          <w:rFonts w:hint="eastAsia" w:ascii="宋体" w:hAnsi="宋体" w:eastAsia="宋体" w:cs="宋体"/>
          <w:color w:val="000000" w:themeColor="text1"/>
          <w:spacing w:val="-3"/>
          <w:kern w:val="0"/>
          <w:sz w:val="28"/>
          <w:szCs w:val="28"/>
          <w14:textFill>
            <w14:solidFill>
              <w14:schemeClr w14:val="tx1"/>
            </w14:solidFill>
          </w14:textFill>
        </w:rPr>
        <w:t>个工作日内向同级财政部门投诉。</w:t>
      </w:r>
    </w:p>
    <w:p w14:paraId="4F510A15">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920"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8</w:t>
      </w:r>
      <w:r>
        <w:rPr>
          <w:rFonts w:hint="eastAsia" w:ascii="宋体" w:hAnsi="宋体" w:eastAsia="宋体" w:cs="宋体"/>
          <w:color w:val="000000" w:themeColor="text1"/>
          <w:spacing w:val="-3"/>
          <w:kern w:val="0"/>
          <w:sz w:val="28"/>
          <w:szCs w:val="28"/>
          <w:rPrChange w:id="921"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 xml:space="preserve">.2 </w:t>
      </w:r>
      <w:r>
        <w:rPr>
          <w:rFonts w:hint="eastAsia" w:ascii="宋体" w:hAnsi="宋体" w:eastAsia="宋体" w:cs="宋体"/>
          <w:color w:val="000000" w:themeColor="text1"/>
          <w:spacing w:val="-3"/>
          <w:kern w:val="0"/>
          <w:sz w:val="28"/>
          <w:szCs w:val="28"/>
          <w14:textFill>
            <w14:solidFill>
              <w14:schemeClr w14:val="tx1"/>
            </w14:solidFill>
          </w14:textFill>
        </w:rPr>
        <w:t>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0C21F5E4">
      <w:pPr>
        <w:autoSpaceDE w:val="0"/>
        <w:autoSpaceDN w:val="0"/>
        <w:adjustRightInd w:val="0"/>
        <w:spacing w:before="32" w:line="360" w:lineRule="auto"/>
        <w:ind w:right="-58"/>
        <w:outlineLvl w:val="1"/>
        <w:rPr>
          <w:rFonts w:hint="eastAsia" w:ascii="宋体" w:hAnsi="宋体" w:eastAsia="宋体" w:cs="宋体"/>
          <w:color w:val="000000" w:themeColor="text1"/>
          <w:spacing w:val="-3"/>
          <w:kern w:val="0"/>
          <w:sz w:val="28"/>
          <w:szCs w:val="28"/>
          <w:rPrChange w:id="923"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Change w:id="922" w:author="一朝一夕" w:date="2025-08-15T12:09:11Z">
          <w:pPr>
            <w:autoSpaceDE w:val="0"/>
            <w:autoSpaceDN w:val="0"/>
            <w:adjustRightInd w:val="0"/>
            <w:spacing w:before="32" w:line="360" w:lineRule="auto"/>
            <w:ind w:right="-58"/>
          </w:pPr>
        </w:pPrChange>
      </w:pPr>
      <w:r>
        <w:rPr>
          <w:rFonts w:hint="eastAsia" w:ascii="宋体" w:hAnsi="宋体" w:eastAsia="宋体" w:cs="宋体"/>
          <w:color w:val="000000" w:themeColor="text1"/>
          <w:spacing w:val="-3"/>
          <w:kern w:val="0"/>
          <w:sz w:val="28"/>
          <w:szCs w:val="28"/>
          <w14:textFill>
            <w14:solidFill>
              <w14:schemeClr w14:val="tx1"/>
            </w14:solidFill>
          </w14:textFill>
        </w:rPr>
        <w:t>9</w:t>
      </w:r>
      <w:r>
        <w:rPr>
          <w:rFonts w:hint="eastAsia" w:ascii="宋体" w:hAnsi="宋体" w:eastAsia="宋体" w:cs="宋体"/>
          <w:color w:val="000000" w:themeColor="text1"/>
          <w:spacing w:val="-3"/>
          <w:kern w:val="0"/>
          <w:sz w:val="28"/>
          <w:szCs w:val="28"/>
          <w:rPrChange w:id="924"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供应商的风险</w:t>
      </w:r>
    </w:p>
    <w:p w14:paraId="56CC6F0B">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925" w:author="一朝一夕" w:date="2025-06-13T17:23:02Z">
            <w:rPr>
              <w:rFonts w:ascii="宋体" w:hAnsi="Calibri"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供应商没有按照竞争性磋商文件要求提供全部资料，或者供应商没有对响应性文件在各方面都作出实质性响应是供应商的风险，并可能导致其响应被拒绝。</w:t>
      </w:r>
    </w:p>
    <w:p w14:paraId="7A09A133">
      <w:pPr>
        <w:autoSpaceDE w:val="0"/>
        <w:autoSpaceDN w:val="0"/>
        <w:adjustRightInd w:val="0"/>
        <w:spacing w:before="32" w:line="360" w:lineRule="auto"/>
        <w:ind w:right="-58"/>
        <w:jc w:val="center"/>
        <w:outlineLvl w:val="0"/>
        <w:rPr>
          <w:rFonts w:hint="eastAsia" w:ascii="宋体" w:hAnsi="宋体" w:eastAsia="宋体" w:cs="宋体"/>
          <w:b/>
          <w:bCs/>
          <w:color w:val="000000" w:themeColor="text1"/>
          <w:spacing w:val="-3"/>
          <w:kern w:val="0"/>
          <w:sz w:val="28"/>
          <w:szCs w:val="28"/>
          <w:rPrChange w:id="927" w:author="一朝一夕" w:date="2025-08-15T09:39:39Z">
            <w:rPr>
              <w:rFonts w:ascii="宋体" w:hAnsi="Calibri"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Change w:id="926" w:author="一朝一夕" w:date="2025-08-15T12:09:11Z">
          <w:pPr>
            <w:autoSpaceDE w:val="0"/>
            <w:autoSpaceDN w:val="0"/>
            <w:adjustRightInd w:val="0"/>
            <w:spacing w:before="32" w:line="360" w:lineRule="auto"/>
            <w:ind w:right="-58"/>
            <w:jc w:val="center"/>
            <w:outlineLvl w:val="1"/>
          </w:pPr>
        </w:pPrChange>
      </w:pPr>
      <w:bookmarkStart w:id="0" w:name="_Toc109675034"/>
      <w:bookmarkStart w:id="1" w:name="_Toc518571704"/>
      <w:r>
        <w:rPr>
          <w:rFonts w:hint="eastAsia" w:ascii="宋体" w:hAnsi="宋体" w:eastAsia="宋体" w:cs="宋体"/>
          <w:b/>
          <w:bCs/>
          <w:color w:val="000000" w:themeColor="text1"/>
          <w:spacing w:val="-3"/>
          <w:kern w:val="0"/>
          <w:sz w:val="28"/>
          <w:szCs w:val="28"/>
          <w:rPrChange w:id="928" w:author="一朝一夕" w:date="2025-08-15T09:39:39Z">
            <w:rPr>
              <w:rFonts w:hint="eastAsia"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二、竞争性磋商文件</w:t>
      </w:r>
      <w:bookmarkEnd w:id="0"/>
      <w:bookmarkEnd w:id="1"/>
    </w:p>
    <w:p w14:paraId="18C02B70">
      <w:pPr>
        <w:autoSpaceDE w:val="0"/>
        <w:autoSpaceDN w:val="0"/>
        <w:adjustRightInd w:val="0"/>
        <w:spacing w:before="32" w:line="360" w:lineRule="auto"/>
        <w:ind w:right="-58"/>
        <w:outlineLvl w:val="1"/>
        <w:rPr>
          <w:rFonts w:hint="eastAsia" w:ascii="宋体" w:hAnsi="宋体" w:eastAsia="宋体" w:cs="宋体"/>
          <w:color w:val="000000" w:themeColor="text1"/>
          <w:spacing w:val="-3"/>
          <w:kern w:val="0"/>
          <w:sz w:val="28"/>
          <w:szCs w:val="28"/>
          <w14:textFill>
            <w14:solidFill>
              <w14:schemeClr w14:val="tx1"/>
            </w14:solidFill>
          </w14:textFill>
        </w:rPr>
        <w:pPrChange w:id="929" w:author="一朝一夕" w:date="2025-08-15T12:09:11Z">
          <w:pPr>
            <w:autoSpaceDE w:val="0"/>
            <w:autoSpaceDN w:val="0"/>
            <w:adjustRightInd w:val="0"/>
            <w:spacing w:before="32" w:line="360" w:lineRule="auto"/>
            <w:ind w:right="-58"/>
          </w:pPr>
        </w:pPrChange>
      </w:pPr>
      <w:r>
        <w:rPr>
          <w:rFonts w:hint="eastAsia" w:ascii="宋体" w:hAnsi="宋体" w:eastAsia="宋体" w:cs="宋体"/>
          <w:color w:val="000000" w:themeColor="text1"/>
          <w:spacing w:val="-3"/>
          <w:kern w:val="0"/>
          <w:sz w:val="28"/>
          <w:szCs w:val="28"/>
          <w14:textFill>
            <w14:solidFill>
              <w14:schemeClr w14:val="tx1"/>
            </w14:solidFill>
          </w14:textFill>
        </w:rPr>
        <w:t>10.竞争性磋商文件的构成。本竞争性磋商文件由以下部分组成：</w:t>
      </w:r>
    </w:p>
    <w:p w14:paraId="45FF83E6">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highlight w:val="none"/>
          <w:rPrChange w:id="930" w:author="一朝一夕" w:date="2025-08-15T12:11:46Z">
            <w:rPr>
              <w:rFonts w:hint="eastAsia"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highlight w:val="none"/>
          <w:rPrChange w:id="931" w:author="一朝一夕" w:date="2025-08-15T12:11:46Z">
            <w:rPr>
              <w:rFonts w:hint="eastAsia"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10.1 竞争性磋商公告</w:t>
      </w:r>
    </w:p>
    <w:p w14:paraId="31DE4B11">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highlight w:val="none"/>
          <w:rPrChange w:id="932" w:author="一朝一夕" w:date="2025-08-15T12:11:46Z">
            <w:rPr>
              <w:rFonts w:hint="eastAsia"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highlight w:val="none"/>
          <w:rPrChange w:id="933" w:author="一朝一夕" w:date="2025-08-15T12:11:46Z">
            <w:rPr>
              <w:rFonts w:hint="eastAsia"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10.2</w:t>
      </w:r>
      <w:r>
        <w:rPr>
          <w:rFonts w:hint="eastAsia" w:ascii="宋体" w:hAnsi="宋体" w:cs="宋体"/>
          <w:color w:val="000000" w:themeColor="text1"/>
          <w:spacing w:val="-3"/>
          <w:kern w:val="0"/>
          <w:sz w:val="28"/>
          <w:szCs w:val="28"/>
          <w:highlight w:val="none"/>
          <w:lang w:val="en-US" w:eastAsia="zh-CN"/>
          <w:rPrChange w:id="934" w:author="一朝一夕" w:date="2025-08-15T12:11:46Z">
            <w:rPr>
              <w:rFonts w:hint="eastAsia" w:ascii="宋体" w:hAnsi="宋体" w:cs="宋体"/>
              <w:color w:val="000000" w:themeColor="text1"/>
              <w:spacing w:val="-3"/>
              <w:kern w:val="0"/>
              <w:sz w:val="28"/>
              <w:szCs w:val="28"/>
              <w:lang w:val="en-US" w:eastAsia="zh-CN"/>
              <w14:textFill>
                <w14:solidFill>
                  <w14:schemeClr w14:val="tx1"/>
                </w14:solidFill>
              </w14:textFill>
            </w:rPr>
          </w:rPrChange>
          <w14:textFill>
            <w14:solidFill>
              <w14:schemeClr w14:val="tx1"/>
            </w14:solidFill>
          </w14:textFill>
        </w:rPr>
        <w:t xml:space="preserve"> </w:t>
      </w:r>
      <w:r>
        <w:rPr>
          <w:rFonts w:hint="eastAsia" w:ascii="宋体" w:hAnsi="宋体" w:eastAsia="宋体" w:cs="宋体"/>
          <w:color w:val="000000" w:themeColor="text1"/>
          <w:spacing w:val="-3"/>
          <w:kern w:val="0"/>
          <w:sz w:val="28"/>
          <w:szCs w:val="28"/>
          <w:highlight w:val="none"/>
          <w:rPrChange w:id="935" w:author="一朝一夕" w:date="2025-08-15T12:11:46Z">
            <w:rPr>
              <w:rFonts w:hint="eastAsia"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供应商须知及前附表</w:t>
      </w:r>
    </w:p>
    <w:p w14:paraId="074591C1">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highlight w:val="none"/>
          <w:rPrChange w:id="936" w:author="一朝一夕" w:date="2025-08-15T12:11:46Z">
            <w:rPr>
              <w:rFonts w:hint="eastAsia"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highlight w:val="none"/>
          <w:rPrChange w:id="937" w:author="一朝一夕" w:date="2025-08-15T12:11:46Z">
            <w:rPr>
              <w:rFonts w:hint="eastAsia"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10.3 采购内容及技术要求</w:t>
      </w:r>
    </w:p>
    <w:p w14:paraId="49B05259">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highlight w:val="none"/>
          <w:rPrChange w:id="938" w:author="一朝一夕" w:date="2025-08-15T12:11:46Z">
            <w:rPr>
              <w:rFonts w:hint="eastAsia"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highlight w:val="none"/>
          <w:rPrChange w:id="939" w:author="一朝一夕" w:date="2025-08-15T12:11:46Z">
            <w:rPr>
              <w:rFonts w:hint="eastAsia"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10.4 合同条款及合同文件格式</w:t>
      </w:r>
    </w:p>
    <w:p w14:paraId="594DD57E">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highlight w:val="none"/>
          <w:rPrChange w:id="940" w:author="一朝一夕" w:date="2025-08-15T12:11:46Z">
            <w:rPr>
              <w:rFonts w:hint="eastAsia"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highlight w:val="none"/>
          <w:rPrChange w:id="941" w:author="一朝一夕" w:date="2025-08-15T12:11:46Z">
            <w:rPr>
              <w:rFonts w:hint="eastAsia"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10.5 评审标准</w:t>
      </w:r>
    </w:p>
    <w:p w14:paraId="041EDEFA">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highlight w:val="none"/>
          <w:rPrChange w:id="942" w:author="一朝一夕" w:date="2025-08-15T12:11:46Z">
            <w:rPr>
              <w:rFonts w:hint="eastAsia"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highlight w:val="none"/>
          <w:rPrChange w:id="943" w:author="一朝一夕" w:date="2025-08-15T12:11:46Z">
            <w:rPr>
              <w:rFonts w:hint="eastAsia"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10.6</w:t>
      </w:r>
      <w:r>
        <w:rPr>
          <w:rFonts w:hint="eastAsia" w:ascii="宋体" w:hAnsi="宋体" w:eastAsia="宋体" w:cs="宋体"/>
          <w:color w:val="000000" w:themeColor="text1"/>
          <w:spacing w:val="-3"/>
          <w:kern w:val="0"/>
          <w:sz w:val="28"/>
          <w:szCs w:val="28"/>
          <w:highlight w:val="none"/>
          <w:lang w:val="en-US" w:eastAsia="zh-CN"/>
          <w:rPrChange w:id="944" w:author="一朝一夕" w:date="2025-08-15T12:11:46Z">
            <w:rPr>
              <w:rFonts w:hint="eastAsia" w:ascii="宋体" w:hAnsi="宋体" w:eastAsia="宋体" w:cs="宋体"/>
              <w:color w:val="000000" w:themeColor="text1"/>
              <w:spacing w:val="-3"/>
              <w:kern w:val="0"/>
              <w:sz w:val="28"/>
              <w:szCs w:val="28"/>
              <w:lang w:val="en-US" w:eastAsia="zh-CN"/>
              <w14:textFill>
                <w14:solidFill>
                  <w14:schemeClr w14:val="tx1"/>
                </w14:solidFill>
              </w14:textFill>
            </w:rPr>
          </w:rPrChange>
          <w14:textFill>
            <w14:solidFill>
              <w14:schemeClr w14:val="tx1"/>
            </w14:solidFill>
          </w14:textFill>
        </w:rPr>
        <w:t xml:space="preserve"> </w:t>
      </w:r>
      <w:r>
        <w:rPr>
          <w:rFonts w:hint="eastAsia" w:ascii="宋体" w:hAnsi="宋体" w:eastAsia="宋体" w:cs="宋体"/>
          <w:color w:val="000000" w:themeColor="text1"/>
          <w:spacing w:val="-3"/>
          <w:kern w:val="0"/>
          <w:sz w:val="28"/>
          <w:szCs w:val="28"/>
          <w:highlight w:val="none"/>
          <w:lang w:eastAsia="zh-CN"/>
          <w:rPrChange w:id="945" w:author="一朝一夕" w:date="2025-08-15T12:11:46Z">
            <w:rPr>
              <w:rFonts w:hint="eastAsia" w:ascii="宋体" w:hAnsi="宋体" w:eastAsia="宋体" w:cs="宋体"/>
              <w:color w:val="000000" w:themeColor="text1"/>
              <w:spacing w:val="-3"/>
              <w:kern w:val="0"/>
              <w:sz w:val="28"/>
              <w:szCs w:val="28"/>
              <w:lang w:eastAsia="zh-CN"/>
              <w14:textFill>
                <w14:solidFill>
                  <w14:schemeClr w14:val="tx1"/>
                </w14:solidFill>
              </w14:textFill>
            </w:rPr>
          </w:rPrChange>
          <w14:textFill>
            <w14:solidFill>
              <w14:schemeClr w14:val="tx1"/>
            </w14:solidFill>
          </w14:textFill>
        </w:rPr>
        <w:t>响应文件格式</w:t>
      </w:r>
    </w:p>
    <w:p w14:paraId="46294E31">
      <w:pPr>
        <w:autoSpaceDE w:val="0"/>
        <w:autoSpaceDN w:val="0"/>
        <w:adjustRightInd w:val="0"/>
        <w:spacing w:before="184" w:line="360" w:lineRule="auto"/>
        <w:jc w:val="left"/>
        <w:outlineLvl w:val="1"/>
        <w:rPr>
          <w:rFonts w:hint="eastAsia" w:ascii="宋体" w:hAnsi="宋体" w:eastAsia="宋体" w:cs="宋体"/>
          <w:color w:val="000000" w:themeColor="text1"/>
          <w:spacing w:val="-3"/>
          <w:kern w:val="0"/>
          <w:sz w:val="28"/>
          <w:szCs w:val="28"/>
          <w:rPrChange w:id="947"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Change w:id="946" w:author="一朝一夕" w:date="2025-08-15T12:09:11Z">
          <w:pPr>
            <w:autoSpaceDE w:val="0"/>
            <w:autoSpaceDN w:val="0"/>
            <w:adjustRightInd w:val="0"/>
            <w:spacing w:before="184" w:line="360" w:lineRule="auto"/>
            <w:jc w:val="left"/>
          </w:pPr>
        </w:pPrChange>
      </w:pPr>
      <w:r>
        <w:rPr>
          <w:rFonts w:hint="eastAsia" w:ascii="宋体" w:hAnsi="宋体" w:eastAsia="宋体" w:cs="宋体"/>
          <w:color w:val="000000" w:themeColor="text1"/>
          <w:spacing w:val="-3"/>
          <w:kern w:val="0"/>
          <w:sz w:val="28"/>
          <w:szCs w:val="28"/>
          <w:rPrChange w:id="948"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rPrChange w:id="949"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竞争性磋商文件的澄清与修改</w:t>
      </w:r>
    </w:p>
    <w:p w14:paraId="3B411715">
      <w:pPr>
        <w:autoSpaceDE w:val="0"/>
        <w:autoSpaceDN w:val="0"/>
        <w:adjustRightInd w:val="0"/>
        <w:spacing w:before="32" w:line="360" w:lineRule="auto"/>
        <w:ind w:right="-58"/>
        <w:rPr>
          <w:rFonts w:hint="eastAsia" w:ascii="宋体" w:hAnsi="宋体" w:eastAsia="宋体" w:cs="宋体"/>
          <w:color w:val="000000" w:themeColor="text1"/>
          <w:spacing w:val="-3"/>
          <w:kern w:val="0"/>
          <w:sz w:val="28"/>
          <w:szCs w:val="28"/>
          <w:rPrChange w:id="950"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rPrChange w:id="951"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rPrChange w:id="952"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采购代理机构对已发出的竞争性磋商文件进行必要澄清、修改或补充</w:t>
      </w:r>
      <w:r>
        <w:rPr>
          <w:rFonts w:hint="eastAsia" w:ascii="宋体" w:hAnsi="宋体" w:eastAsia="宋体" w:cs="宋体"/>
          <w:color w:val="000000" w:themeColor="text1"/>
          <w:spacing w:val="-6"/>
          <w:kern w:val="0"/>
          <w:sz w:val="28"/>
          <w:szCs w:val="28"/>
          <w14:textFill>
            <w14:solidFill>
              <w14:schemeClr w14:val="tx1"/>
            </w14:solidFill>
          </w14:textFill>
        </w:rPr>
        <w:t>的，应当在竞争性磋商文件要求提交响应性文件截止时间5日（如至原定</w:t>
      </w:r>
      <w:r>
        <w:rPr>
          <w:rFonts w:hint="eastAsia" w:ascii="宋体" w:hAnsi="宋体" w:eastAsia="宋体" w:cs="宋体"/>
          <w:color w:val="000000" w:themeColor="text1"/>
          <w:spacing w:val="-4"/>
          <w:kern w:val="0"/>
          <w:sz w:val="28"/>
          <w:szCs w:val="28"/>
          <w14:textFill>
            <w14:solidFill>
              <w14:schemeClr w14:val="tx1"/>
            </w14:solidFill>
          </w14:textFill>
        </w:rPr>
        <w:t>截止时间不足5日，则需延长磋商开始时间）前，在</w:t>
      </w:r>
      <w:r>
        <w:rPr>
          <w:rFonts w:hint="eastAsia" w:ascii="宋体" w:hAnsi="宋体" w:eastAsia="宋体" w:cs="宋体"/>
          <w:color w:val="000000" w:themeColor="text1"/>
          <w:sz w:val="28"/>
          <w:szCs w:val="28"/>
          <w:rPrChange w:id="953" w:author="一朝一夕" w:date="2025-06-13T17:23:02Z">
            <w:rPr>
              <w:rFonts w:hint="eastAsia" w:ascii="Calibri" w:hAnsi="Calibri" w:eastAsia="宋体" w:cs="Times New Roman"/>
              <w:color w:val="000000" w:themeColor="text1"/>
              <w:sz w:val="28"/>
              <w:szCs w:val="28"/>
              <w14:textFill>
                <w14:solidFill>
                  <w14:schemeClr w14:val="tx1"/>
                </w14:solidFill>
              </w14:textFill>
            </w:rPr>
          </w:rPrChange>
          <w14:textFill>
            <w14:solidFill>
              <w14:schemeClr w14:val="tx1"/>
            </w14:solidFill>
          </w14:textFill>
        </w:rPr>
        <w:t>《</w:t>
      </w:r>
      <w:r>
        <w:rPr>
          <w:rFonts w:hint="eastAsia" w:ascii="宋体" w:hAnsi="宋体" w:eastAsia="宋体" w:cs="宋体"/>
          <w:color w:val="000000" w:themeColor="text1"/>
          <w:sz w:val="28"/>
          <w:szCs w:val="28"/>
          <w:lang w:val="en-US" w:eastAsia="zh-CN"/>
          <w:rPrChange w:id="954" w:author="一朝一夕" w:date="2025-06-13T17:23:02Z">
            <w:rPr>
              <w:rFonts w:hint="eastAsia" w:ascii="Calibri" w:hAnsi="Calibri" w:eastAsia="宋体" w:cs="Times New Roman"/>
              <w:color w:val="000000" w:themeColor="text1"/>
              <w:sz w:val="28"/>
              <w:szCs w:val="28"/>
              <w:lang w:val="en-US" w:eastAsia="zh-CN"/>
              <w14:textFill>
                <w14:solidFill>
                  <w14:schemeClr w14:val="tx1"/>
                </w14:solidFill>
              </w14:textFill>
            </w:rPr>
          </w:rPrChange>
          <w14:textFill>
            <w14:solidFill>
              <w14:schemeClr w14:val="tx1"/>
            </w14:solidFill>
          </w14:textFill>
        </w:rPr>
        <w:t>河南省政府采购网</w:t>
      </w:r>
      <w:r>
        <w:rPr>
          <w:rFonts w:hint="eastAsia" w:ascii="宋体" w:hAnsi="宋体" w:eastAsia="宋体" w:cs="宋体"/>
          <w:color w:val="000000" w:themeColor="text1"/>
          <w:sz w:val="28"/>
          <w:szCs w:val="28"/>
          <w:rPrChange w:id="955" w:author="一朝一夕" w:date="2025-06-13T17:23:02Z">
            <w:rPr>
              <w:rFonts w:hint="eastAsia" w:ascii="Calibri" w:hAnsi="Calibri" w:eastAsia="宋体" w:cs="Times New Roman"/>
              <w:color w:val="000000" w:themeColor="text1"/>
              <w:sz w:val="28"/>
              <w:szCs w:val="28"/>
              <w14:textFill>
                <w14:solidFill>
                  <w14:schemeClr w14:val="tx1"/>
                </w14:solidFill>
              </w14:textFill>
            </w:rPr>
          </w:rPrChange>
          <w14:textFill>
            <w14:solidFill>
              <w14:schemeClr w14:val="tx1"/>
            </w14:solidFill>
          </w14:textFill>
        </w:rPr>
        <w:t>》和《三门峡市公共资源交易中心网》</w:t>
      </w:r>
      <w:r>
        <w:rPr>
          <w:rFonts w:hint="eastAsia" w:ascii="宋体" w:hAnsi="宋体" w:eastAsia="宋体" w:cs="宋体"/>
          <w:color w:val="000000" w:themeColor="text1"/>
          <w:spacing w:val="-4"/>
          <w:kern w:val="0"/>
          <w:sz w:val="28"/>
          <w:szCs w:val="28"/>
          <w14:textFill>
            <w14:solidFill>
              <w14:schemeClr w14:val="tx1"/>
            </w14:solidFill>
          </w14:textFill>
        </w:rPr>
        <w:t>等相关媒体上发布更正公告</w:t>
      </w:r>
      <w:r>
        <w:rPr>
          <w:rFonts w:hint="eastAsia" w:ascii="宋体" w:hAnsi="宋体" w:eastAsia="宋体" w:cs="宋体"/>
          <w:color w:val="000000" w:themeColor="text1"/>
          <w:spacing w:val="-3"/>
          <w:kern w:val="0"/>
          <w:sz w:val="28"/>
          <w:szCs w:val="28"/>
          <w14:textFill>
            <w14:solidFill>
              <w14:schemeClr w14:val="tx1"/>
            </w14:solidFill>
          </w14:textFill>
        </w:rPr>
        <w:t>。竞争性磋商文件公示期间对竞争性磋商文件进行的澄清、修改或补充不受上述限制。</w:t>
      </w:r>
    </w:p>
    <w:p w14:paraId="4B9F2323">
      <w:pPr>
        <w:autoSpaceDE w:val="0"/>
        <w:autoSpaceDN w:val="0"/>
        <w:adjustRightInd w:val="0"/>
        <w:spacing w:before="163" w:line="360" w:lineRule="auto"/>
        <w:jc w:val="left"/>
        <w:rPr>
          <w:rFonts w:hint="eastAsia" w:ascii="宋体" w:hAnsi="宋体" w:eastAsia="宋体" w:cs="宋体"/>
          <w:color w:val="000000" w:themeColor="text1"/>
          <w:spacing w:val="-3"/>
          <w:kern w:val="0"/>
          <w:sz w:val="28"/>
          <w:szCs w:val="28"/>
          <w:rPrChange w:id="956" w:author="一朝一夕" w:date="2025-06-13T17:23:02Z">
            <w:rPr>
              <w:rFonts w:ascii="宋体" w:hAnsi="Calibri"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rPrChange w:id="957"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rPrChange w:id="958"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 xml:space="preserve">.2 </w:t>
      </w:r>
      <w:r>
        <w:rPr>
          <w:rFonts w:hint="eastAsia" w:ascii="宋体" w:hAnsi="宋体" w:eastAsia="宋体" w:cs="宋体"/>
          <w:color w:val="000000" w:themeColor="text1"/>
          <w:spacing w:val="-3"/>
          <w:kern w:val="0"/>
          <w:sz w:val="28"/>
          <w:szCs w:val="28"/>
          <w14:textFill>
            <w14:solidFill>
              <w14:schemeClr w14:val="tx1"/>
            </w14:solidFill>
          </w14:textFill>
        </w:rPr>
        <w:t>竞争性磋商文件澄清、修改或补充的内容为竞争性磋商文件的组成部分。</w:t>
      </w:r>
    </w:p>
    <w:p w14:paraId="00E0CA0C">
      <w:pPr>
        <w:autoSpaceDE w:val="0"/>
        <w:autoSpaceDN w:val="0"/>
        <w:adjustRightInd w:val="0"/>
        <w:spacing w:before="20" w:line="360" w:lineRule="auto"/>
        <w:ind w:right="-58"/>
        <w:rPr>
          <w:rFonts w:hint="eastAsia" w:ascii="宋体" w:hAnsi="宋体" w:eastAsia="宋体" w:cs="宋体"/>
          <w:color w:val="000000" w:themeColor="text1"/>
          <w:spacing w:val="-5"/>
          <w:kern w:val="0"/>
          <w:sz w:val="28"/>
          <w:szCs w:val="28"/>
          <w:rPrChange w:id="959" w:author="一朝一夕" w:date="2025-06-13T17:23:02Z">
            <w:rPr>
              <w:rFonts w:ascii="宋体" w:hAnsi="宋体" w:eastAsia="宋体" w:cs="宋体"/>
              <w:color w:val="000000" w:themeColor="text1"/>
              <w:spacing w:val="-5"/>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rPrChange w:id="960"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rPrChange w:id="961"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 xml:space="preserve">.3 </w:t>
      </w:r>
      <w:r>
        <w:rPr>
          <w:rFonts w:hint="eastAsia" w:ascii="宋体" w:hAnsi="宋体" w:eastAsia="宋体" w:cs="宋体"/>
          <w:color w:val="000000" w:themeColor="text1"/>
          <w:spacing w:val="-3"/>
          <w:kern w:val="0"/>
          <w:sz w:val="28"/>
          <w:szCs w:val="28"/>
          <w14:textFill>
            <w14:solidFill>
              <w14:schemeClr w14:val="tx1"/>
            </w14:solidFill>
          </w14:textFill>
        </w:rPr>
        <w:t>竞争性磋商文件的澄清、修改或补充都应通过本代理机构以法定形式</w:t>
      </w:r>
      <w:r>
        <w:rPr>
          <w:rFonts w:hint="eastAsia" w:ascii="宋体" w:hAnsi="宋体" w:eastAsia="宋体" w:cs="宋体"/>
          <w:color w:val="000000" w:themeColor="text1"/>
          <w:spacing w:val="-5"/>
          <w:kern w:val="0"/>
          <w:sz w:val="28"/>
          <w:szCs w:val="28"/>
          <w14:textFill>
            <w14:solidFill>
              <w14:schemeClr w14:val="tx1"/>
            </w14:solidFill>
          </w14:textFill>
        </w:rPr>
        <w:t>发布。采购人未通过本采购理机构对竞争性磋商文件进行的澄清、修改或补充无效，磋商时不予认可。</w:t>
      </w:r>
    </w:p>
    <w:p w14:paraId="5D097260">
      <w:pPr>
        <w:autoSpaceDE w:val="0"/>
        <w:autoSpaceDN w:val="0"/>
        <w:adjustRightInd w:val="0"/>
        <w:spacing w:line="360" w:lineRule="auto"/>
        <w:ind w:right="-58"/>
        <w:rPr>
          <w:rFonts w:hint="eastAsia" w:ascii="宋体" w:hAnsi="宋体" w:eastAsia="宋体" w:cs="宋体"/>
          <w:color w:val="000000" w:themeColor="text1"/>
          <w:spacing w:val="-4"/>
          <w:kern w:val="0"/>
          <w:sz w:val="28"/>
          <w:szCs w:val="28"/>
          <w:rPrChange w:id="962"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3"/>
          <w:kern w:val="0"/>
          <w:sz w:val="28"/>
          <w:szCs w:val="28"/>
          <w:rPrChange w:id="963"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rPrChange w:id="964" w:author="一朝一夕" w:date="2025-06-13T17:23:02Z">
            <w:rPr>
              <w:rFonts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 xml:space="preserve">.4 </w:t>
      </w:r>
      <w:r>
        <w:rPr>
          <w:rFonts w:hint="eastAsia" w:ascii="宋体" w:hAnsi="宋体" w:eastAsia="宋体" w:cs="宋体"/>
          <w:color w:val="000000" w:themeColor="text1"/>
          <w:spacing w:val="-3"/>
          <w:kern w:val="0"/>
          <w:sz w:val="28"/>
          <w:szCs w:val="28"/>
          <w14:textFill>
            <w14:solidFill>
              <w14:schemeClr w14:val="tx1"/>
            </w14:solidFill>
          </w14:textFill>
        </w:rPr>
        <w:t>采购代理机构可以视采购具体情况，延长递交响应性文件截止时间和</w:t>
      </w:r>
      <w:r>
        <w:rPr>
          <w:rFonts w:hint="eastAsia" w:ascii="宋体" w:hAnsi="宋体" w:eastAsia="宋体" w:cs="宋体"/>
          <w:color w:val="000000" w:themeColor="text1"/>
          <w:spacing w:val="-4"/>
          <w:kern w:val="0"/>
          <w:sz w:val="28"/>
          <w:szCs w:val="28"/>
          <w14:textFill>
            <w14:solidFill>
              <w14:schemeClr w14:val="tx1"/>
            </w14:solidFill>
          </w14:textFill>
        </w:rPr>
        <w:t>开始磋商时间，但至少应当在竞争性磋商文件要求提交响应性文件的截止时间5日前，在</w:t>
      </w:r>
      <w:r>
        <w:rPr>
          <w:rFonts w:hint="eastAsia" w:ascii="宋体" w:hAnsi="宋体" w:eastAsia="宋体" w:cs="宋体"/>
          <w:color w:val="000000" w:themeColor="text1"/>
          <w:sz w:val="28"/>
          <w:szCs w:val="28"/>
          <w:rPrChange w:id="965" w:author="一朝一夕" w:date="2025-06-13T17:23:02Z">
            <w:rPr>
              <w:rFonts w:hint="eastAsia" w:ascii="Calibri" w:hAnsi="Calibri" w:eastAsia="宋体" w:cs="Times New Roman"/>
              <w:color w:val="000000" w:themeColor="text1"/>
              <w:sz w:val="28"/>
              <w:szCs w:val="28"/>
              <w14:textFill>
                <w14:solidFill>
                  <w14:schemeClr w14:val="tx1"/>
                </w14:solidFill>
              </w14:textFill>
            </w:rPr>
          </w:rPrChange>
          <w14:textFill>
            <w14:solidFill>
              <w14:schemeClr w14:val="tx1"/>
            </w14:solidFill>
          </w14:textFill>
        </w:rPr>
        <w:t>《</w:t>
      </w:r>
      <w:r>
        <w:rPr>
          <w:rFonts w:hint="eastAsia" w:ascii="宋体" w:hAnsi="宋体" w:eastAsia="宋体" w:cs="宋体"/>
          <w:color w:val="000000" w:themeColor="text1"/>
          <w:sz w:val="28"/>
          <w:szCs w:val="28"/>
          <w:lang w:val="en-US" w:eastAsia="zh-CN"/>
          <w:rPrChange w:id="966" w:author="一朝一夕" w:date="2025-06-13T17:23:02Z">
            <w:rPr>
              <w:rFonts w:hint="eastAsia" w:ascii="Calibri" w:hAnsi="Calibri" w:eastAsia="宋体" w:cs="Times New Roman"/>
              <w:color w:val="000000" w:themeColor="text1"/>
              <w:sz w:val="28"/>
              <w:szCs w:val="28"/>
              <w:lang w:val="en-US" w:eastAsia="zh-CN"/>
              <w14:textFill>
                <w14:solidFill>
                  <w14:schemeClr w14:val="tx1"/>
                </w14:solidFill>
              </w14:textFill>
            </w:rPr>
          </w:rPrChange>
          <w14:textFill>
            <w14:solidFill>
              <w14:schemeClr w14:val="tx1"/>
            </w14:solidFill>
          </w14:textFill>
        </w:rPr>
        <w:t>河南省政府采购网</w:t>
      </w:r>
      <w:r>
        <w:rPr>
          <w:rFonts w:hint="eastAsia" w:ascii="宋体" w:hAnsi="宋体" w:eastAsia="宋体" w:cs="宋体"/>
          <w:color w:val="000000" w:themeColor="text1"/>
          <w:sz w:val="28"/>
          <w:szCs w:val="28"/>
          <w:rPrChange w:id="967" w:author="一朝一夕" w:date="2025-06-13T17:23:02Z">
            <w:rPr>
              <w:rFonts w:hint="eastAsia" w:ascii="Calibri" w:hAnsi="Calibri" w:eastAsia="宋体" w:cs="Times New Roman"/>
              <w:color w:val="000000" w:themeColor="text1"/>
              <w:sz w:val="28"/>
              <w:szCs w:val="28"/>
              <w14:textFill>
                <w14:solidFill>
                  <w14:schemeClr w14:val="tx1"/>
                </w14:solidFill>
              </w14:textFill>
            </w:rPr>
          </w:rPrChange>
          <w14:textFill>
            <w14:solidFill>
              <w14:schemeClr w14:val="tx1"/>
            </w14:solidFill>
          </w14:textFill>
        </w:rPr>
        <w:t>》和《三门峡市公共资源交易中心网》</w:t>
      </w:r>
      <w:r>
        <w:rPr>
          <w:rFonts w:hint="eastAsia" w:ascii="宋体" w:hAnsi="宋体" w:eastAsia="宋体" w:cs="宋体"/>
          <w:color w:val="000000" w:themeColor="text1"/>
          <w:spacing w:val="-4"/>
          <w:kern w:val="0"/>
          <w:sz w:val="28"/>
          <w:szCs w:val="28"/>
          <w14:textFill>
            <w14:solidFill>
              <w14:schemeClr w14:val="tx1"/>
            </w14:solidFill>
          </w14:textFill>
        </w:rPr>
        <w:t>等相关媒体上发布更正公告。</w:t>
      </w:r>
    </w:p>
    <w:p w14:paraId="47CAFBFF">
      <w:pPr>
        <w:autoSpaceDE w:val="0"/>
        <w:autoSpaceDN w:val="0"/>
        <w:adjustRightInd w:val="0"/>
        <w:spacing w:before="32" w:line="360" w:lineRule="auto"/>
        <w:ind w:right="-58"/>
        <w:jc w:val="center"/>
        <w:outlineLvl w:val="0"/>
        <w:rPr>
          <w:rFonts w:hint="eastAsia" w:ascii="宋体" w:hAnsi="宋体" w:eastAsia="宋体" w:cs="宋体"/>
          <w:b/>
          <w:bCs/>
          <w:color w:val="000000" w:themeColor="text1"/>
          <w:spacing w:val="-3"/>
          <w:kern w:val="0"/>
          <w:sz w:val="28"/>
          <w:szCs w:val="28"/>
          <w:rPrChange w:id="969" w:author="一朝一夕" w:date="2025-08-15T09:40:34Z">
            <w:rPr>
              <w:rFonts w:ascii="宋体" w:hAnsi="Calibri"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pPrChange w:id="968" w:author="一朝一夕" w:date="2025-08-15T12:09:11Z">
          <w:pPr>
            <w:autoSpaceDE w:val="0"/>
            <w:autoSpaceDN w:val="0"/>
            <w:adjustRightInd w:val="0"/>
            <w:spacing w:before="32" w:line="360" w:lineRule="auto"/>
            <w:ind w:right="-58"/>
            <w:jc w:val="center"/>
            <w:outlineLvl w:val="1"/>
          </w:pPr>
        </w:pPrChange>
      </w:pPr>
      <w:bookmarkStart w:id="2" w:name="_Toc109675035"/>
      <w:bookmarkStart w:id="3" w:name="_Toc518571705"/>
      <w:r>
        <w:rPr>
          <w:rFonts w:hint="eastAsia" w:ascii="宋体" w:hAnsi="宋体" w:eastAsia="宋体" w:cs="宋体"/>
          <w:b/>
          <w:bCs/>
          <w:color w:val="000000" w:themeColor="text1"/>
          <w:spacing w:val="-3"/>
          <w:kern w:val="0"/>
          <w:sz w:val="28"/>
          <w:szCs w:val="28"/>
          <w:rPrChange w:id="970" w:author="一朝一夕" w:date="2025-08-15T09:40:34Z">
            <w:rPr>
              <w:rFonts w:hint="eastAsia" w:ascii="宋体" w:hAnsi="宋体" w:eastAsia="宋体" w:cs="宋体"/>
              <w:color w:val="000000" w:themeColor="text1"/>
              <w:spacing w:val="-3"/>
              <w:kern w:val="0"/>
              <w:sz w:val="28"/>
              <w:szCs w:val="28"/>
              <w14:textFill>
                <w14:solidFill>
                  <w14:schemeClr w14:val="tx1"/>
                </w14:solidFill>
              </w14:textFill>
            </w:rPr>
          </w:rPrChange>
          <w14:textFill>
            <w14:solidFill>
              <w14:schemeClr w14:val="tx1"/>
            </w14:solidFill>
          </w14:textFill>
        </w:rPr>
        <w:t>三、响应性文件的编制</w:t>
      </w:r>
      <w:bookmarkEnd w:id="2"/>
      <w:bookmarkEnd w:id="3"/>
    </w:p>
    <w:p w14:paraId="0ABCA0DC">
      <w:pPr>
        <w:autoSpaceDE w:val="0"/>
        <w:autoSpaceDN w:val="0"/>
        <w:adjustRightInd w:val="0"/>
        <w:spacing w:before="32" w:line="360" w:lineRule="auto"/>
        <w:ind w:right="-58"/>
        <w:outlineLvl w:val="1"/>
        <w:rPr>
          <w:rFonts w:hint="eastAsia" w:ascii="宋体" w:hAnsi="宋体" w:eastAsia="宋体" w:cs="宋体"/>
          <w:color w:val="000000" w:themeColor="text1"/>
          <w:spacing w:val="-4"/>
          <w:kern w:val="0"/>
          <w:sz w:val="28"/>
          <w:szCs w:val="28"/>
          <w:rPrChange w:id="972"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Change w:id="971" w:author="一朝一夕" w:date="2025-08-15T12:09:11Z">
          <w:pPr>
            <w:autoSpaceDE w:val="0"/>
            <w:autoSpaceDN w:val="0"/>
            <w:adjustRightInd w:val="0"/>
            <w:spacing w:before="32" w:line="360" w:lineRule="auto"/>
            <w:ind w:right="-58"/>
          </w:pPr>
        </w:pPrChange>
      </w:pPr>
      <w:r>
        <w:rPr>
          <w:rFonts w:hint="eastAsia" w:ascii="宋体" w:hAnsi="宋体" w:eastAsia="宋体" w:cs="宋体"/>
          <w:color w:val="000000" w:themeColor="text1"/>
          <w:spacing w:val="-4"/>
          <w:kern w:val="0"/>
          <w:sz w:val="28"/>
          <w:szCs w:val="28"/>
          <w:rPrChange w:id="973"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rPrChange w:id="974"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要求</w:t>
      </w:r>
    </w:p>
    <w:p w14:paraId="0A12DCAF">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rPrChange w:id="975"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rPrChange w:id="976"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rPrChange w:id="977"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供应商应仔细阅读竞争性磋商文件的所有内容，按照竞争性磋商文件提供的格式编写响应性文件，不得缺少任何竞争性磋商文件要求填写的表格或提交的资料。竞争性磋商文件提供格式的按格式填列，未提供格式的可自行拟定。响应性文件应对竞争性磋商文件的要求作出实质性响应（包括响应性文件格式要求），供应商对所提供的全部资料的合法性、真实性负责。</w:t>
      </w:r>
    </w:p>
    <w:p w14:paraId="20D5DBA6">
      <w:pPr>
        <w:autoSpaceDE w:val="0"/>
        <w:autoSpaceDN w:val="0"/>
        <w:adjustRightInd w:val="0"/>
        <w:spacing w:before="32" w:line="360" w:lineRule="auto"/>
        <w:ind w:right="-58"/>
        <w:outlineLvl w:val="1"/>
        <w:rPr>
          <w:rFonts w:hint="eastAsia" w:ascii="宋体" w:hAnsi="宋体" w:eastAsia="宋体" w:cs="宋体"/>
          <w:color w:val="000000" w:themeColor="text1"/>
          <w:spacing w:val="-4"/>
          <w:kern w:val="0"/>
          <w:sz w:val="28"/>
          <w:szCs w:val="28"/>
          <w:rPrChange w:id="979"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Change w:id="978" w:author="一朝一夕" w:date="2025-08-15T12:09:11Z">
          <w:pPr>
            <w:autoSpaceDE w:val="0"/>
            <w:autoSpaceDN w:val="0"/>
            <w:adjustRightInd w:val="0"/>
            <w:spacing w:before="32" w:line="360" w:lineRule="auto"/>
            <w:ind w:right="-58"/>
          </w:pPr>
        </w:pPrChange>
      </w:pPr>
      <w:r>
        <w:rPr>
          <w:rFonts w:hint="eastAsia" w:ascii="宋体" w:hAnsi="宋体" w:eastAsia="宋体" w:cs="宋体"/>
          <w:color w:val="000000" w:themeColor="text1"/>
          <w:spacing w:val="-4"/>
          <w:kern w:val="0"/>
          <w:sz w:val="28"/>
          <w:szCs w:val="28"/>
          <w:rPrChange w:id="980"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3</w:t>
      </w:r>
      <w:r>
        <w:rPr>
          <w:rFonts w:hint="eastAsia" w:ascii="宋体" w:hAnsi="宋体" w:eastAsia="宋体" w:cs="宋体"/>
          <w:color w:val="000000" w:themeColor="text1"/>
          <w:spacing w:val="-4"/>
          <w:kern w:val="0"/>
          <w:sz w:val="28"/>
          <w:szCs w:val="28"/>
          <w:rPrChange w:id="981"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响应性文件的语言和计量单位</w:t>
      </w:r>
    </w:p>
    <w:p w14:paraId="60D1EDE9">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rPrChange w:id="982"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rPrChange w:id="983"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3</w:t>
      </w:r>
      <w:r>
        <w:rPr>
          <w:rFonts w:hint="eastAsia" w:ascii="宋体" w:hAnsi="宋体" w:eastAsia="宋体" w:cs="宋体"/>
          <w:color w:val="000000" w:themeColor="text1"/>
          <w:spacing w:val="-4"/>
          <w:kern w:val="0"/>
          <w:sz w:val="28"/>
          <w:szCs w:val="28"/>
          <w:rPrChange w:id="984"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 xml:space="preserve">.1 </w:t>
      </w:r>
      <w:r>
        <w:rPr>
          <w:rFonts w:hint="eastAsia" w:ascii="宋体" w:hAnsi="宋体" w:eastAsia="宋体" w:cs="宋体"/>
          <w:color w:val="000000" w:themeColor="text1"/>
          <w:spacing w:val="-4"/>
          <w:kern w:val="0"/>
          <w:sz w:val="28"/>
          <w:szCs w:val="28"/>
          <w14:textFill>
            <w14:solidFill>
              <w14:schemeClr w14:val="tx1"/>
            </w14:solidFill>
          </w14:textFill>
        </w:rPr>
        <w:t>响应性文件以及供应商与采购、代理机构就有关磋商事宜的所有来往函电均应使用简体中文书写。</w:t>
      </w:r>
    </w:p>
    <w:p w14:paraId="1AE8F26F">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rPrChange w:id="985" w:author="一朝一夕" w:date="2025-06-13T17:23:02Z">
            <w:rPr>
              <w:rFonts w:ascii="宋体" w:hAnsi="Calibri"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rPrChange w:id="986"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3</w:t>
      </w:r>
      <w:r>
        <w:rPr>
          <w:rFonts w:hint="eastAsia" w:ascii="宋体" w:hAnsi="宋体" w:eastAsia="宋体" w:cs="宋体"/>
          <w:color w:val="000000" w:themeColor="text1"/>
          <w:spacing w:val="-4"/>
          <w:kern w:val="0"/>
          <w:sz w:val="28"/>
          <w:szCs w:val="28"/>
          <w:rPrChange w:id="987"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 xml:space="preserve">.2 </w:t>
      </w:r>
      <w:r>
        <w:rPr>
          <w:rFonts w:hint="eastAsia" w:ascii="宋体" w:hAnsi="宋体" w:eastAsia="宋体" w:cs="宋体"/>
          <w:color w:val="000000" w:themeColor="text1"/>
          <w:spacing w:val="-4"/>
          <w:kern w:val="0"/>
          <w:sz w:val="28"/>
          <w:szCs w:val="28"/>
          <w14:textFill>
            <w14:solidFill>
              <w14:schemeClr w14:val="tx1"/>
            </w14:solidFill>
          </w14:textFill>
        </w:rPr>
        <w:t>关于计量单位，竞争性磋商文件已有明确规定的，使用竞争性磋商文件规定的计量单位；竞争性磋商文件没有规定的，应采用中华人民共和国法定计量单位。</w:t>
      </w:r>
    </w:p>
    <w:p w14:paraId="7A3170FF">
      <w:pPr>
        <w:autoSpaceDE w:val="0"/>
        <w:autoSpaceDN w:val="0"/>
        <w:adjustRightInd w:val="0"/>
        <w:spacing w:before="32" w:line="360" w:lineRule="auto"/>
        <w:ind w:right="-58"/>
        <w:outlineLvl w:val="1"/>
        <w:rPr>
          <w:rFonts w:hint="eastAsia" w:ascii="宋体" w:hAnsi="宋体" w:eastAsia="宋体" w:cs="宋体"/>
          <w:color w:val="000000" w:themeColor="text1"/>
          <w:spacing w:val="-4"/>
          <w:kern w:val="0"/>
          <w:sz w:val="28"/>
          <w:szCs w:val="28"/>
          <w:rPrChange w:id="989"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Change w:id="988" w:author="一朝一夕" w:date="2025-08-15T12:09:11Z">
          <w:pPr>
            <w:autoSpaceDE w:val="0"/>
            <w:autoSpaceDN w:val="0"/>
            <w:adjustRightInd w:val="0"/>
            <w:spacing w:before="32" w:line="360" w:lineRule="auto"/>
            <w:ind w:right="-58"/>
          </w:pPr>
        </w:pPrChange>
      </w:pPr>
      <w:r>
        <w:rPr>
          <w:rFonts w:hint="eastAsia" w:ascii="宋体" w:hAnsi="宋体" w:eastAsia="宋体" w:cs="宋体"/>
          <w:color w:val="000000" w:themeColor="text1"/>
          <w:spacing w:val="-4"/>
          <w:kern w:val="0"/>
          <w:sz w:val="28"/>
          <w:szCs w:val="28"/>
          <w:rPrChange w:id="990"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4</w:t>
      </w:r>
      <w:r>
        <w:rPr>
          <w:rFonts w:hint="eastAsia" w:ascii="宋体" w:hAnsi="宋体" w:eastAsia="宋体" w:cs="宋体"/>
          <w:color w:val="000000" w:themeColor="text1"/>
          <w:spacing w:val="-4"/>
          <w:kern w:val="0"/>
          <w:sz w:val="28"/>
          <w:szCs w:val="28"/>
          <w:rPrChange w:id="991"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响应性文件的组成。响应性文件应包括下列部分：</w:t>
      </w:r>
    </w:p>
    <w:p w14:paraId="2B83EE61">
      <w:pPr>
        <w:widowControl/>
        <w:spacing w:line="360" w:lineRule="auto"/>
        <w:jc w:val="left"/>
        <w:rPr>
          <w:rFonts w:hint="eastAsia" w:ascii="宋体" w:hAnsi="宋体" w:eastAsia="宋体" w:cs="宋体"/>
          <w:kern w:val="0"/>
          <w:sz w:val="28"/>
          <w:szCs w:val="28"/>
          <w:highlight w:val="none"/>
          <w:lang w:val="en-US" w:eastAsia="zh-CN"/>
          <w:rPrChange w:id="992" w:author="一朝一夕" w:date="2025-08-15T12:12:29Z">
            <w:rPr>
              <w:rFonts w:hint="eastAsia" w:ascii="宋体" w:hAnsi="宋体" w:eastAsia="宋体" w:cs="宋体"/>
              <w:kern w:val="0"/>
              <w:sz w:val="28"/>
              <w:szCs w:val="28"/>
              <w:lang w:val="en-US" w:eastAsia="zh-CN"/>
            </w:rPr>
          </w:rPrChange>
        </w:rPr>
      </w:pPr>
      <w:r>
        <w:rPr>
          <w:rFonts w:hint="eastAsia" w:ascii="宋体" w:hAnsi="宋体" w:eastAsia="宋体" w:cs="宋体"/>
          <w:kern w:val="0"/>
          <w:sz w:val="28"/>
          <w:szCs w:val="28"/>
          <w:highlight w:val="none"/>
          <w:lang w:val="en-US" w:eastAsia="zh-CN"/>
          <w:rPrChange w:id="993" w:author="一朝一夕" w:date="2025-08-15T12:12:29Z">
            <w:rPr>
              <w:rFonts w:hint="eastAsia" w:ascii="宋体" w:hAnsi="宋体" w:eastAsia="宋体" w:cs="宋体"/>
              <w:kern w:val="0"/>
              <w:sz w:val="28"/>
              <w:szCs w:val="28"/>
              <w:lang w:val="en-US" w:eastAsia="zh-CN"/>
            </w:rPr>
          </w:rPrChange>
        </w:rPr>
        <w:t>一、</w:t>
      </w:r>
      <w:r>
        <w:rPr>
          <w:rFonts w:hint="eastAsia" w:ascii="宋体" w:hAnsi="宋体" w:eastAsia="宋体" w:cs="宋体"/>
          <w:kern w:val="0"/>
          <w:sz w:val="28"/>
          <w:szCs w:val="28"/>
          <w:highlight w:val="none"/>
          <w:rPrChange w:id="994" w:author="一朝一夕" w:date="2025-08-15T12:12:29Z">
            <w:rPr>
              <w:rFonts w:hint="eastAsia" w:ascii="宋体" w:hAnsi="宋体" w:eastAsia="宋体" w:cs="宋体"/>
              <w:kern w:val="0"/>
              <w:sz w:val="28"/>
              <w:szCs w:val="28"/>
            </w:rPr>
          </w:rPrChange>
        </w:rPr>
        <w:t>磋商响应函</w:t>
      </w:r>
      <w:r>
        <w:rPr>
          <w:rFonts w:hint="eastAsia" w:ascii="宋体" w:hAnsi="宋体" w:eastAsia="宋体" w:cs="宋体"/>
          <w:kern w:val="0"/>
          <w:sz w:val="28"/>
          <w:szCs w:val="28"/>
          <w:highlight w:val="none"/>
          <w:lang w:val="en-US" w:eastAsia="zh-CN"/>
          <w:rPrChange w:id="995" w:author="一朝一夕" w:date="2025-08-15T12:12:29Z">
            <w:rPr>
              <w:rFonts w:hint="eastAsia" w:ascii="宋体" w:hAnsi="宋体" w:eastAsia="宋体" w:cs="宋体"/>
              <w:kern w:val="0"/>
              <w:sz w:val="28"/>
              <w:szCs w:val="28"/>
              <w:lang w:val="en-US" w:eastAsia="zh-CN"/>
            </w:rPr>
          </w:rPrChange>
        </w:rPr>
        <w:t>及附录</w:t>
      </w:r>
    </w:p>
    <w:p w14:paraId="70A441DD">
      <w:pPr>
        <w:widowControl/>
        <w:spacing w:line="360" w:lineRule="auto"/>
        <w:jc w:val="left"/>
        <w:rPr>
          <w:rFonts w:hint="eastAsia" w:ascii="宋体" w:hAnsi="宋体" w:eastAsia="宋体" w:cs="宋体"/>
          <w:kern w:val="0"/>
          <w:sz w:val="28"/>
          <w:szCs w:val="28"/>
          <w:highlight w:val="none"/>
          <w:lang w:eastAsia="zh-CN"/>
          <w:rPrChange w:id="996" w:author="一朝一夕" w:date="2025-08-15T12:12:29Z">
            <w:rPr>
              <w:rFonts w:hint="eastAsia" w:ascii="宋体" w:hAnsi="宋体" w:eastAsia="宋体" w:cs="宋体"/>
              <w:kern w:val="0"/>
              <w:sz w:val="28"/>
              <w:szCs w:val="28"/>
              <w:lang w:eastAsia="zh-CN"/>
            </w:rPr>
          </w:rPrChange>
        </w:rPr>
      </w:pPr>
      <w:r>
        <w:rPr>
          <w:rFonts w:hint="eastAsia" w:ascii="宋体" w:hAnsi="宋体" w:eastAsia="宋体" w:cs="宋体"/>
          <w:kern w:val="0"/>
          <w:sz w:val="28"/>
          <w:szCs w:val="28"/>
          <w:highlight w:val="none"/>
          <w:lang w:val="en-US" w:eastAsia="zh-CN"/>
          <w:rPrChange w:id="997" w:author="一朝一夕" w:date="2025-08-15T12:12:29Z">
            <w:rPr>
              <w:rFonts w:hint="eastAsia" w:ascii="宋体" w:hAnsi="宋体" w:eastAsia="宋体" w:cs="宋体"/>
              <w:kern w:val="0"/>
              <w:sz w:val="28"/>
              <w:szCs w:val="28"/>
              <w:lang w:val="en-US" w:eastAsia="zh-CN"/>
            </w:rPr>
          </w:rPrChange>
        </w:rPr>
        <w:t>二</w:t>
      </w:r>
      <w:r>
        <w:rPr>
          <w:rFonts w:hint="eastAsia" w:ascii="宋体" w:hAnsi="宋体" w:eastAsia="宋体" w:cs="宋体"/>
          <w:kern w:val="0"/>
          <w:sz w:val="28"/>
          <w:szCs w:val="28"/>
          <w:highlight w:val="none"/>
          <w:lang w:eastAsia="zh-CN"/>
          <w:rPrChange w:id="998" w:author="一朝一夕" w:date="2025-08-15T12:12:29Z">
            <w:rPr>
              <w:rFonts w:hint="eastAsia" w:ascii="宋体" w:hAnsi="宋体" w:eastAsia="宋体" w:cs="宋体"/>
              <w:kern w:val="0"/>
              <w:sz w:val="28"/>
              <w:szCs w:val="28"/>
              <w:lang w:eastAsia="zh-CN"/>
            </w:rPr>
          </w:rPrChange>
        </w:rPr>
        <w:t>、磋商</w:t>
      </w:r>
      <w:r>
        <w:rPr>
          <w:rFonts w:hint="eastAsia" w:ascii="宋体" w:hAnsi="宋体" w:eastAsia="宋体" w:cs="宋体"/>
          <w:kern w:val="0"/>
          <w:sz w:val="28"/>
          <w:szCs w:val="28"/>
          <w:highlight w:val="none"/>
          <w:rPrChange w:id="999" w:author="一朝一夕" w:date="2025-08-15T12:12:29Z">
            <w:rPr>
              <w:rFonts w:hint="eastAsia" w:ascii="宋体" w:hAnsi="宋体" w:eastAsia="宋体" w:cs="宋体"/>
              <w:kern w:val="0"/>
              <w:sz w:val="28"/>
              <w:szCs w:val="28"/>
            </w:rPr>
          </w:rPrChange>
        </w:rPr>
        <w:t>承诺函</w:t>
      </w:r>
    </w:p>
    <w:p w14:paraId="0A09A89A">
      <w:pPr>
        <w:widowControl/>
        <w:spacing w:line="360" w:lineRule="auto"/>
        <w:jc w:val="left"/>
        <w:rPr>
          <w:rFonts w:hint="eastAsia" w:ascii="宋体" w:hAnsi="宋体" w:eastAsia="宋体" w:cs="宋体"/>
          <w:kern w:val="0"/>
          <w:sz w:val="28"/>
          <w:szCs w:val="28"/>
          <w:highlight w:val="none"/>
          <w:rPrChange w:id="1000" w:author="一朝一夕" w:date="2025-08-15T12:12:29Z">
            <w:rPr>
              <w:rFonts w:hint="eastAsia" w:ascii="宋体" w:hAnsi="宋体" w:eastAsia="宋体" w:cs="宋体"/>
              <w:kern w:val="0"/>
              <w:sz w:val="28"/>
              <w:szCs w:val="28"/>
            </w:rPr>
          </w:rPrChange>
        </w:rPr>
      </w:pPr>
      <w:r>
        <w:rPr>
          <w:rFonts w:hint="eastAsia" w:ascii="宋体" w:hAnsi="宋体" w:eastAsia="宋体" w:cs="宋体"/>
          <w:kern w:val="0"/>
          <w:sz w:val="28"/>
          <w:szCs w:val="28"/>
          <w:highlight w:val="none"/>
          <w:lang w:val="en-US" w:eastAsia="zh-CN"/>
          <w:rPrChange w:id="1001" w:author="一朝一夕" w:date="2025-08-15T12:12:29Z">
            <w:rPr>
              <w:rFonts w:hint="eastAsia" w:ascii="宋体" w:hAnsi="宋体" w:eastAsia="宋体" w:cs="宋体"/>
              <w:kern w:val="0"/>
              <w:sz w:val="28"/>
              <w:szCs w:val="28"/>
              <w:lang w:val="en-US" w:eastAsia="zh-CN"/>
            </w:rPr>
          </w:rPrChange>
        </w:rPr>
        <w:t>三、</w:t>
      </w:r>
      <w:r>
        <w:rPr>
          <w:rFonts w:hint="eastAsia" w:ascii="宋体" w:hAnsi="宋体" w:eastAsia="宋体" w:cs="宋体"/>
          <w:kern w:val="0"/>
          <w:sz w:val="28"/>
          <w:szCs w:val="28"/>
          <w:highlight w:val="none"/>
          <w:rPrChange w:id="1002" w:author="一朝一夕" w:date="2025-08-15T12:12:29Z">
            <w:rPr>
              <w:rFonts w:hint="eastAsia" w:ascii="宋体" w:hAnsi="宋体" w:eastAsia="宋体" w:cs="宋体"/>
              <w:kern w:val="0"/>
              <w:sz w:val="28"/>
              <w:szCs w:val="28"/>
            </w:rPr>
          </w:rPrChange>
        </w:rPr>
        <w:t>法定代表人身份证明书</w:t>
      </w:r>
    </w:p>
    <w:p w14:paraId="01A1AF13">
      <w:pPr>
        <w:widowControl/>
        <w:spacing w:line="360" w:lineRule="auto"/>
        <w:jc w:val="left"/>
        <w:rPr>
          <w:rFonts w:hint="eastAsia" w:ascii="宋体" w:hAnsi="宋体" w:eastAsia="宋体" w:cs="宋体"/>
          <w:kern w:val="0"/>
          <w:sz w:val="28"/>
          <w:szCs w:val="28"/>
          <w:highlight w:val="none"/>
          <w:rPrChange w:id="1003" w:author="一朝一夕" w:date="2025-08-15T12:12:29Z">
            <w:rPr>
              <w:rFonts w:hint="eastAsia" w:ascii="宋体" w:hAnsi="宋体" w:eastAsia="宋体" w:cs="宋体"/>
              <w:kern w:val="0"/>
              <w:sz w:val="28"/>
              <w:szCs w:val="28"/>
            </w:rPr>
          </w:rPrChange>
        </w:rPr>
      </w:pPr>
      <w:r>
        <w:rPr>
          <w:rFonts w:hint="eastAsia" w:ascii="宋体" w:hAnsi="宋体" w:eastAsia="宋体" w:cs="宋体"/>
          <w:kern w:val="0"/>
          <w:sz w:val="28"/>
          <w:szCs w:val="28"/>
          <w:highlight w:val="none"/>
          <w:lang w:val="en-US" w:eastAsia="zh-CN"/>
          <w:rPrChange w:id="1004" w:author="一朝一夕" w:date="2025-08-15T12:12:29Z">
            <w:rPr>
              <w:rFonts w:hint="eastAsia" w:ascii="宋体" w:hAnsi="宋体" w:eastAsia="宋体" w:cs="宋体"/>
              <w:kern w:val="0"/>
              <w:sz w:val="28"/>
              <w:szCs w:val="28"/>
              <w:lang w:val="en-US" w:eastAsia="zh-CN"/>
            </w:rPr>
          </w:rPrChange>
        </w:rPr>
        <w:t>四</w:t>
      </w:r>
      <w:r>
        <w:rPr>
          <w:rFonts w:hint="eastAsia" w:ascii="宋体" w:hAnsi="宋体" w:eastAsia="宋体" w:cs="宋体"/>
          <w:kern w:val="0"/>
          <w:sz w:val="28"/>
          <w:szCs w:val="28"/>
          <w:highlight w:val="none"/>
          <w:rPrChange w:id="1005" w:author="一朝一夕" w:date="2025-08-15T12:12:29Z">
            <w:rPr>
              <w:rFonts w:hint="eastAsia" w:ascii="宋体" w:hAnsi="宋体" w:eastAsia="宋体" w:cs="宋体"/>
              <w:kern w:val="0"/>
              <w:sz w:val="28"/>
              <w:szCs w:val="28"/>
            </w:rPr>
          </w:rPrChange>
        </w:rPr>
        <w:t>、授权委托书</w:t>
      </w:r>
    </w:p>
    <w:p w14:paraId="25433029">
      <w:pPr>
        <w:widowControl/>
        <w:spacing w:line="360" w:lineRule="auto"/>
        <w:jc w:val="left"/>
        <w:rPr>
          <w:rFonts w:hint="eastAsia" w:ascii="宋体" w:hAnsi="宋体" w:eastAsia="宋体" w:cs="宋体"/>
          <w:kern w:val="0"/>
          <w:sz w:val="28"/>
          <w:szCs w:val="28"/>
          <w:highlight w:val="none"/>
          <w:rPrChange w:id="1006" w:author="一朝一夕" w:date="2025-08-15T12:12:29Z">
            <w:rPr>
              <w:rFonts w:hint="eastAsia" w:ascii="宋体" w:hAnsi="宋体" w:eastAsia="宋体" w:cs="宋体"/>
              <w:kern w:val="0"/>
              <w:sz w:val="28"/>
              <w:szCs w:val="28"/>
            </w:rPr>
          </w:rPrChange>
        </w:rPr>
      </w:pPr>
      <w:r>
        <w:rPr>
          <w:rFonts w:hint="eastAsia" w:ascii="宋体" w:hAnsi="宋体" w:eastAsia="宋体" w:cs="宋体"/>
          <w:kern w:val="0"/>
          <w:sz w:val="28"/>
          <w:szCs w:val="28"/>
          <w:highlight w:val="none"/>
          <w:lang w:val="en-US" w:eastAsia="zh-CN"/>
          <w:rPrChange w:id="1007" w:author="一朝一夕" w:date="2025-08-15T12:12:29Z">
            <w:rPr>
              <w:rFonts w:hint="eastAsia" w:ascii="宋体" w:hAnsi="宋体" w:eastAsia="宋体" w:cs="宋体"/>
              <w:kern w:val="0"/>
              <w:sz w:val="28"/>
              <w:szCs w:val="28"/>
              <w:lang w:val="en-US" w:eastAsia="zh-CN"/>
            </w:rPr>
          </w:rPrChange>
        </w:rPr>
        <w:t>五、</w:t>
      </w:r>
      <w:r>
        <w:rPr>
          <w:rFonts w:hint="eastAsia" w:ascii="宋体" w:hAnsi="宋体" w:eastAsia="宋体" w:cs="宋体"/>
          <w:kern w:val="0"/>
          <w:sz w:val="28"/>
          <w:szCs w:val="28"/>
          <w:highlight w:val="none"/>
          <w:rPrChange w:id="1008" w:author="一朝一夕" w:date="2025-08-15T12:12:29Z">
            <w:rPr>
              <w:rFonts w:hint="eastAsia" w:ascii="宋体" w:hAnsi="宋体" w:eastAsia="宋体" w:cs="宋体"/>
              <w:kern w:val="0"/>
              <w:sz w:val="28"/>
              <w:szCs w:val="28"/>
            </w:rPr>
          </w:rPrChange>
        </w:rPr>
        <w:t>资格审查资料</w:t>
      </w:r>
    </w:p>
    <w:p w14:paraId="16A6918E">
      <w:pPr>
        <w:widowControl/>
        <w:spacing w:line="360" w:lineRule="auto"/>
        <w:jc w:val="left"/>
        <w:rPr>
          <w:rFonts w:hint="eastAsia" w:ascii="宋体" w:hAnsi="宋体" w:eastAsia="宋体" w:cs="宋体"/>
          <w:kern w:val="0"/>
          <w:sz w:val="28"/>
          <w:szCs w:val="28"/>
          <w:highlight w:val="none"/>
          <w:lang w:val="en-US" w:eastAsia="zh-CN"/>
          <w:rPrChange w:id="1009" w:author="一朝一夕" w:date="2025-08-15T12:12:29Z">
            <w:rPr>
              <w:rFonts w:hint="eastAsia" w:ascii="宋体" w:hAnsi="宋体" w:eastAsia="宋体" w:cs="宋体"/>
              <w:kern w:val="0"/>
              <w:sz w:val="28"/>
              <w:szCs w:val="28"/>
              <w:lang w:val="en-US" w:eastAsia="zh-CN"/>
            </w:rPr>
          </w:rPrChange>
        </w:rPr>
      </w:pPr>
      <w:r>
        <w:rPr>
          <w:rFonts w:hint="eastAsia" w:ascii="宋体" w:hAnsi="宋体" w:eastAsia="宋体" w:cs="宋体"/>
          <w:kern w:val="0"/>
          <w:sz w:val="28"/>
          <w:szCs w:val="28"/>
          <w:highlight w:val="none"/>
          <w:lang w:val="en-US" w:eastAsia="zh-CN"/>
          <w:rPrChange w:id="1010" w:author="一朝一夕" w:date="2025-08-15T12:12:29Z">
            <w:rPr>
              <w:rFonts w:hint="eastAsia" w:ascii="宋体" w:hAnsi="宋体" w:eastAsia="宋体" w:cs="宋体"/>
              <w:kern w:val="0"/>
              <w:sz w:val="28"/>
              <w:szCs w:val="28"/>
              <w:lang w:val="en-US" w:eastAsia="zh-CN"/>
            </w:rPr>
          </w:rPrChange>
        </w:rPr>
        <w:t>六、磋商报价表</w:t>
      </w:r>
    </w:p>
    <w:p w14:paraId="37DD5FA9">
      <w:pPr>
        <w:widowControl/>
        <w:spacing w:line="360" w:lineRule="auto"/>
        <w:jc w:val="left"/>
        <w:rPr>
          <w:rFonts w:hint="eastAsia" w:ascii="宋体" w:hAnsi="宋体" w:cs="宋体"/>
          <w:kern w:val="0"/>
          <w:sz w:val="28"/>
          <w:szCs w:val="28"/>
          <w:highlight w:val="none"/>
          <w:lang w:val="en-US" w:eastAsia="zh-CN"/>
          <w:rPrChange w:id="1011" w:author="一朝一夕" w:date="2025-08-15T12:12:29Z">
            <w:rPr>
              <w:rFonts w:hint="eastAsia" w:ascii="宋体" w:hAnsi="宋体" w:cs="宋体"/>
              <w:kern w:val="0"/>
              <w:sz w:val="28"/>
              <w:szCs w:val="28"/>
              <w:lang w:val="en-US" w:eastAsia="zh-CN"/>
            </w:rPr>
          </w:rPrChange>
        </w:rPr>
      </w:pPr>
      <w:r>
        <w:rPr>
          <w:rFonts w:hint="eastAsia" w:ascii="宋体" w:hAnsi="宋体" w:eastAsia="宋体" w:cs="宋体"/>
          <w:kern w:val="0"/>
          <w:sz w:val="28"/>
          <w:szCs w:val="28"/>
          <w:highlight w:val="none"/>
          <w:lang w:val="en-US" w:eastAsia="zh-CN"/>
          <w:rPrChange w:id="1012" w:author="一朝一夕" w:date="2025-08-15T12:12:29Z">
            <w:rPr>
              <w:rFonts w:hint="eastAsia" w:ascii="宋体" w:hAnsi="宋体" w:eastAsia="宋体" w:cs="宋体"/>
              <w:kern w:val="0"/>
              <w:sz w:val="28"/>
              <w:szCs w:val="28"/>
              <w:lang w:val="en-US" w:eastAsia="zh-CN"/>
            </w:rPr>
          </w:rPrChange>
        </w:rPr>
        <w:t>七、</w:t>
      </w:r>
      <w:r>
        <w:rPr>
          <w:rFonts w:hint="eastAsia" w:ascii="宋体" w:hAnsi="宋体" w:cs="宋体"/>
          <w:kern w:val="0"/>
          <w:sz w:val="28"/>
          <w:szCs w:val="28"/>
          <w:highlight w:val="none"/>
          <w:lang w:val="en-US" w:eastAsia="zh-CN"/>
          <w:rPrChange w:id="1013" w:author="一朝一夕" w:date="2025-08-15T12:12:29Z">
            <w:rPr>
              <w:rFonts w:hint="eastAsia" w:ascii="宋体" w:hAnsi="宋体" w:cs="宋体"/>
              <w:kern w:val="0"/>
              <w:sz w:val="28"/>
              <w:szCs w:val="28"/>
              <w:lang w:val="en-US" w:eastAsia="zh-CN"/>
            </w:rPr>
          </w:rPrChange>
        </w:rPr>
        <w:t>技术部分</w:t>
      </w:r>
    </w:p>
    <w:p w14:paraId="211DAB06">
      <w:pPr>
        <w:widowControl/>
        <w:spacing w:line="360" w:lineRule="auto"/>
        <w:jc w:val="left"/>
        <w:rPr>
          <w:rFonts w:hint="eastAsia" w:ascii="宋体" w:hAnsi="宋体" w:cs="宋体"/>
          <w:kern w:val="0"/>
          <w:sz w:val="28"/>
          <w:szCs w:val="28"/>
          <w:highlight w:val="none"/>
          <w:lang w:val="en-US" w:eastAsia="zh-CN"/>
          <w:rPrChange w:id="1014" w:author="一朝一夕" w:date="2025-08-15T12:12:29Z">
            <w:rPr>
              <w:rFonts w:hint="default" w:ascii="宋体" w:hAnsi="宋体" w:cs="宋体"/>
              <w:kern w:val="0"/>
              <w:sz w:val="28"/>
              <w:szCs w:val="28"/>
              <w:lang w:val="en-US" w:eastAsia="zh-CN"/>
            </w:rPr>
          </w:rPrChange>
        </w:rPr>
      </w:pPr>
      <w:r>
        <w:rPr>
          <w:rFonts w:hint="eastAsia" w:ascii="宋体" w:hAnsi="宋体" w:cs="宋体"/>
          <w:kern w:val="0"/>
          <w:sz w:val="28"/>
          <w:szCs w:val="28"/>
          <w:highlight w:val="none"/>
          <w:lang w:val="en-US" w:eastAsia="zh-CN"/>
          <w:rPrChange w:id="1015" w:author="一朝一夕" w:date="2025-08-15T12:12:29Z">
            <w:rPr>
              <w:rFonts w:hint="eastAsia" w:ascii="宋体" w:hAnsi="宋体" w:cs="宋体"/>
              <w:kern w:val="0"/>
              <w:sz w:val="28"/>
              <w:szCs w:val="28"/>
              <w:lang w:val="en-US" w:eastAsia="zh-CN"/>
            </w:rPr>
          </w:rPrChange>
        </w:rPr>
        <w:t>八、商务部分</w:t>
      </w:r>
    </w:p>
    <w:p w14:paraId="38E030C0">
      <w:pPr>
        <w:widowControl/>
        <w:spacing w:line="360" w:lineRule="auto"/>
        <w:jc w:val="left"/>
        <w:rPr>
          <w:rFonts w:hint="eastAsia" w:ascii="宋体" w:hAnsi="宋体" w:eastAsia="宋体" w:cs="宋体"/>
          <w:kern w:val="0"/>
          <w:sz w:val="28"/>
          <w:szCs w:val="28"/>
          <w:highlight w:val="none"/>
          <w:lang w:val="en-US" w:eastAsia="zh-CN"/>
          <w:rPrChange w:id="1016" w:author="一朝一夕" w:date="2025-08-15T12:12:29Z">
            <w:rPr>
              <w:rFonts w:hint="eastAsia" w:ascii="宋体" w:hAnsi="宋体" w:eastAsia="宋体" w:cs="宋体"/>
              <w:kern w:val="0"/>
              <w:sz w:val="28"/>
              <w:szCs w:val="28"/>
              <w:lang w:val="en-US" w:eastAsia="zh-CN"/>
            </w:rPr>
          </w:rPrChange>
        </w:rPr>
      </w:pPr>
      <w:r>
        <w:rPr>
          <w:rFonts w:hint="eastAsia" w:ascii="宋体" w:hAnsi="宋体" w:cs="宋体"/>
          <w:kern w:val="0"/>
          <w:sz w:val="28"/>
          <w:szCs w:val="28"/>
          <w:highlight w:val="none"/>
          <w:lang w:val="en-US" w:eastAsia="zh-CN"/>
          <w:rPrChange w:id="1017" w:author="一朝一夕" w:date="2025-08-15T12:12:29Z">
            <w:rPr>
              <w:rFonts w:hint="eastAsia" w:ascii="宋体" w:hAnsi="宋体" w:cs="宋体"/>
              <w:kern w:val="0"/>
              <w:sz w:val="28"/>
              <w:szCs w:val="28"/>
              <w:lang w:val="en-US" w:eastAsia="zh-CN"/>
            </w:rPr>
          </w:rPrChange>
        </w:rPr>
        <w:t>九</w:t>
      </w:r>
      <w:r>
        <w:rPr>
          <w:rFonts w:hint="eastAsia" w:ascii="宋体" w:hAnsi="宋体" w:eastAsia="宋体" w:cs="宋体"/>
          <w:kern w:val="0"/>
          <w:sz w:val="28"/>
          <w:szCs w:val="28"/>
          <w:highlight w:val="none"/>
          <w:lang w:val="en-US" w:eastAsia="zh-CN"/>
          <w:rPrChange w:id="1018" w:author="一朝一夕" w:date="2025-08-15T12:12:29Z">
            <w:rPr>
              <w:rFonts w:hint="eastAsia" w:ascii="宋体" w:hAnsi="宋体" w:eastAsia="宋体" w:cs="宋体"/>
              <w:kern w:val="0"/>
              <w:sz w:val="28"/>
              <w:szCs w:val="28"/>
              <w:lang w:val="en-US" w:eastAsia="zh-CN"/>
            </w:rPr>
          </w:rPrChange>
        </w:rPr>
        <w:t>、其他资料（供应商认为应附的其它资料）</w:t>
      </w:r>
    </w:p>
    <w:p w14:paraId="1726F143">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rPrChange w:id="1019"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rPrChange w:id="1020"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5</w:t>
      </w:r>
      <w:r>
        <w:rPr>
          <w:rFonts w:hint="eastAsia" w:ascii="宋体" w:hAnsi="宋体" w:eastAsia="宋体" w:cs="宋体"/>
          <w:color w:val="000000" w:themeColor="text1"/>
          <w:spacing w:val="-4"/>
          <w:kern w:val="0"/>
          <w:sz w:val="28"/>
          <w:szCs w:val="28"/>
          <w:rPrChange w:id="1021"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 xml:space="preserve">.1 </w:t>
      </w:r>
      <w:r>
        <w:rPr>
          <w:rFonts w:hint="eastAsia" w:ascii="宋体" w:hAnsi="宋体" w:eastAsia="宋体" w:cs="宋体"/>
          <w:color w:val="000000" w:themeColor="text1"/>
          <w:spacing w:val="-4"/>
          <w:kern w:val="0"/>
          <w:sz w:val="28"/>
          <w:szCs w:val="28"/>
          <w14:textFill>
            <w14:solidFill>
              <w14:schemeClr w14:val="tx1"/>
            </w14:solidFill>
          </w14:textFill>
        </w:rPr>
        <w:t>响应性文件从所规定的递交响应性文件截止期之后开始生效，有效期不足将导致其响应性文件被拒绝。成交供应商的响应性文件有效期至合同完全履行止。</w:t>
      </w:r>
    </w:p>
    <w:p w14:paraId="150F0552">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rPrChange w:id="1022"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rPrChange w:id="1023"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5</w:t>
      </w:r>
      <w:r>
        <w:rPr>
          <w:rFonts w:hint="eastAsia" w:ascii="宋体" w:hAnsi="宋体" w:eastAsia="宋体" w:cs="宋体"/>
          <w:color w:val="000000" w:themeColor="text1"/>
          <w:spacing w:val="-4"/>
          <w:kern w:val="0"/>
          <w:sz w:val="28"/>
          <w:szCs w:val="28"/>
          <w:rPrChange w:id="1024"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 xml:space="preserve">.2 </w:t>
      </w:r>
      <w:r>
        <w:rPr>
          <w:rFonts w:hint="eastAsia" w:ascii="宋体" w:hAnsi="宋体" w:eastAsia="宋体" w:cs="宋体"/>
          <w:color w:val="000000" w:themeColor="text1"/>
          <w:spacing w:val="-4"/>
          <w:kern w:val="0"/>
          <w:sz w:val="28"/>
          <w:szCs w:val="28"/>
          <w14:textFill>
            <w14:solidFill>
              <w14:schemeClr w14:val="tx1"/>
            </w14:solidFill>
          </w14:textFill>
        </w:rPr>
        <w:t>特殊情况下采购代理机构可于响应性文件有效期满之前书面要求供应商同意延长有效期，供应商应在采购代理机构规定的期限内以书面形式予以答复。供应商答复不明确或者逾期未答复的，均视为拒绝上述要求。对于接受该要求的供应商，既不要求也不允许其修改响应性文件</w:t>
      </w:r>
      <w:r>
        <w:rPr>
          <w:rFonts w:hint="eastAsia" w:ascii="宋体" w:hAnsi="宋体" w:eastAsia="宋体" w:cs="宋体"/>
          <w:color w:val="000000" w:themeColor="text1"/>
          <w:spacing w:val="-4"/>
          <w:kern w:val="0"/>
          <w:sz w:val="28"/>
          <w:szCs w:val="28"/>
          <w:lang w:eastAsia="zh-CN"/>
          <w14:textFill>
            <w14:solidFill>
              <w14:schemeClr w14:val="tx1"/>
            </w14:solidFill>
          </w14:textFill>
        </w:rPr>
        <w:t>。</w:t>
      </w:r>
      <w:r>
        <w:rPr>
          <w:rFonts w:hint="eastAsia" w:ascii="宋体" w:hAnsi="宋体" w:eastAsia="宋体" w:cs="宋体"/>
          <w:color w:val="000000" w:themeColor="text1"/>
          <w:spacing w:val="-4"/>
          <w:kern w:val="0"/>
          <w:sz w:val="28"/>
          <w:szCs w:val="28"/>
          <w:rPrChange w:id="1025"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hint="eastAsia" w:ascii="宋体" w:hAnsi="宋体" w:eastAsia="宋体" w:cs="宋体"/>
          <w:color w:val="000000" w:themeColor="text1"/>
          <w:spacing w:val="-4"/>
          <w:kern w:val="0"/>
          <w:sz w:val="28"/>
          <w:szCs w:val="28"/>
          <w:rPrChange w:id="1026"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磋商报价</w:t>
      </w:r>
    </w:p>
    <w:p w14:paraId="46E13558">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rPrChange w:id="1027"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rPrChange w:id="1028"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hint="eastAsia" w:ascii="宋体" w:hAnsi="宋体" w:eastAsia="宋体" w:cs="宋体"/>
          <w:color w:val="000000" w:themeColor="text1"/>
          <w:spacing w:val="-4"/>
          <w:kern w:val="0"/>
          <w:sz w:val="28"/>
          <w:szCs w:val="28"/>
          <w:rPrChange w:id="1029"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 xml:space="preserve">.1 </w:t>
      </w:r>
      <w:ins w:id="1030" w:author="一朝一夕" w:date="2025-08-15T09:44:04Z">
        <w:r>
          <w:rPr>
            <w:rFonts w:hint="eastAsia" w:ascii="宋体" w:hAnsi="宋体" w:eastAsia="宋体" w:cs="宋体"/>
            <w:color w:val="000000" w:themeColor="text1"/>
            <w:spacing w:val="-4"/>
            <w:kern w:val="0"/>
            <w:sz w:val="28"/>
            <w:szCs w:val="28"/>
            <w14:textFill>
              <w14:solidFill>
                <w14:schemeClr w14:val="tx1"/>
              </w14:solidFill>
            </w14:textFill>
          </w:rPr>
          <w:t>供应商应按照竞争性磋商文件规定格式填报初次报价表。每项费用允许有一个报价，任何有选择的报价将不予接受。</w:t>
        </w:r>
      </w:ins>
      <w:r>
        <w:rPr>
          <w:rFonts w:hint="eastAsia" w:ascii="宋体" w:hAnsi="宋体" w:eastAsia="宋体" w:cs="宋体"/>
          <w:color w:val="000000" w:themeColor="text1"/>
          <w:spacing w:val="-4"/>
          <w:kern w:val="0"/>
          <w:sz w:val="28"/>
          <w:szCs w:val="28"/>
          <w14:textFill>
            <w14:solidFill>
              <w14:schemeClr w14:val="tx1"/>
            </w14:solidFill>
          </w14:textFill>
        </w:rPr>
        <w:t>所有磋商报价均以人民币元为计算单位。供应商的报价为项目实施所需的人工费、服务费、运输费、税费、服务费及完成项目所需其他一切费用。</w:t>
      </w:r>
      <w:ins w:id="1031" w:author="一朝一夕" w:date="2025-08-15T09:44:23Z">
        <w:r>
          <w:rPr>
            <w:rFonts w:hint="eastAsia" w:ascii="宋体" w:hAnsi="宋体" w:eastAsia="宋体" w:cs="宋体"/>
            <w:color w:val="000000" w:themeColor="text1"/>
            <w:spacing w:val="-4"/>
            <w:kern w:val="0"/>
            <w:sz w:val="28"/>
            <w:szCs w:val="28"/>
            <w14:textFill>
              <w14:solidFill>
                <w14:schemeClr w14:val="tx1"/>
              </w14:solidFill>
            </w14:textFill>
          </w:rPr>
          <w:t>竞争性磋商文件未列明，而供应商认为必需的费用也需列入报价。</w:t>
        </w:r>
      </w:ins>
    </w:p>
    <w:p w14:paraId="77DF0F21">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rPrChange w:id="1032"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rPrChange w:id="1033"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hint="eastAsia" w:ascii="宋体" w:hAnsi="宋体" w:eastAsia="宋体" w:cs="宋体"/>
          <w:color w:val="000000" w:themeColor="text1"/>
          <w:spacing w:val="-4"/>
          <w:kern w:val="0"/>
          <w:sz w:val="28"/>
          <w:szCs w:val="28"/>
          <w:rPrChange w:id="1034"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.2供应商</w:t>
      </w:r>
      <w:r>
        <w:rPr>
          <w:rFonts w:hint="eastAsia" w:ascii="宋体" w:hAnsi="宋体" w:eastAsia="宋体" w:cs="宋体"/>
          <w:color w:val="000000" w:themeColor="text1"/>
          <w:spacing w:val="-4"/>
          <w:kern w:val="0"/>
          <w:sz w:val="28"/>
          <w:szCs w:val="28"/>
          <w14:textFill>
            <w14:solidFill>
              <w14:schemeClr w14:val="tx1"/>
            </w14:solidFill>
          </w14:textFill>
        </w:rPr>
        <w:t>要按磋商函附表的内容填写。</w:t>
      </w:r>
    </w:p>
    <w:p w14:paraId="10817E3B">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rPrChange w:id="1035" w:author="一朝一夕" w:date="2025-06-13T17:23:02Z">
            <w:rPr>
              <w:rFonts w:ascii="宋体" w:hAnsi="Calibri"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rPrChange w:id="1036"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hint="eastAsia" w:ascii="宋体" w:hAnsi="宋体" w:eastAsia="宋体" w:cs="宋体"/>
          <w:color w:val="000000" w:themeColor="text1"/>
          <w:spacing w:val="-4"/>
          <w:kern w:val="0"/>
          <w:sz w:val="28"/>
          <w:szCs w:val="28"/>
          <w:rPrChange w:id="1037"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.3</w:t>
      </w:r>
      <w:r>
        <w:rPr>
          <w:rFonts w:hint="eastAsia" w:ascii="宋体" w:hAnsi="宋体" w:eastAsia="宋体" w:cs="宋体"/>
          <w:color w:val="000000" w:themeColor="text1"/>
          <w:spacing w:val="-4"/>
          <w:kern w:val="0"/>
          <w:sz w:val="28"/>
          <w:szCs w:val="28"/>
          <w14:textFill>
            <w14:solidFill>
              <w14:schemeClr w14:val="tx1"/>
            </w14:solidFill>
          </w14:textFill>
        </w:rPr>
        <w:t xml:space="preserve"> 本次磋商应以人民币报价，分两次进行报价。</w:t>
      </w:r>
    </w:p>
    <w:p w14:paraId="4578FAA0">
      <w:pPr>
        <w:autoSpaceDE w:val="0"/>
        <w:autoSpaceDN w:val="0"/>
        <w:adjustRightInd w:val="0"/>
        <w:spacing w:before="32" w:line="360" w:lineRule="auto"/>
        <w:ind w:right="-58"/>
        <w:outlineLvl w:val="1"/>
        <w:rPr>
          <w:rFonts w:hint="eastAsia" w:ascii="宋体" w:hAnsi="宋体" w:eastAsia="宋体" w:cs="宋体"/>
          <w:color w:val="000000" w:themeColor="text1"/>
          <w:spacing w:val="-4"/>
          <w:kern w:val="0"/>
          <w:sz w:val="28"/>
          <w:szCs w:val="28"/>
          <w:rPrChange w:id="1039"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Change w:id="1038" w:author="一朝一夕" w:date="2025-08-15T12:09:11Z">
          <w:pPr>
            <w:autoSpaceDE w:val="0"/>
            <w:autoSpaceDN w:val="0"/>
            <w:adjustRightInd w:val="0"/>
            <w:spacing w:before="32" w:line="360" w:lineRule="auto"/>
            <w:ind w:right="-58"/>
          </w:pPr>
        </w:pPrChange>
      </w:pPr>
      <w:r>
        <w:rPr>
          <w:rFonts w:hint="eastAsia" w:ascii="宋体" w:hAnsi="宋体" w:eastAsia="宋体" w:cs="宋体"/>
          <w:color w:val="000000" w:themeColor="text1"/>
          <w:spacing w:val="-4"/>
          <w:kern w:val="0"/>
          <w:sz w:val="28"/>
          <w:szCs w:val="28"/>
          <w:rPrChange w:id="1040"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7、磋商保证金</w:t>
      </w:r>
    </w:p>
    <w:p w14:paraId="180F19EB">
      <w:pPr>
        <w:spacing w:line="360" w:lineRule="auto"/>
        <w:rPr>
          <w:rFonts w:hint="eastAsia" w:ascii="宋体" w:hAnsi="宋体" w:eastAsia="宋体" w:cs="宋体"/>
          <w:color w:val="000000" w:themeColor="text1"/>
          <w:sz w:val="28"/>
          <w:szCs w:val="28"/>
          <w:rPrChange w:id="1041" w:author="一朝一夕" w:date="2025-06-13T17:23:02Z">
            <w:rPr>
              <w:rFonts w:ascii="Calibri" w:hAnsi="Calibri" w:eastAsia="宋体" w:cs="Times New Roman"/>
              <w:color w:val="000000" w:themeColor="text1"/>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rPrChange w:id="1042"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7</w:t>
      </w:r>
      <w:r>
        <w:rPr>
          <w:rFonts w:hint="eastAsia" w:ascii="宋体" w:hAnsi="宋体" w:eastAsia="宋体" w:cs="宋体"/>
          <w:color w:val="000000" w:themeColor="text1"/>
          <w:spacing w:val="-4"/>
          <w:kern w:val="0"/>
          <w:sz w:val="28"/>
          <w:szCs w:val="28"/>
          <w:rPrChange w:id="1043"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.1</w:t>
      </w:r>
      <w:r>
        <w:rPr>
          <w:rFonts w:hint="eastAsia" w:ascii="宋体" w:hAnsi="宋体" w:eastAsia="宋体" w:cs="宋体"/>
          <w:color w:val="000000" w:themeColor="text1"/>
          <w:sz w:val="28"/>
          <w:szCs w:val="28"/>
          <w:rPrChange w:id="1044" w:author="一朝一夕" w:date="2025-06-13T17:23:02Z">
            <w:rPr>
              <w:rFonts w:hint="eastAsia" w:ascii="Calibri" w:hAnsi="Calibri" w:eastAsia="宋体" w:cs="Times New Roman"/>
              <w:color w:val="000000" w:themeColor="text1"/>
              <w:sz w:val="28"/>
              <w:szCs w:val="28"/>
              <w14:textFill>
                <w14:solidFill>
                  <w14:schemeClr w14:val="tx1"/>
                </w14:solidFill>
              </w14:textFill>
            </w:rPr>
          </w:rPrChange>
          <w14:textFill>
            <w14:solidFill>
              <w14:schemeClr w14:val="tx1"/>
            </w14:solidFill>
          </w14:textFill>
        </w:rPr>
        <w:t>根据《河南省财政厅关于优化政府采购营商环境有关问题的通知》（豫财购【2019】4号）第6条的规定，保证金不再收取。</w:t>
      </w:r>
    </w:p>
    <w:p w14:paraId="3BC18AA6">
      <w:pPr>
        <w:autoSpaceDE w:val="0"/>
        <w:autoSpaceDN w:val="0"/>
        <w:adjustRightInd w:val="0"/>
        <w:spacing w:before="32" w:line="360" w:lineRule="auto"/>
        <w:ind w:right="-58"/>
        <w:outlineLvl w:val="1"/>
        <w:rPr>
          <w:rFonts w:hint="eastAsia" w:ascii="宋体" w:hAnsi="宋体" w:eastAsia="宋体" w:cs="宋体"/>
          <w:color w:val="000000" w:themeColor="text1"/>
          <w:spacing w:val="-4"/>
          <w:kern w:val="0"/>
          <w:sz w:val="28"/>
          <w:szCs w:val="28"/>
          <w:rPrChange w:id="1046"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Change w:id="1045" w:author="一朝一夕" w:date="2025-08-15T12:09:11Z">
          <w:pPr>
            <w:autoSpaceDE w:val="0"/>
            <w:autoSpaceDN w:val="0"/>
            <w:adjustRightInd w:val="0"/>
            <w:spacing w:before="32" w:line="360" w:lineRule="auto"/>
            <w:ind w:right="-58"/>
          </w:pPr>
        </w:pPrChange>
      </w:pPr>
      <w:r>
        <w:rPr>
          <w:rFonts w:hint="eastAsia" w:ascii="宋体" w:hAnsi="宋体" w:eastAsia="宋体" w:cs="宋体"/>
          <w:color w:val="000000" w:themeColor="text1"/>
          <w:spacing w:val="-4"/>
          <w:kern w:val="0"/>
          <w:sz w:val="28"/>
          <w:szCs w:val="28"/>
          <w14:textFill>
            <w14:solidFill>
              <w14:schemeClr w14:val="tx1"/>
            </w14:solidFill>
          </w14:textFill>
        </w:rPr>
        <w:t>18. 响应性文件的签署</w:t>
      </w:r>
    </w:p>
    <w:p w14:paraId="25C5F517">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rPrChange w:id="1047"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18.1 供应商应按本竞争性磋商文件规定的格式和顺序编制响应性文件。除了响应性文件封面以外，每个页面都要在明显位置编制页码，按流水顺序填写，响应性文件的目录必须编序。响应性文件内容不完整、编排混乱导致被误读、漏读或者查找不到相关内容的，由供应商负责。</w:t>
      </w:r>
    </w:p>
    <w:p w14:paraId="792F0D9C">
      <w:pPr>
        <w:autoSpaceDE w:val="0"/>
        <w:autoSpaceDN w:val="0"/>
        <w:adjustRightInd w:val="0"/>
        <w:spacing w:before="32" w:line="360" w:lineRule="auto"/>
        <w:ind w:right="-58"/>
        <w:jc w:val="center"/>
        <w:outlineLvl w:val="0"/>
        <w:rPr>
          <w:rFonts w:hint="eastAsia" w:ascii="宋体" w:hAnsi="宋体" w:eastAsia="宋体" w:cs="宋体"/>
          <w:color w:val="000000" w:themeColor="text1"/>
          <w:spacing w:val="-4"/>
          <w:kern w:val="0"/>
          <w:sz w:val="28"/>
          <w:szCs w:val="28"/>
          <w:rPrChange w:id="1049" w:author="一朝一夕" w:date="2025-06-13T17:23:02Z">
            <w:rPr>
              <w:rFonts w:ascii="宋体" w:hAnsi="Calibri"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Change w:id="1048" w:author="一朝一夕" w:date="2025-08-15T12:09:11Z">
          <w:pPr>
            <w:autoSpaceDE w:val="0"/>
            <w:autoSpaceDN w:val="0"/>
            <w:adjustRightInd w:val="0"/>
            <w:spacing w:before="32" w:line="360" w:lineRule="auto"/>
            <w:ind w:right="-58"/>
            <w:jc w:val="center"/>
            <w:outlineLvl w:val="1"/>
          </w:pPr>
        </w:pPrChange>
      </w:pPr>
      <w:bookmarkStart w:id="4" w:name="_Toc518571706"/>
      <w:bookmarkStart w:id="5" w:name="_Toc109675036"/>
      <w:r>
        <w:rPr>
          <w:rFonts w:hint="eastAsia" w:ascii="宋体" w:hAnsi="宋体" w:eastAsia="宋体" w:cs="宋体"/>
          <w:color w:val="000000" w:themeColor="text1"/>
          <w:spacing w:val="-4"/>
          <w:kern w:val="0"/>
          <w:sz w:val="28"/>
          <w:szCs w:val="28"/>
          <w14:textFill>
            <w14:solidFill>
              <w14:schemeClr w14:val="tx1"/>
            </w14:solidFill>
          </w14:textFill>
        </w:rPr>
        <w:t>四、响应性文件的递交</w:t>
      </w:r>
      <w:bookmarkEnd w:id="4"/>
      <w:bookmarkEnd w:id="5"/>
    </w:p>
    <w:p w14:paraId="7BCE5943">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rPrChange w:id="1050"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19.响应性文件的递交</w:t>
      </w:r>
    </w:p>
    <w:p w14:paraId="633DE56A">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rPrChange w:id="1051"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在响应文件截止时间前上传至三门峡市公共资源交易中心系统平台。</w:t>
      </w:r>
    </w:p>
    <w:p w14:paraId="76892D79">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rPrChange w:id="1052"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20.响应性文件的修改和撤回</w:t>
      </w:r>
    </w:p>
    <w:p w14:paraId="10363E38">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rPrChange w:id="1053"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20.1 供应商在递交竞争性磋商文件截止时间前，可以对所提交的响应性文件进行补充、修改或者撤回。</w:t>
      </w:r>
    </w:p>
    <w:p w14:paraId="065BF659">
      <w:pPr>
        <w:autoSpaceDE w:val="0"/>
        <w:autoSpaceDN w:val="0"/>
        <w:adjustRightInd w:val="0"/>
        <w:spacing w:before="32" w:line="360" w:lineRule="auto"/>
        <w:ind w:right="-58"/>
        <w:rPr>
          <w:rFonts w:hint="eastAsia" w:ascii="宋体" w:hAnsi="宋体" w:eastAsia="宋体" w:cs="宋体"/>
          <w:color w:val="000000" w:themeColor="text1"/>
          <w:spacing w:val="-4"/>
          <w:kern w:val="0"/>
          <w:sz w:val="28"/>
          <w:szCs w:val="28"/>
          <w:rPrChange w:id="1054"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21. 供应商有下列情形之一的，采购人或采购代理机构将拒绝接受其响应性文件：</w:t>
      </w:r>
    </w:p>
    <w:p w14:paraId="6DBC2085">
      <w:pPr>
        <w:autoSpaceDE w:val="0"/>
        <w:autoSpaceDN w:val="0"/>
        <w:adjustRightInd w:val="0"/>
        <w:spacing w:before="32" w:line="360" w:lineRule="auto"/>
        <w:ind w:right="-58" w:firstLine="272" w:firstLineChars="1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 xml:space="preserve">21.1 </w:t>
      </w:r>
      <w:r>
        <w:rPr>
          <w:rFonts w:hint="eastAsia" w:ascii="宋体" w:hAnsi="宋体" w:eastAsia="宋体" w:cs="宋体"/>
          <w:color w:val="000000" w:themeColor="text1"/>
          <w:spacing w:val="-4"/>
          <w:kern w:val="0"/>
          <w:sz w:val="28"/>
          <w:szCs w:val="28"/>
          <w14:textFill>
            <w14:solidFill>
              <w14:schemeClr w14:val="tx1"/>
            </w14:solidFill>
          </w14:textFill>
        </w:rPr>
        <w:t>磋商响应供应商资格不符合竞争性磋商文件要求的；</w:t>
      </w:r>
    </w:p>
    <w:p w14:paraId="2F8D22A3">
      <w:pPr>
        <w:autoSpaceDE w:val="0"/>
        <w:autoSpaceDN w:val="0"/>
        <w:adjustRightInd w:val="0"/>
        <w:spacing w:before="32" w:line="360" w:lineRule="auto"/>
        <w:ind w:right="-58" w:firstLine="272" w:firstLineChars="1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21</w:t>
      </w:r>
      <w:r>
        <w:rPr>
          <w:rFonts w:hint="eastAsia"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 xml:space="preserve"> </w:t>
      </w:r>
      <w:r>
        <w:rPr>
          <w:rFonts w:hint="eastAsia" w:ascii="宋体" w:hAnsi="宋体" w:eastAsia="宋体" w:cs="宋体"/>
          <w:color w:val="000000" w:themeColor="text1"/>
          <w:spacing w:val="-4"/>
          <w:kern w:val="0"/>
          <w:sz w:val="28"/>
          <w:szCs w:val="28"/>
          <w14:textFill>
            <w14:solidFill>
              <w14:schemeClr w14:val="tx1"/>
            </w14:solidFill>
          </w14:textFill>
        </w:rPr>
        <w:t>磋商报价超过竞争性磋商文件规定的投标最高限价的；</w:t>
      </w:r>
    </w:p>
    <w:p w14:paraId="4284DF81">
      <w:pPr>
        <w:autoSpaceDE w:val="0"/>
        <w:autoSpaceDN w:val="0"/>
        <w:adjustRightInd w:val="0"/>
        <w:spacing w:before="32" w:line="360" w:lineRule="auto"/>
        <w:ind w:right="-58" w:firstLine="272" w:firstLineChars="1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21</w:t>
      </w:r>
      <w:r>
        <w:rPr>
          <w:rFonts w:hint="eastAsia" w:ascii="宋体" w:hAnsi="宋体" w:eastAsia="宋体" w:cs="宋体"/>
          <w:color w:val="000000" w:themeColor="text1"/>
          <w:spacing w:val="-4"/>
          <w:kern w:val="0"/>
          <w:sz w:val="28"/>
          <w:szCs w:val="28"/>
          <w14:textFill>
            <w14:solidFill>
              <w14:schemeClr w14:val="tx1"/>
            </w14:solidFill>
          </w14:textFill>
        </w:rPr>
        <w:t>.3</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 xml:space="preserve"> </w:t>
      </w:r>
      <w:r>
        <w:rPr>
          <w:rFonts w:hint="eastAsia" w:ascii="宋体" w:hAnsi="宋体" w:eastAsia="宋体" w:cs="宋体"/>
          <w:color w:val="000000" w:themeColor="text1"/>
          <w:spacing w:val="-4"/>
          <w:kern w:val="0"/>
          <w:sz w:val="28"/>
          <w:szCs w:val="28"/>
          <w14:textFill>
            <w14:solidFill>
              <w14:schemeClr w14:val="tx1"/>
            </w14:solidFill>
          </w14:textFill>
        </w:rPr>
        <w:t>以他人的名义磋商、串通磋商、以行贿手段谋取成交或者以其他弄虚作假方式磋商的；</w:t>
      </w:r>
    </w:p>
    <w:p w14:paraId="29F7ECDE">
      <w:pPr>
        <w:autoSpaceDE w:val="0"/>
        <w:autoSpaceDN w:val="0"/>
        <w:adjustRightInd w:val="0"/>
        <w:spacing w:before="32" w:line="360" w:lineRule="auto"/>
        <w:ind w:right="-58" w:firstLine="272" w:firstLineChars="1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21</w:t>
      </w:r>
      <w:r>
        <w:rPr>
          <w:rFonts w:hint="eastAsia" w:ascii="宋体" w:hAnsi="宋体" w:eastAsia="宋体" w:cs="宋体"/>
          <w:color w:val="000000" w:themeColor="text1"/>
          <w:spacing w:val="-4"/>
          <w:kern w:val="0"/>
          <w:sz w:val="28"/>
          <w:szCs w:val="28"/>
          <w14:textFill>
            <w14:solidFill>
              <w14:schemeClr w14:val="tx1"/>
            </w14:solidFill>
          </w14:textFill>
        </w:rPr>
        <w:t>.4</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 xml:space="preserve"> </w:t>
      </w:r>
      <w:r>
        <w:rPr>
          <w:rFonts w:hint="eastAsia" w:ascii="宋体" w:hAnsi="宋体" w:eastAsia="宋体" w:cs="宋体"/>
          <w:color w:val="000000" w:themeColor="text1"/>
          <w:spacing w:val="-4"/>
          <w:kern w:val="0"/>
          <w:sz w:val="28"/>
          <w:szCs w:val="28"/>
          <w14:textFill>
            <w14:solidFill>
              <w14:schemeClr w14:val="tx1"/>
            </w14:solidFill>
          </w14:textFill>
        </w:rPr>
        <w:t>采取不正当手段谋取成交的。</w:t>
      </w:r>
    </w:p>
    <w:p w14:paraId="7E17F476">
      <w:pPr>
        <w:autoSpaceDE w:val="0"/>
        <w:autoSpaceDN w:val="0"/>
        <w:adjustRightInd w:val="0"/>
        <w:spacing w:before="32" w:line="360" w:lineRule="auto"/>
        <w:ind w:right="-58" w:firstLine="272" w:firstLineChars="100"/>
        <w:rPr>
          <w:ins w:id="1055" w:author="一朝一夕" w:date="2025-08-15T09:46:38Z"/>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21.</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 xml:space="preserve">5 </w:t>
      </w:r>
      <w:r>
        <w:rPr>
          <w:rFonts w:hint="eastAsia" w:ascii="宋体" w:hAnsi="宋体" w:eastAsia="宋体" w:cs="宋体"/>
          <w:color w:val="000000" w:themeColor="text1"/>
          <w:spacing w:val="-4"/>
          <w:kern w:val="0"/>
          <w:sz w:val="28"/>
          <w:szCs w:val="28"/>
          <w14:textFill>
            <w14:solidFill>
              <w14:schemeClr w14:val="tx1"/>
            </w14:solidFill>
          </w14:textFill>
        </w:rPr>
        <w:t>在竞争性磋商文件规定的递交竞争性磋商文件截止时间之后上传竞争性磋商文件的。</w:t>
      </w:r>
    </w:p>
    <w:p w14:paraId="482314F0">
      <w:pPr>
        <w:autoSpaceDE w:val="0"/>
        <w:autoSpaceDN w:val="0"/>
        <w:adjustRightInd w:val="0"/>
        <w:spacing w:before="32" w:line="360" w:lineRule="auto"/>
        <w:ind w:right="-58" w:firstLine="272" w:firstLineChars="100"/>
        <w:rPr>
          <w:ins w:id="1056" w:author="一朝一夕" w:date="2025-08-15T09:47:05Z"/>
          <w:rFonts w:hint="eastAsia" w:ascii="宋体" w:hAnsi="宋体" w:cs="宋体"/>
          <w:color w:val="000000" w:themeColor="text1"/>
          <w:spacing w:val="-4"/>
          <w:kern w:val="0"/>
          <w:sz w:val="28"/>
          <w:szCs w:val="28"/>
          <w:lang w:val="en-US" w:eastAsia="zh-CN"/>
          <w14:textFill>
            <w14:solidFill>
              <w14:schemeClr w14:val="tx1"/>
            </w14:solidFill>
          </w14:textFill>
        </w:rPr>
      </w:pPr>
      <w:ins w:id="1057" w:author="一朝一夕" w:date="2025-08-15T09:46:50Z">
        <w:r>
          <w:rPr>
            <w:rFonts w:hint="eastAsia" w:ascii="宋体" w:hAnsi="宋体" w:cs="宋体"/>
            <w:color w:val="000000" w:themeColor="text1"/>
            <w:spacing w:val="-4"/>
            <w:kern w:val="0"/>
            <w:sz w:val="28"/>
            <w:szCs w:val="28"/>
            <w:lang w:val="en-US" w:eastAsia="zh-CN"/>
            <w14:textFill>
              <w14:solidFill>
                <w14:schemeClr w14:val="tx1"/>
              </w14:solidFill>
            </w14:textFill>
          </w:rPr>
          <w:t>22</w:t>
        </w:r>
      </w:ins>
      <w:ins w:id="1058" w:author="一朝一夕" w:date="2025-08-15T09:46:39Z">
        <w:r>
          <w:rPr>
            <w:rFonts w:hint="eastAsia" w:ascii="宋体" w:hAnsi="宋体" w:eastAsia="宋体" w:cs="宋体"/>
            <w:color w:val="000000" w:themeColor="text1"/>
            <w:spacing w:val="-4"/>
            <w:kern w:val="0"/>
            <w:sz w:val="28"/>
            <w:szCs w:val="28"/>
            <w14:textFill>
              <w14:solidFill>
                <w14:schemeClr w14:val="tx1"/>
              </w14:solidFill>
            </w14:textFill>
          </w:rPr>
          <w:t>.</w:t>
        </w:r>
      </w:ins>
      <w:ins w:id="1059" w:author="一朝一夕" w:date="2025-08-15T09:47:01Z">
        <w:r>
          <w:rPr>
            <w:rFonts w:hint="eastAsia" w:ascii="宋体" w:hAnsi="宋体" w:cs="宋体"/>
            <w:color w:val="000000" w:themeColor="text1"/>
            <w:spacing w:val="-4"/>
            <w:kern w:val="0"/>
            <w:sz w:val="28"/>
            <w:szCs w:val="28"/>
            <w:lang w:val="en-US" w:eastAsia="zh-CN"/>
            <w14:textFill>
              <w14:solidFill>
                <w14:schemeClr w14:val="tx1"/>
              </w14:solidFill>
            </w14:textFill>
          </w:rPr>
          <w:t>其</w:t>
        </w:r>
      </w:ins>
      <w:ins w:id="1060" w:author="一朝一夕" w:date="2025-08-15T09:47:04Z">
        <w:r>
          <w:rPr>
            <w:rFonts w:hint="eastAsia" w:ascii="宋体" w:hAnsi="宋体" w:cs="宋体"/>
            <w:color w:val="000000" w:themeColor="text1"/>
            <w:spacing w:val="-4"/>
            <w:kern w:val="0"/>
            <w:sz w:val="28"/>
            <w:szCs w:val="28"/>
            <w:lang w:val="en-US" w:eastAsia="zh-CN"/>
            <w14:textFill>
              <w14:solidFill>
                <w14:schemeClr w14:val="tx1"/>
              </w14:solidFill>
            </w14:textFill>
          </w:rPr>
          <w:t>它</w:t>
        </w:r>
      </w:ins>
    </w:p>
    <w:p w14:paraId="431356BB">
      <w:pPr>
        <w:autoSpaceDE w:val="0"/>
        <w:autoSpaceDN w:val="0"/>
        <w:adjustRightInd w:val="0"/>
        <w:spacing w:before="32" w:line="360" w:lineRule="auto"/>
        <w:ind w:right="-58" w:firstLine="272" w:firstLineChars="100"/>
        <w:rPr>
          <w:ins w:id="1061" w:author="一朝一夕" w:date="2025-08-15T09:46:39Z"/>
          <w:rFonts w:hint="eastAsia" w:ascii="宋体" w:hAnsi="宋体" w:eastAsia="宋体" w:cs="宋体"/>
          <w:color w:val="000000" w:themeColor="text1"/>
          <w:spacing w:val="-4"/>
          <w:kern w:val="0"/>
          <w:sz w:val="28"/>
          <w:szCs w:val="28"/>
          <w14:textFill>
            <w14:solidFill>
              <w14:schemeClr w14:val="tx1"/>
            </w14:solidFill>
          </w14:textFill>
        </w:rPr>
      </w:pPr>
      <w:ins w:id="1062" w:author="一朝一夕" w:date="2025-08-15T09:46:39Z">
        <w:r>
          <w:rPr>
            <w:rFonts w:hint="eastAsia" w:ascii="宋体" w:hAnsi="宋体" w:eastAsia="宋体" w:cs="宋体"/>
            <w:color w:val="000000" w:themeColor="text1"/>
            <w:spacing w:val="-4"/>
            <w:kern w:val="0"/>
            <w:sz w:val="28"/>
            <w:szCs w:val="28"/>
            <w14:textFill>
              <w14:solidFill>
                <w14:schemeClr w14:val="tx1"/>
              </w14:solidFill>
            </w14:textFill>
          </w:rPr>
          <w:t>电子化交易项目竞争性磋商响应文件（以下简称“响应文件”）是投标人、供应商（以下简称“供应商”）通过中心响应文件制作系统制作，并经过签章和加密后生成的电子版响应文件。供应商投标时，将不再接受任何纸质文件资料。</w:t>
        </w:r>
      </w:ins>
    </w:p>
    <w:p w14:paraId="2D5AE4BA">
      <w:pPr>
        <w:autoSpaceDE w:val="0"/>
        <w:autoSpaceDN w:val="0"/>
        <w:adjustRightInd w:val="0"/>
        <w:spacing w:before="32" w:line="360" w:lineRule="auto"/>
        <w:ind w:right="-58" w:firstLine="272" w:firstLineChars="100"/>
        <w:rPr>
          <w:ins w:id="1063" w:author="一朝一夕" w:date="2025-08-15T09:46:39Z"/>
          <w:rFonts w:hint="eastAsia" w:ascii="宋体" w:hAnsi="宋体" w:eastAsia="宋体" w:cs="宋体"/>
          <w:color w:val="000000" w:themeColor="text1"/>
          <w:spacing w:val="-4"/>
          <w:kern w:val="0"/>
          <w:sz w:val="28"/>
          <w:szCs w:val="28"/>
          <w14:textFill>
            <w14:solidFill>
              <w14:schemeClr w14:val="tx1"/>
            </w14:solidFill>
          </w14:textFill>
        </w:rPr>
      </w:pPr>
      <w:ins w:id="1064" w:author="一朝一夕" w:date="2025-08-15T09:46:39Z">
        <w:r>
          <w:rPr>
            <w:rFonts w:hint="eastAsia" w:ascii="宋体" w:hAnsi="宋体" w:eastAsia="宋体" w:cs="宋体"/>
            <w:color w:val="000000" w:themeColor="text1"/>
            <w:spacing w:val="-4"/>
            <w:kern w:val="0"/>
            <w:sz w:val="28"/>
            <w:szCs w:val="28"/>
            <w14:textFill>
              <w14:solidFill>
                <w14:schemeClr w14:val="tx1"/>
              </w14:solidFill>
            </w14:textFill>
          </w:rPr>
          <w:t>电子化响应文件具体制作教材请供应商通过CA证书登录三门峡市公共资源电子化交易系统在“组建下载”中查看。</w:t>
        </w:r>
      </w:ins>
    </w:p>
    <w:p w14:paraId="620DF72C">
      <w:pPr>
        <w:autoSpaceDE w:val="0"/>
        <w:autoSpaceDN w:val="0"/>
        <w:adjustRightInd w:val="0"/>
        <w:spacing w:before="32" w:line="360" w:lineRule="auto"/>
        <w:ind w:right="-58" w:firstLine="272" w:firstLineChars="100"/>
        <w:rPr>
          <w:ins w:id="1065" w:author="一朝一夕" w:date="2025-08-15T09:46:39Z"/>
          <w:rFonts w:hint="eastAsia" w:ascii="宋体" w:hAnsi="宋体" w:eastAsia="宋体" w:cs="宋体"/>
          <w:color w:val="000000" w:themeColor="text1"/>
          <w:spacing w:val="-4"/>
          <w:kern w:val="0"/>
          <w:sz w:val="28"/>
          <w:szCs w:val="28"/>
          <w14:textFill>
            <w14:solidFill>
              <w14:schemeClr w14:val="tx1"/>
            </w14:solidFill>
          </w14:textFill>
        </w:rPr>
      </w:pPr>
      <w:ins w:id="1066" w:author="一朝一夕" w:date="2025-08-15T09:46:39Z">
        <w:r>
          <w:rPr>
            <w:rFonts w:hint="eastAsia" w:ascii="宋体" w:hAnsi="宋体" w:eastAsia="宋体" w:cs="宋体"/>
            <w:color w:val="000000" w:themeColor="text1"/>
            <w:spacing w:val="-4"/>
            <w:kern w:val="0"/>
            <w:sz w:val="28"/>
            <w:szCs w:val="28"/>
            <w14:textFill>
              <w14:solidFill>
                <w14:schemeClr w14:val="tx1"/>
              </w14:solidFill>
            </w14:textFill>
          </w:rPr>
          <w:t>温馨提示：本项目为电子化、无纸化交易项目，开标时不接受任何纸质资料，为保证您能投标成功，请需仔细阅读以下条款。</w:t>
        </w:r>
      </w:ins>
    </w:p>
    <w:p w14:paraId="3FD056CD">
      <w:pPr>
        <w:autoSpaceDE w:val="0"/>
        <w:autoSpaceDN w:val="0"/>
        <w:adjustRightInd w:val="0"/>
        <w:spacing w:before="32" w:line="360" w:lineRule="auto"/>
        <w:ind w:right="-58" w:firstLine="272" w:firstLineChars="100"/>
        <w:rPr>
          <w:ins w:id="1067" w:author="一朝一夕" w:date="2025-08-15T09:46:39Z"/>
          <w:rFonts w:hint="eastAsia" w:ascii="宋体" w:hAnsi="宋体" w:eastAsia="宋体" w:cs="宋体"/>
          <w:color w:val="000000" w:themeColor="text1"/>
          <w:spacing w:val="-4"/>
          <w:kern w:val="0"/>
          <w:sz w:val="28"/>
          <w:szCs w:val="28"/>
          <w14:textFill>
            <w14:solidFill>
              <w14:schemeClr w14:val="tx1"/>
            </w14:solidFill>
          </w14:textFill>
        </w:rPr>
      </w:pPr>
      <w:ins w:id="1068" w:author="一朝一夕" w:date="2025-08-15T09:46:39Z">
        <w:r>
          <w:rPr>
            <w:rFonts w:hint="eastAsia" w:ascii="宋体" w:hAnsi="宋体" w:eastAsia="宋体" w:cs="宋体"/>
            <w:color w:val="000000" w:themeColor="text1"/>
            <w:spacing w:val="-4"/>
            <w:kern w:val="0"/>
            <w:sz w:val="28"/>
            <w:szCs w:val="28"/>
            <w:lang w:eastAsia="zh-CN"/>
            <w14:textFill>
              <w14:solidFill>
                <w14:schemeClr w14:val="tx1"/>
              </w14:solidFill>
            </w14:textFill>
          </w:rPr>
          <w:t>（</w:t>
        </w:r>
      </w:ins>
      <w:ins w:id="1069" w:author="一朝一夕" w:date="2025-08-15T09:46:39Z">
        <w:r>
          <w:rPr>
            <w:rFonts w:hint="eastAsia" w:ascii="宋体" w:hAnsi="宋体" w:eastAsia="宋体" w:cs="宋体"/>
            <w:color w:val="000000" w:themeColor="text1"/>
            <w:spacing w:val="-4"/>
            <w:kern w:val="0"/>
            <w:sz w:val="28"/>
            <w:szCs w:val="28"/>
            <w14:textFill>
              <w14:solidFill>
                <w14:schemeClr w14:val="tx1"/>
              </w14:solidFill>
            </w14:textFill>
          </w:rPr>
          <w:t>一</w:t>
        </w:r>
      </w:ins>
      <w:ins w:id="1070" w:author="一朝一夕" w:date="2025-08-15T09:46:39Z">
        <w:r>
          <w:rPr>
            <w:rFonts w:hint="eastAsia" w:ascii="宋体" w:hAnsi="宋体" w:eastAsia="宋体" w:cs="宋体"/>
            <w:color w:val="000000" w:themeColor="text1"/>
            <w:spacing w:val="-4"/>
            <w:kern w:val="0"/>
            <w:sz w:val="28"/>
            <w:szCs w:val="28"/>
            <w:lang w:eastAsia="zh-CN"/>
            <w14:textFill>
              <w14:solidFill>
                <w14:schemeClr w14:val="tx1"/>
              </w14:solidFill>
            </w14:textFill>
          </w:rPr>
          <w:t>）</w:t>
        </w:r>
      </w:ins>
      <w:ins w:id="1071" w:author="一朝一夕" w:date="2025-08-15T09:46:39Z">
        <w:r>
          <w:rPr>
            <w:rFonts w:hint="eastAsia" w:ascii="宋体" w:hAnsi="宋体" w:eastAsia="宋体" w:cs="宋体"/>
            <w:color w:val="000000" w:themeColor="text1"/>
            <w:spacing w:val="-4"/>
            <w:kern w:val="0"/>
            <w:sz w:val="28"/>
            <w:szCs w:val="28"/>
            <w14:textFill>
              <w14:solidFill>
                <w14:schemeClr w14:val="tx1"/>
              </w14:solidFill>
            </w14:textFill>
          </w:rPr>
          <w:t>电子化投标</w:t>
        </w:r>
      </w:ins>
    </w:p>
    <w:p w14:paraId="153B3AB4">
      <w:pPr>
        <w:autoSpaceDE w:val="0"/>
        <w:autoSpaceDN w:val="0"/>
        <w:adjustRightInd w:val="0"/>
        <w:spacing w:before="32" w:line="360" w:lineRule="auto"/>
        <w:ind w:right="-58" w:firstLine="272" w:firstLineChars="100"/>
        <w:rPr>
          <w:ins w:id="1072" w:author="一朝一夕" w:date="2025-08-15T09:46:39Z"/>
          <w:rFonts w:hint="eastAsia" w:ascii="宋体" w:hAnsi="宋体" w:eastAsia="宋体" w:cs="宋体"/>
          <w:color w:val="000000" w:themeColor="text1"/>
          <w:spacing w:val="-4"/>
          <w:kern w:val="0"/>
          <w:sz w:val="28"/>
          <w:szCs w:val="28"/>
          <w14:textFill>
            <w14:solidFill>
              <w14:schemeClr w14:val="tx1"/>
            </w14:solidFill>
          </w14:textFill>
        </w:rPr>
      </w:pPr>
      <w:ins w:id="1073" w:author="一朝一夕" w:date="2025-08-15T09:46:39Z">
        <w:r>
          <w:rPr>
            <w:rFonts w:hint="eastAsia" w:ascii="宋体" w:hAnsi="宋体" w:eastAsia="宋体" w:cs="宋体"/>
            <w:color w:val="000000" w:themeColor="text1"/>
            <w:spacing w:val="-4"/>
            <w:kern w:val="0"/>
            <w:sz w:val="28"/>
            <w:szCs w:val="28"/>
            <w:lang w:val="en-US" w:eastAsia="zh-CN"/>
            <w14:textFill>
              <w14:solidFill>
                <w14:schemeClr w14:val="tx1"/>
              </w14:solidFill>
            </w14:textFill>
          </w:rPr>
          <w:t xml:space="preserve"> </w:t>
        </w:r>
      </w:ins>
      <w:ins w:id="1074" w:author="一朝一夕" w:date="2025-08-15T09:46:39Z">
        <w:r>
          <w:rPr>
            <w:rFonts w:hint="eastAsia" w:ascii="宋体" w:hAnsi="宋体" w:eastAsia="宋体" w:cs="宋体"/>
            <w:color w:val="000000" w:themeColor="text1"/>
            <w:spacing w:val="-4"/>
            <w:kern w:val="0"/>
            <w:sz w:val="28"/>
            <w:szCs w:val="28"/>
            <w14:textFill>
              <w14:solidFill>
                <w14:schemeClr w14:val="tx1"/>
              </w14:solidFill>
            </w14:textFill>
          </w:rPr>
          <w:t>一）电子化响应文件的签章</w:t>
        </w:r>
      </w:ins>
    </w:p>
    <w:p w14:paraId="69957C8B">
      <w:pPr>
        <w:autoSpaceDE w:val="0"/>
        <w:autoSpaceDN w:val="0"/>
        <w:adjustRightInd w:val="0"/>
        <w:spacing w:before="32" w:line="360" w:lineRule="auto"/>
        <w:ind w:right="-58" w:firstLine="272" w:firstLineChars="100"/>
        <w:rPr>
          <w:ins w:id="1075" w:author="一朝一夕" w:date="2025-08-15T09:46:39Z"/>
          <w:rFonts w:hint="eastAsia" w:ascii="宋体" w:hAnsi="宋体" w:eastAsia="宋体" w:cs="宋体"/>
          <w:color w:val="000000" w:themeColor="text1"/>
          <w:spacing w:val="-4"/>
          <w:kern w:val="0"/>
          <w:sz w:val="28"/>
          <w:szCs w:val="28"/>
          <w14:textFill>
            <w14:solidFill>
              <w14:schemeClr w14:val="tx1"/>
            </w14:solidFill>
          </w14:textFill>
        </w:rPr>
      </w:pPr>
      <w:ins w:id="1076" w:author="一朝一夕" w:date="2025-08-15T09:46:39Z">
        <w:r>
          <w:rPr>
            <w:rFonts w:hint="eastAsia" w:ascii="宋体" w:hAnsi="宋体" w:eastAsia="宋体" w:cs="宋体"/>
            <w:color w:val="000000" w:themeColor="text1"/>
            <w:spacing w:val="-4"/>
            <w:kern w:val="0"/>
            <w:sz w:val="28"/>
            <w:szCs w:val="28"/>
            <w14:textFill>
              <w14:solidFill>
                <w14:schemeClr w14:val="tx1"/>
              </w14:solidFill>
            </w14:textFill>
          </w:rPr>
          <w:t>1、供应商在生成电子化响应文件后，应对电子化响应文件进行签章，未进行签章的视为无效投标。</w:t>
        </w:r>
      </w:ins>
    </w:p>
    <w:p w14:paraId="25FE6436">
      <w:pPr>
        <w:autoSpaceDE w:val="0"/>
        <w:autoSpaceDN w:val="0"/>
        <w:adjustRightInd w:val="0"/>
        <w:spacing w:before="32" w:line="360" w:lineRule="auto"/>
        <w:ind w:right="-58" w:firstLine="272" w:firstLineChars="100"/>
        <w:rPr>
          <w:ins w:id="1077" w:author="一朝一夕" w:date="2025-08-15T09:46:39Z"/>
          <w:rFonts w:hint="eastAsia" w:ascii="宋体" w:hAnsi="宋体" w:eastAsia="宋体" w:cs="宋体"/>
          <w:color w:val="000000" w:themeColor="text1"/>
          <w:spacing w:val="-4"/>
          <w:kern w:val="0"/>
          <w:sz w:val="28"/>
          <w:szCs w:val="28"/>
          <w14:textFill>
            <w14:solidFill>
              <w14:schemeClr w14:val="tx1"/>
            </w14:solidFill>
          </w14:textFill>
        </w:rPr>
      </w:pPr>
      <w:ins w:id="1078" w:author="一朝一夕" w:date="2025-08-15T09:46:39Z">
        <w:r>
          <w:rPr>
            <w:rFonts w:hint="eastAsia" w:ascii="宋体" w:hAnsi="宋体" w:eastAsia="宋体" w:cs="宋体"/>
            <w:color w:val="000000" w:themeColor="text1"/>
            <w:spacing w:val="-4"/>
            <w:kern w:val="0"/>
            <w:sz w:val="28"/>
            <w:szCs w:val="28"/>
            <w14:textFill>
              <w14:solidFill>
                <w14:schemeClr w14:val="tx1"/>
              </w14:solidFill>
            </w14:textFill>
          </w:rPr>
          <w:t>2、磋商文件中要求法定代表人或授权委托人签字或盖章的，供应商在进行电子化响应文件签章时，以签盖法定代表人签章为准。电子化响应文件具体制作教材请供应商通过CA证书登录三门峡市公共资源电子化交易系统在右上角“组建下载”中查看。</w:t>
        </w:r>
      </w:ins>
    </w:p>
    <w:p w14:paraId="2FD35C5C">
      <w:pPr>
        <w:autoSpaceDE w:val="0"/>
        <w:autoSpaceDN w:val="0"/>
        <w:adjustRightInd w:val="0"/>
        <w:spacing w:before="32" w:line="360" w:lineRule="auto"/>
        <w:ind w:right="-58" w:firstLine="272" w:firstLineChars="100"/>
        <w:rPr>
          <w:ins w:id="1079" w:author="一朝一夕" w:date="2025-08-15T09:46:39Z"/>
          <w:rFonts w:hint="eastAsia" w:ascii="宋体" w:hAnsi="宋体" w:eastAsia="宋体" w:cs="宋体"/>
          <w:color w:val="000000" w:themeColor="text1"/>
          <w:spacing w:val="-4"/>
          <w:kern w:val="0"/>
          <w:sz w:val="28"/>
          <w:szCs w:val="28"/>
          <w14:textFill>
            <w14:solidFill>
              <w14:schemeClr w14:val="tx1"/>
            </w14:solidFill>
          </w14:textFill>
        </w:rPr>
      </w:pPr>
      <w:ins w:id="1080" w:author="一朝一夕" w:date="2025-08-15T09:46:39Z">
        <w:r>
          <w:rPr>
            <w:rFonts w:hint="eastAsia" w:ascii="宋体" w:hAnsi="宋体" w:eastAsia="宋体" w:cs="宋体"/>
            <w:color w:val="000000" w:themeColor="text1"/>
            <w:spacing w:val="-4"/>
            <w:kern w:val="0"/>
            <w:sz w:val="28"/>
            <w:szCs w:val="28"/>
            <w:lang w:val="en-US" w:eastAsia="zh-CN"/>
            <w14:textFill>
              <w14:solidFill>
                <w14:schemeClr w14:val="tx1"/>
              </w14:solidFill>
            </w14:textFill>
          </w:rPr>
          <w:t xml:space="preserve"> </w:t>
        </w:r>
      </w:ins>
      <w:ins w:id="1081" w:author="一朝一夕" w:date="2025-08-15T09:46:39Z">
        <w:r>
          <w:rPr>
            <w:rFonts w:hint="eastAsia" w:ascii="宋体" w:hAnsi="宋体" w:eastAsia="宋体" w:cs="宋体"/>
            <w:color w:val="000000" w:themeColor="text1"/>
            <w:spacing w:val="-4"/>
            <w:kern w:val="0"/>
            <w:sz w:val="28"/>
            <w:szCs w:val="28"/>
            <w14:textFill>
              <w14:solidFill>
                <w14:schemeClr w14:val="tx1"/>
              </w14:solidFill>
            </w14:textFill>
          </w:rPr>
          <w:t>二）电子化响应文件的格式及上传投标</w:t>
        </w:r>
      </w:ins>
    </w:p>
    <w:p w14:paraId="091C00FC">
      <w:pPr>
        <w:autoSpaceDE w:val="0"/>
        <w:autoSpaceDN w:val="0"/>
        <w:adjustRightInd w:val="0"/>
        <w:spacing w:before="32" w:line="360" w:lineRule="auto"/>
        <w:ind w:right="-58" w:firstLine="272" w:firstLineChars="100"/>
        <w:rPr>
          <w:ins w:id="1082" w:author="一朝一夕" w:date="2025-08-15T09:46:39Z"/>
          <w:rFonts w:hint="eastAsia" w:ascii="宋体" w:hAnsi="宋体" w:eastAsia="宋体" w:cs="宋体"/>
          <w:color w:val="000000" w:themeColor="text1"/>
          <w:spacing w:val="-4"/>
          <w:kern w:val="0"/>
          <w:sz w:val="28"/>
          <w:szCs w:val="28"/>
          <w14:textFill>
            <w14:solidFill>
              <w14:schemeClr w14:val="tx1"/>
            </w14:solidFill>
          </w14:textFill>
        </w:rPr>
      </w:pPr>
      <w:ins w:id="1083" w:author="一朝一夕" w:date="2025-08-15T09:46:39Z">
        <w:r>
          <w:rPr>
            <w:rFonts w:hint="eastAsia" w:ascii="宋体" w:hAnsi="宋体" w:eastAsia="宋体" w:cs="宋体"/>
            <w:color w:val="000000" w:themeColor="text1"/>
            <w:spacing w:val="-4"/>
            <w:kern w:val="0"/>
            <w:sz w:val="28"/>
            <w:szCs w:val="28"/>
            <w14:textFill>
              <w14:solidFill>
                <w14:schemeClr w14:val="tx1"/>
              </w14:solidFill>
            </w14:textFill>
          </w:rPr>
          <w:t>1、供应商所上传的电子化响应文件，应是通过中心响应文件制作系统制作的，经过签章和加密后生成的电子版响应文件。</w:t>
        </w:r>
      </w:ins>
    </w:p>
    <w:p w14:paraId="328E53FF">
      <w:pPr>
        <w:autoSpaceDE w:val="0"/>
        <w:autoSpaceDN w:val="0"/>
        <w:adjustRightInd w:val="0"/>
        <w:spacing w:before="32" w:line="360" w:lineRule="auto"/>
        <w:ind w:right="-58" w:firstLine="272" w:firstLineChars="100"/>
        <w:rPr>
          <w:ins w:id="1084" w:author="一朝一夕" w:date="2025-08-15T09:46:39Z"/>
          <w:rFonts w:hint="eastAsia" w:ascii="宋体" w:hAnsi="宋体" w:eastAsia="宋体" w:cs="宋体"/>
          <w:color w:val="000000" w:themeColor="text1"/>
          <w:spacing w:val="-4"/>
          <w:kern w:val="0"/>
          <w:sz w:val="28"/>
          <w:szCs w:val="28"/>
          <w14:textFill>
            <w14:solidFill>
              <w14:schemeClr w14:val="tx1"/>
            </w14:solidFill>
          </w14:textFill>
        </w:rPr>
      </w:pPr>
      <w:ins w:id="1085" w:author="一朝一夕" w:date="2025-08-15T09:46:39Z">
        <w:r>
          <w:rPr>
            <w:rFonts w:hint="eastAsia" w:ascii="宋体" w:hAnsi="宋体" w:eastAsia="宋体" w:cs="宋体"/>
            <w:color w:val="000000" w:themeColor="text1"/>
            <w:spacing w:val="-4"/>
            <w:kern w:val="0"/>
            <w:sz w:val="28"/>
            <w:szCs w:val="28"/>
            <w14:textFill>
              <w14:solidFill>
                <w14:schemeClr w14:val="tx1"/>
              </w14:solidFill>
            </w14:textFill>
          </w:rPr>
          <w:t>2、电子化响应文件应在投标截止时间前成功上传至三门峡市公共资源电子化交易系统。至投标截止时间止，仍未上传成功的电子化响应文件将不予接收。</w:t>
        </w:r>
      </w:ins>
    </w:p>
    <w:p w14:paraId="0A2C50A7">
      <w:pPr>
        <w:autoSpaceDE w:val="0"/>
        <w:autoSpaceDN w:val="0"/>
        <w:adjustRightInd w:val="0"/>
        <w:spacing w:before="32" w:line="360" w:lineRule="auto"/>
        <w:ind w:right="-58" w:firstLine="272" w:firstLineChars="100"/>
        <w:rPr>
          <w:ins w:id="1086" w:author="一朝一夕" w:date="2025-08-15T09:46:39Z"/>
          <w:rFonts w:hint="eastAsia" w:ascii="宋体" w:hAnsi="宋体" w:eastAsia="宋体" w:cs="宋体"/>
          <w:color w:val="000000" w:themeColor="text1"/>
          <w:spacing w:val="-4"/>
          <w:kern w:val="0"/>
          <w:sz w:val="28"/>
          <w:szCs w:val="28"/>
          <w14:textFill>
            <w14:solidFill>
              <w14:schemeClr w14:val="tx1"/>
            </w14:solidFill>
          </w14:textFill>
        </w:rPr>
      </w:pPr>
      <w:ins w:id="1087" w:author="一朝一夕" w:date="2025-08-15T09:46:39Z">
        <w:r>
          <w:rPr>
            <w:rFonts w:hint="eastAsia" w:ascii="宋体" w:hAnsi="宋体" w:eastAsia="宋体" w:cs="宋体"/>
            <w:color w:val="000000" w:themeColor="text1"/>
            <w:spacing w:val="-4"/>
            <w:kern w:val="0"/>
            <w:sz w:val="28"/>
            <w:szCs w:val="28"/>
            <w14:textFill>
              <w14:solidFill>
                <w14:schemeClr w14:val="tx1"/>
              </w14:solidFill>
            </w14:textFill>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ins>
    </w:p>
    <w:p w14:paraId="7CD42FC0">
      <w:pPr>
        <w:autoSpaceDE w:val="0"/>
        <w:autoSpaceDN w:val="0"/>
        <w:adjustRightInd w:val="0"/>
        <w:spacing w:before="32" w:line="360" w:lineRule="auto"/>
        <w:ind w:right="-58" w:firstLine="272" w:firstLineChars="100"/>
        <w:rPr>
          <w:ins w:id="1088" w:author="一朝一夕" w:date="2025-08-15T09:46:39Z"/>
          <w:rFonts w:hint="eastAsia" w:ascii="宋体" w:hAnsi="宋体" w:eastAsia="宋体" w:cs="宋体"/>
          <w:color w:val="000000" w:themeColor="text1"/>
          <w:spacing w:val="-4"/>
          <w:kern w:val="0"/>
          <w:sz w:val="28"/>
          <w:szCs w:val="28"/>
          <w14:textFill>
            <w14:solidFill>
              <w14:schemeClr w14:val="tx1"/>
            </w14:solidFill>
          </w14:textFill>
        </w:rPr>
      </w:pPr>
      <w:ins w:id="1089" w:author="一朝一夕" w:date="2025-08-15T09:46:39Z">
        <w:r>
          <w:rPr>
            <w:rFonts w:hint="eastAsia" w:ascii="宋体" w:hAnsi="宋体" w:eastAsia="宋体" w:cs="宋体"/>
            <w:color w:val="000000" w:themeColor="text1"/>
            <w:spacing w:val="-4"/>
            <w:kern w:val="0"/>
            <w:sz w:val="28"/>
            <w:szCs w:val="28"/>
            <w:lang w:val="en-US" w:eastAsia="zh-CN"/>
            <w14:textFill>
              <w14:solidFill>
                <w14:schemeClr w14:val="tx1"/>
              </w14:solidFill>
            </w14:textFill>
          </w:rPr>
          <w:t xml:space="preserve"> </w:t>
        </w:r>
      </w:ins>
      <w:ins w:id="1090" w:author="一朝一夕" w:date="2025-08-15T09:46:39Z">
        <w:r>
          <w:rPr>
            <w:rFonts w:hint="eastAsia" w:ascii="宋体" w:hAnsi="宋体" w:eastAsia="宋体" w:cs="宋体"/>
            <w:color w:val="000000" w:themeColor="text1"/>
            <w:spacing w:val="-4"/>
            <w:kern w:val="0"/>
            <w:sz w:val="28"/>
            <w:szCs w:val="28"/>
            <w14:textFill>
              <w14:solidFill>
                <w14:schemeClr w14:val="tx1"/>
              </w14:solidFill>
            </w14:textFill>
          </w:rPr>
          <w:t>三）电子化项目开标、解密、唱标、磋商</w:t>
        </w:r>
      </w:ins>
    </w:p>
    <w:p w14:paraId="6CBD2E21">
      <w:pPr>
        <w:autoSpaceDE w:val="0"/>
        <w:autoSpaceDN w:val="0"/>
        <w:adjustRightInd w:val="0"/>
        <w:spacing w:before="32" w:line="360" w:lineRule="auto"/>
        <w:ind w:right="-58" w:firstLine="272" w:firstLineChars="100"/>
        <w:rPr>
          <w:ins w:id="1091" w:author="一朝一夕" w:date="2025-08-15T09:46:39Z"/>
          <w:rFonts w:hint="eastAsia" w:ascii="宋体" w:hAnsi="宋体" w:eastAsia="宋体" w:cs="宋体"/>
          <w:color w:val="000000" w:themeColor="text1"/>
          <w:spacing w:val="-4"/>
          <w:kern w:val="0"/>
          <w:sz w:val="28"/>
          <w:szCs w:val="28"/>
          <w14:textFill>
            <w14:solidFill>
              <w14:schemeClr w14:val="tx1"/>
            </w14:solidFill>
          </w14:textFill>
        </w:rPr>
      </w:pPr>
      <w:ins w:id="1092" w:author="一朝一夕" w:date="2025-08-15T09:46:39Z">
        <w:r>
          <w:rPr>
            <w:rFonts w:hint="eastAsia" w:ascii="宋体" w:hAnsi="宋体" w:eastAsia="宋体" w:cs="宋体"/>
            <w:color w:val="000000" w:themeColor="text1"/>
            <w:spacing w:val="-4"/>
            <w:kern w:val="0"/>
            <w:sz w:val="28"/>
            <w:szCs w:val="28"/>
            <w14:textFill>
              <w14:solidFill>
                <w14:schemeClr w14:val="tx1"/>
              </w14:solidFill>
            </w14:textFill>
          </w:rPr>
          <w:t>1、本项目采用电子化、无纸化进行招标，供应商可以通过网络登录交易平台进入项目开标大厅远程在线参加开标会议。</w:t>
        </w:r>
      </w:ins>
    </w:p>
    <w:p w14:paraId="26F17F58">
      <w:pPr>
        <w:autoSpaceDE w:val="0"/>
        <w:autoSpaceDN w:val="0"/>
        <w:adjustRightInd w:val="0"/>
        <w:spacing w:before="32" w:line="360" w:lineRule="auto"/>
        <w:ind w:right="-58" w:firstLine="272" w:firstLineChars="100"/>
        <w:rPr>
          <w:ins w:id="1093" w:author="一朝一夕" w:date="2025-08-15T09:46:39Z"/>
          <w:rFonts w:hint="eastAsia" w:ascii="宋体" w:hAnsi="宋体" w:eastAsia="宋体" w:cs="宋体"/>
          <w:color w:val="000000" w:themeColor="text1"/>
          <w:spacing w:val="-4"/>
          <w:kern w:val="0"/>
          <w:sz w:val="28"/>
          <w:szCs w:val="28"/>
          <w14:textFill>
            <w14:solidFill>
              <w14:schemeClr w14:val="tx1"/>
            </w14:solidFill>
          </w14:textFill>
        </w:rPr>
      </w:pPr>
      <w:ins w:id="1094" w:author="一朝一夕" w:date="2025-08-15T09:46:39Z">
        <w:r>
          <w:rPr>
            <w:rFonts w:hint="eastAsia" w:ascii="宋体" w:hAnsi="宋体" w:eastAsia="宋体" w:cs="宋体"/>
            <w:color w:val="000000" w:themeColor="text1"/>
            <w:spacing w:val="-4"/>
            <w:kern w:val="0"/>
            <w:sz w:val="28"/>
            <w:szCs w:val="28"/>
            <w14:textFill>
              <w14:solidFill>
                <w14:schemeClr w14:val="tx1"/>
              </w14:solidFill>
            </w14:textFill>
          </w:rPr>
          <w:t>2、电子化响应文件采用双重加密方式。开标时，请供应商使用CA证书登录交易平台，进入本项目开标大厅点击解密来完成响应文件的解密工作。每位供应商的解密时间为开标时间起30分钟内完成。待所有供应商全部解密完成后，再由中介服务机构使用CA证书对响应文件进行再次解密。</w:t>
        </w:r>
      </w:ins>
    </w:p>
    <w:p w14:paraId="1A19A434">
      <w:pPr>
        <w:autoSpaceDE w:val="0"/>
        <w:autoSpaceDN w:val="0"/>
        <w:adjustRightInd w:val="0"/>
        <w:spacing w:before="32" w:line="360" w:lineRule="auto"/>
        <w:ind w:right="-58" w:firstLine="272" w:firstLineChars="100"/>
        <w:rPr>
          <w:ins w:id="1095" w:author="一朝一夕" w:date="2025-08-15T09:46:39Z"/>
          <w:rFonts w:hint="eastAsia" w:ascii="宋体" w:hAnsi="宋体" w:eastAsia="宋体" w:cs="宋体"/>
          <w:color w:val="000000" w:themeColor="text1"/>
          <w:spacing w:val="-4"/>
          <w:kern w:val="0"/>
          <w:sz w:val="28"/>
          <w:szCs w:val="28"/>
          <w14:textFill>
            <w14:solidFill>
              <w14:schemeClr w14:val="tx1"/>
            </w14:solidFill>
          </w14:textFill>
        </w:rPr>
      </w:pPr>
      <w:ins w:id="1096" w:author="一朝一夕" w:date="2025-08-15T09:46:39Z">
        <w:r>
          <w:rPr>
            <w:rFonts w:hint="eastAsia" w:ascii="宋体" w:hAnsi="宋体" w:eastAsia="宋体" w:cs="宋体"/>
            <w:color w:val="000000" w:themeColor="text1"/>
            <w:spacing w:val="-4"/>
            <w:kern w:val="0"/>
            <w:sz w:val="28"/>
            <w:szCs w:val="28"/>
            <w14:textFill>
              <w14:solidFill>
                <w14:schemeClr w14:val="tx1"/>
              </w14:solidFill>
            </w14:textFill>
          </w:rPr>
          <w:t>3、电子化响应文件解密异常的处理</w:t>
        </w:r>
      </w:ins>
    </w:p>
    <w:p w14:paraId="3D64565E">
      <w:pPr>
        <w:autoSpaceDE w:val="0"/>
        <w:autoSpaceDN w:val="0"/>
        <w:adjustRightInd w:val="0"/>
        <w:spacing w:before="32" w:line="360" w:lineRule="auto"/>
        <w:ind w:right="-58" w:firstLine="272" w:firstLineChars="100"/>
        <w:rPr>
          <w:ins w:id="1097" w:author="一朝一夕" w:date="2025-08-15T09:46:39Z"/>
          <w:rFonts w:hint="eastAsia" w:ascii="宋体" w:hAnsi="宋体" w:eastAsia="宋体" w:cs="宋体"/>
          <w:color w:val="000000" w:themeColor="text1"/>
          <w:spacing w:val="-4"/>
          <w:kern w:val="0"/>
          <w:sz w:val="28"/>
          <w:szCs w:val="28"/>
          <w14:textFill>
            <w14:solidFill>
              <w14:schemeClr w14:val="tx1"/>
            </w14:solidFill>
          </w14:textFill>
        </w:rPr>
      </w:pPr>
      <w:ins w:id="1098" w:author="一朝一夕" w:date="2025-08-15T09:46:39Z">
        <w:r>
          <w:rPr>
            <w:rFonts w:hint="eastAsia" w:ascii="宋体" w:hAnsi="宋体" w:eastAsia="宋体" w:cs="宋体"/>
            <w:color w:val="000000" w:themeColor="text1"/>
            <w:spacing w:val="-4"/>
            <w:kern w:val="0"/>
            <w:sz w:val="28"/>
            <w:szCs w:val="28"/>
            <w14:textFill>
              <w14:solidFill>
                <w14:schemeClr w14:val="tx1"/>
              </w14:solidFill>
            </w14:textFill>
          </w:rPr>
          <w:t>如出现供应商的电子响应文件无法解密等异常情况，供应商应及时致电中介服务机构说明。响应文件异常，按以下步骤进行处理：</w:t>
        </w:r>
      </w:ins>
    </w:p>
    <w:p w14:paraId="2ABD1D74">
      <w:pPr>
        <w:autoSpaceDE w:val="0"/>
        <w:autoSpaceDN w:val="0"/>
        <w:adjustRightInd w:val="0"/>
        <w:spacing w:before="32" w:line="360" w:lineRule="auto"/>
        <w:ind w:right="-58" w:firstLine="272" w:firstLineChars="100"/>
        <w:rPr>
          <w:ins w:id="1099" w:author="一朝一夕" w:date="2025-08-15T09:46:39Z"/>
          <w:rFonts w:hint="eastAsia" w:ascii="宋体" w:hAnsi="宋体" w:eastAsia="宋体" w:cs="宋体"/>
          <w:color w:val="000000" w:themeColor="text1"/>
          <w:spacing w:val="-4"/>
          <w:kern w:val="0"/>
          <w:sz w:val="28"/>
          <w:szCs w:val="28"/>
          <w14:textFill>
            <w14:solidFill>
              <w14:schemeClr w14:val="tx1"/>
            </w14:solidFill>
          </w14:textFill>
        </w:rPr>
      </w:pPr>
      <w:ins w:id="1100" w:author="一朝一夕" w:date="2025-08-15T09:46:39Z">
        <w:r>
          <w:rPr>
            <w:rFonts w:hint="eastAsia" w:ascii="宋体" w:hAnsi="宋体" w:eastAsia="宋体" w:cs="宋体"/>
            <w:color w:val="000000" w:themeColor="text1"/>
            <w:spacing w:val="-4"/>
            <w:kern w:val="0"/>
            <w:sz w:val="28"/>
            <w:szCs w:val="28"/>
            <w14:textFill>
              <w14:solidFill>
                <w14:schemeClr w14:val="tx1"/>
              </w14:solidFill>
            </w14:textFill>
          </w:rPr>
          <w:t>（1）首先由技术人员进行问题排查。</w:t>
        </w:r>
      </w:ins>
    </w:p>
    <w:p w14:paraId="215C4847">
      <w:pPr>
        <w:autoSpaceDE w:val="0"/>
        <w:autoSpaceDN w:val="0"/>
        <w:adjustRightInd w:val="0"/>
        <w:spacing w:before="32" w:line="360" w:lineRule="auto"/>
        <w:ind w:right="-58" w:firstLine="272" w:firstLineChars="100"/>
        <w:rPr>
          <w:ins w:id="1101" w:author="一朝一夕" w:date="2025-08-15T09:46:39Z"/>
          <w:rFonts w:hint="eastAsia" w:ascii="宋体" w:hAnsi="宋体" w:eastAsia="宋体" w:cs="宋体"/>
          <w:color w:val="000000" w:themeColor="text1"/>
          <w:spacing w:val="-4"/>
          <w:kern w:val="0"/>
          <w:sz w:val="28"/>
          <w:szCs w:val="28"/>
          <w14:textFill>
            <w14:solidFill>
              <w14:schemeClr w14:val="tx1"/>
            </w14:solidFill>
          </w14:textFill>
        </w:rPr>
      </w:pPr>
      <w:ins w:id="1102" w:author="一朝一夕" w:date="2025-08-15T09:46:39Z">
        <w:r>
          <w:rPr>
            <w:rFonts w:hint="eastAsia" w:ascii="宋体" w:hAnsi="宋体" w:eastAsia="宋体" w:cs="宋体"/>
            <w:color w:val="000000" w:themeColor="text1"/>
            <w:spacing w:val="-4"/>
            <w:kern w:val="0"/>
            <w:sz w:val="28"/>
            <w:szCs w:val="28"/>
            <w14:textFill>
              <w14:solidFill>
                <w14:schemeClr w14:val="tx1"/>
              </w14:solidFill>
            </w14:textFill>
          </w:rPr>
          <w:t>（2）经技术人员排查后，是供应商文件自身问题导致响应文件无法解密的，该响应文件将不予接收、解密和唱标。开标会议继续进行。</w:t>
        </w:r>
      </w:ins>
    </w:p>
    <w:p w14:paraId="32120019">
      <w:pPr>
        <w:autoSpaceDE w:val="0"/>
        <w:autoSpaceDN w:val="0"/>
        <w:adjustRightInd w:val="0"/>
        <w:spacing w:before="32" w:line="360" w:lineRule="auto"/>
        <w:ind w:right="-58" w:firstLine="272" w:firstLineChars="100"/>
        <w:rPr>
          <w:ins w:id="1103" w:author="一朝一夕" w:date="2025-08-15T09:46:39Z"/>
          <w:rFonts w:hint="eastAsia" w:ascii="宋体" w:hAnsi="宋体" w:eastAsia="宋体" w:cs="宋体"/>
          <w:color w:val="000000" w:themeColor="text1"/>
          <w:spacing w:val="-4"/>
          <w:kern w:val="0"/>
          <w:sz w:val="28"/>
          <w:szCs w:val="28"/>
          <w14:textFill>
            <w14:solidFill>
              <w14:schemeClr w14:val="tx1"/>
            </w14:solidFill>
          </w14:textFill>
        </w:rPr>
      </w:pPr>
      <w:ins w:id="1104" w:author="一朝一夕" w:date="2025-08-15T09:46:39Z">
        <w:r>
          <w:rPr>
            <w:rFonts w:hint="eastAsia" w:ascii="宋体" w:hAnsi="宋体" w:eastAsia="宋体" w:cs="宋体"/>
            <w:color w:val="000000" w:themeColor="text1"/>
            <w:spacing w:val="-4"/>
            <w:kern w:val="0"/>
            <w:sz w:val="28"/>
            <w:szCs w:val="28"/>
            <w14:textFill>
              <w14:solidFill>
                <w14:schemeClr w14:val="tx1"/>
              </w14:solidFill>
            </w14:textFill>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ins>
    </w:p>
    <w:p w14:paraId="7AAF8CD5">
      <w:pPr>
        <w:autoSpaceDE w:val="0"/>
        <w:autoSpaceDN w:val="0"/>
        <w:adjustRightInd w:val="0"/>
        <w:spacing w:before="32" w:line="360" w:lineRule="auto"/>
        <w:ind w:right="-58" w:firstLine="272" w:firstLineChars="100"/>
        <w:rPr>
          <w:ins w:id="1105" w:author="一朝一夕" w:date="2025-08-15T09:46:39Z"/>
          <w:rFonts w:hint="eastAsia" w:ascii="宋体" w:hAnsi="宋体" w:eastAsia="宋体" w:cs="宋体"/>
          <w:color w:val="000000" w:themeColor="text1"/>
          <w:spacing w:val="-4"/>
          <w:kern w:val="0"/>
          <w:sz w:val="28"/>
          <w:szCs w:val="28"/>
          <w14:textFill>
            <w14:solidFill>
              <w14:schemeClr w14:val="tx1"/>
            </w14:solidFill>
          </w14:textFill>
        </w:rPr>
      </w:pPr>
      <w:ins w:id="1106" w:author="一朝一夕" w:date="2025-08-15T09:46:39Z">
        <w:r>
          <w:rPr>
            <w:rFonts w:hint="eastAsia" w:ascii="宋体" w:hAnsi="宋体" w:eastAsia="宋体" w:cs="宋体"/>
            <w:color w:val="000000" w:themeColor="text1"/>
            <w:spacing w:val="-4"/>
            <w:kern w:val="0"/>
            <w:sz w:val="28"/>
            <w:szCs w:val="28"/>
            <w14:textFill>
              <w14:solidFill>
                <w14:schemeClr w14:val="tx1"/>
              </w14:solidFill>
            </w14:textFill>
          </w:rPr>
          <w:t>4、供应商应保证在开标期间电话、电脑、网络能够正常工作，供应商因停电、电脑病毒、网络堵塞等原因，未在规定的解密时间内对响应文件进行解密的，其响应文件不予接收、唱标。</w:t>
        </w:r>
      </w:ins>
    </w:p>
    <w:p w14:paraId="0BC91544">
      <w:pPr>
        <w:autoSpaceDE w:val="0"/>
        <w:autoSpaceDN w:val="0"/>
        <w:adjustRightInd w:val="0"/>
        <w:spacing w:before="32" w:line="360" w:lineRule="auto"/>
        <w:ind w:right="-58" w:firstLine="272" w:firstLineChars="100"/>
        <w:rPr>
          <w:ins w:id="1107" w:author="一朝一夕" w:date="2025-08-15T09:46:39Z"/>
          <w:rFonts w:hint="eastAsia" w:ascii="宋体" w:hAnsi="宋体" w:eastAsia="宋体" w:cs="宋体"/>
          <w:color w:val="000000" w:themeColor="text1"/>
          <w:spacing w:val="-4"/>
          <w:kern w:val="0"/>
          <w:sz w:val="28"/>
          <w:szCs w:val="28"/>
          <w14:textFill>
            <w14:solidFill>
              <w14:schemeClr w14:val="tx1"/>
            </w14:solidFill>
          </w14:textFill>
        </w:rPr>
      </w:pPr>
      <w:ins w:id="1108" w:author="一朝一夕" w:date="2025-08-15T09:46:39Z">
        <w:r>
          <w:rPr>
            <w:rFonts w:hint="eastAsia" w:ascii="宋体" w:hAnsi="宋体" w:eastAsia="宋体" w:cs="宋体"/>
            <w:color w:val="000000" w:themeColor="text1"/>
            <w:spacing w:val="-4"/>
            <w:kern w:val="0"/>
            <w:sz w:val="28"/>
            <w:szCs w:val="28"/>
            <w14:textFill>
              <w14:solidFill>
                <w14:schemeClr w14:val="tx1"/>
              </w14:solidFill>
            </w14:textFill>
          </w:rPr>
          <w:t>5、磋商小组对电子化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ins>
    </w:p>
    <w:p w14:paraId="3B9B0754">
      <w:pPr>
        <w:autoSpaceDE w:val="0"/>
        <w:autoSpaceDN w:val="0"/>
        <w:adjustRightInd w:val="0"/>
        <w:spacing w:before="32" w:line="360" w:lineRule="auto"/>
        <w:ind w:right="-58" w:firstLine="272" w:firstLineChars="100"/>
        <w:rPr>
          <w:ins w:id="1109" w:author="一朝一夕" w:date="2025-08-15T09:46:39Z"/>
          <w:rFonts w:hint="eastAsia" w:ascii="宋体" w:hAnsi="宋体" w:eastAsia="宋体" w:cs="宋体"/>
          <w:color w:val="000000" w:themeColor="text1"/>
          <w:spacing w:val="-4"/>
          <w:kern w:val="0"/>
          <w:sz w:val="28"/>
          <w:szCs w:val="28"/>
          <w14:textFill>
            <w14:solidFill>
              <w14:schemeClr w14:val="tx1"/>
            </w14:solidFill>
          </w14:textFill>
        </w:rPr>
      </w:pPr>
      <w:ins w:id="1110" w:author="一朝一夕" w:date="2025-08-15T09:46:39Z">
        <w:r>
          <w:rPr>
            <w:rFonts w:hint="eastAsia" w:ascii="宋体" w:hAnsi="宋体" w:eastAsia="宋体" w:cs="宋体"/>
            <w:color w:val="000000" w:themeColor="text1"/>
            <w:spacing w:val="-4"/>
            <w:kern w:val="0"/>
            <w:sz w:val="28"/>
            <w:szCs w:val="28"/>
            <w14:textFill>
              <w14:solidFill>
                <w14:schemeClr w14:val="tx1"/>
              </w14:solidFill>
            </w14:textFill>
          </w:rPr>
          <w:t>6、如磋商小组对需要回复的供应商连续三次致电未接通的，视为供应商放弃回复，磋商小组将自行对需要回复的内容进行认定。</w:t>
        </w:r>
      </w:ins>
    </w:p>
    <w:p w14:paraId="24DA617A">
      <w:pPr>
        <w:autoSpaceDE w:val="0"/>
        <w:autoSpaceDN w:val="0"/>
        <w:adjustRightInd w:val="0"/>
        <w:spacing w:before="32" w:line="360" w:lineRule="auto"/>
        <w:ind w:right="-58" w:firstLine="272" w:firstLineChars="100"/>
        <w:rPr>
          <w:ins w:id="1111" w:author="一朝一夕" w:date="2025-08-15T09:46:39Z"/>
          <w:rFonts w:hint="eastAsia" w:ascii="宋体" w:hAnsi="宋体" w:eastAsia="宋体" w:cs="宋体"/>
          <w:color w:val="000000" w:themeColor="text1"/>
          <w:spacing w:val="-4"/>
          <w:kern w:val="0"/>
          <w:sz w:val="28"/>
          <w:szCs w:val="28"/>
          <w14:textFill>
            <w14:solidFill>
              <w14:schemeClr w14:val="tx1"/>
            </w14:solidFill>
          </w14:textFill>
        </w:rPr>
      </w:pPr>
      <w:ins w:id="1112" w:author="一朝一夕" w:date="2025-08-15T09:46:39Z">
        <w:r>
          <w:rPr>
            <w:rFonts w:hint="eastAsia" w:ascii="宋体" w:hAnsi="宋体" w:eastAsia="宋体" w:cs="宋体"/>
            <w:color w:val="000000" w:themeColor="text1"/>
            <w:spacing w:val="-4"/>
            <w:kern w:val="0"/>
            <w:sz w:val="28"/>
            <w:szCs w:val="28"/>
            <w:lang w:eastAsia="zh-CN"/>
            <w14:textFill>
              <w14:solidFill>
                <w14:schemeClr w14:val="tx1"/>
              </w14:solidFill>
            </w14:textFill>
          </w:rPr>
          <w:t>（</w:t>
        </w:r>
      </w:ins>
      <w:ins w:id="1113" w:author="一朝一夕" w:date="2025-08-15T09:46:39Z">
        <w:r>
          <w:rPr>
            <w:rFonts w:hint="eastAsia" w:ascii="宋体" w:hAnsi="宋体" w:eastAsia="宋体" w:cs="宋体"/>
            <w:color w:val="000000" w:themeColor="text1"/>
            <w:spacing w:val="-4"/>
            <w:kern w:val="0"/>
            <w:sz w:val="28"/>
            <w:szCs w:val="28"/>
            <w14:textFill>
              <w14:solidFill>
                <w14:schemeClr w14:val="tx1"/>
              </w14:solidFill>
            </w14:textFill>
          </w:rPr>
          <w:t>二</w:t>
        </w:r>
      </w:ins>
      <w:ins w:id="1114" w:author="一朝一夕" w:date="2025-08-15T09:46:39Z">
        <w:r>
          <w:rPr>
            <w:rFonts w:hint="eastAsia" w:ascii="宋体" w:hAnsi="宋体" w:eastAsia="宋体" w:cs="宋体"/>
            <w:color w:val="000000" w:themeColor="text1"/>
            <w:spacing w:val="-4"/>
            <w:kern w:val="0"/>
            <w:sz w:val="28"/>
            <w:szCs w:val="28"/>
            <w:lang w:eastAsia="zh-CN"/>
            <w14:textFill>
              <w14:solidFill>
                <w14:schemeClr w14:val="tx1"/>
              </w14:solidFill>
            </w14:textFill>
          </w:rPr>
          <w:t>）</w:t>
        </w:r>
      </w:ins>
      <w:ins w:id="1115" w:author="一朝一夕" w:date="2025-08-15T09:46:39Z">
        <w:r>
          <w:rPr>
            <w:rFonts w:hint="eastAsia" w:ascii="宋体" w:hAnsi="宋体" w:eastAsia="宋体" w:cs="宋体"/>
            <w:color w:val="000000" w:themeColor="text1"/>
            <w:spacing w:val="-4"/>
            <w:kern w:val="0"/>
            <w:sz w:val="28"/>
            <w:szCs w:val="28"/>
            <w14:textFill>
              <w14:solidFill>
                <w14:schemeClr w14:val="tx1"/>
              </w14:solidFill>
            </w14:textFill>
          </w:rPr>
          <w:t>、相关证书原件的提交</w:t>
        </w:r>
      </w:ins>
    </w:p>
    <w:p w14:paraId="387F3BA8">
      <w:pPr>
        <w:autoSpaceDE w:val="0"/>
        <w:autoSpaceDN w:val="0"/>
        <w:adjustRightInd w:val="0"/>
        <w:spacing w:before="32" w:line="360" w:lineRule="auto"/>
        <w:ind w:right="-58" w:firstLine="272" w:firstLineChars="100"/>
        <w:rPr>
          <w:ins w:id="1116" w:author="一朝一夕" w:date="2025-08-15T09:46:39Z"/>
          <w:rFonts w:hint="eastAsia" w:ascii="宋体" w:hAnsi="宋体" w:eastAsia="宋体" w:cs="宋体"/>
          <w:color w:val="000000" w:themeColor="text1"/>
          <w:spacing w:val="-4"/>
          <w:kern w:val="0"/>
          <w:sz w:val="28"/>
          <w:szCs w:val="28"/>
          <w:lang w:eastAsia="zh-CN"/>
          <w14:textFill>
            <w14:solidFill>
              <w14:schemeClr w14:val="tx1"/>
            </w14:solidFill>
          </w14:textFill>
        </w:rPr>
      </w:pPr>
      <w:ins w:id="1117" w:author="一朝一夕" w:date="2025-08-15T09:46:39Z">
        <w:r>
          <w:rPr>
            <w:rFonts w:hint="eastAsia" w:ascii="宋体" w:hAnsi="宋体" w:eastAsia="宋体" w:cs="宋体"/>
            <w:color w:val="000000" w:themeColor="text1"/>
            <w:spacing w:val="-4"/>
            <w:kern w:val="0"/>
            <w:sz w:val="28"/>
            <w:szCs w:val="28"/>
            <w14:textFill>
              <w14:solidFill>
                <w14:schemeClr w14:val="tx1"/>
              </w14:solidFill>
            </w14:textFill>
          </w:rPr>
          <w:t>本项目实行资格后审，竞争性磋商文件中要求供应商提交营业执照、业绩、荣誉及单位人员等相关资料，供应商需将原件扫描件制作到电子响应文件中</w:t>
        </w:r>
      </w:ins>
      <w:ins w:id="1118" w:author="一朝一夕" w:date="2025-08-15T09:46:39Z">
        <w:r>
          <w:rPr>
            <w:rFonts w:hint="eastAsia" w:ascii="宋体" w:hAnsi="宋体" w:eastAsia="宋体" w:cs="宋体"/>
            <w:color w:val="000000" w:themeColor="text1"/>
            <w:spacing w:val="-4"/>
            <w:kern w:val="0"/>
            <w:sz w:val="28"/>
            <w:szCs w:val="28"/>
            <w:lang w:eastAsia="zh-CN"/>
            <w14:textFill>
              <w14:solidFill>
                <w14:schemeClr w14:val="tx1"/>
              </w14:solidFill>
            </w14:textFill>
          </w:rPr>
          <w:t>。</w:t>
        </w:r>
      </w:ins>
    </w:p>
    <w:p w14:paraId="5F31C73E">
      <w:pPr>
        <w:autoSpaceDE w:val="0"/>
        <w:autoSpaceDN w:val="0"/>
        <w:adjustRightInd w:val="0"/>
        <w:spacing w:before="32" w:line="360" w:lineRule="auto"/>
        <w:ind w:right="-58" w:firstLine="272" w:firstLineChars="100"/>
        <w:rPr>
          <w:ins w:id="1119" w:author="一朝一夕" w:date="2025-08-15T09:46:39Z"/>
          <w:rFonts w:hint="eastAsia" w:ascii="宋体" w:hAnsi="宋体" w:eastAsia="宋体" w:cs="宋体"/>
          <w:color w:val="000000" w:themeColor="text1"/>
          <w:spacing w:val="-4"/>
          <w:kern w:val="0"/>
          <w:sz w:val="28"/>
          <w:szCs w:val="28"/>
          <w14:textFill>
            <w14:solidFill>
              <w14:schemeClr w14:val="tx1"/>
            </w14:solidFill>
          </w14:textFill>
        </w:rPr>
      </w:pPr>
      <w:ins w:id="1120" w:author="一朝一夕" w:date="2025-08-15T09:46:39Z">
        <w:r>
          <w:rPr>
            <w:rFonts w:hint="eastAsia" w:ascii="宋体" w:hAnsi="宋体" w:eastAsia="宋体" w:cs="宋体"/>
            <w:color w:val="000000" w:themeColor="text1"/>
            <w:spacing w:val="-4"/>
            <w:kern w:val="0"/>
            <w:sz w:val="28"/>
            <w:szCs w:val="28"/>
            <w14:textFill>
              <w14:solidFill>
                <w14:schemeClr w14:val="tx1"/>
              </w14:solidFill>
            </w14:textFill>
          </w:rPr>
          <w:t>供应商需应仔细阅读操作手册，保证上传内容齐全，真实有效，原件扫描件清晰可辨。因供应商上传原因导致应得分项而未得分或资格审查不合格等情况的，由供应商自行承担责任。</w:t>
        </w:r>
      </w:ins>
    </w:p>
    <w:p w14:paraId="3DA2899B">
      <w:pPr>
        <w:autoSpaceDE w:val="0"/>
        <w:autoSpaceDN w:val="0"/>
        <w:adjustRightInd w:val="0"/>
        <w:spacing w:before="32" w:line="360" w:lineRule="auto"/>
        <w:ind w:right="-58" w:firstLine="272" w:firstLineChars="100"/>
        <w:rPr>
          <w:ins w:id="1121" w:author="一朝一夕" w:date="2025-08-15T09:46:39Z"/>
          <w:rFonts w:hint="eastAsia" w:ascii="宋体" w:hAnsi="宋体" w:eastAsia="宋体" w:cs="宋体"/>
          <w:color w:val="000000" w:themeColor="text1"/>
          <w:spacing w:val="-4"/>
          <w:kern w:val="0"/>
          <w:sz w:val="28"/>
          <w:szCs w:val="28"/>
          <w14:textFill>
            <w14:solidFill>
              <w14:schemeClr w14:val="tx1"/>
            </w14:solidFill>
          </w14:textFill>
        </w:rPr>
      </w:pPr>
      <w:ins w:id="1122" w:author="一朝一夕" w:date="2025-08-15T09:46:39Z">
        <w:r>
          <w:rPr>
            <w:rFonts w:hint="eastAsia" w:ascii="宋体" w:hAnsi="宋体" w:eastAsia="宋体" w:cs="宋体"/>
            <w:color w:val="000000" w:themeColor="text1"/>
            <w:spacing w:val="-4"/>
            <w:kern w:val="0"/>
            <w:sz w:val="28"/>
            <w:szCs w:val="28"/>
            <w14:textFill>
              <w14:solidFill>
                <w14:schemeClr w14:val="tx1"/>
              </w14:solidFill>
            </w14:textFill>
          </w:rPr>
          <w:t>提示：本项目为电子化、无纸化交易项目，开标时不再接受任何纸质资料，为保证您能投标成功，请需仔细阅读以上条款。</w:t>
        </w:r>
      </w:ins>
    </w:p>
    <w:p w14:paraId="682C4CAD">
      <w:pPr>
        <w:autoSpaceDE w:val="0"/>
        <w:autoSpaceDN w:val="0"/>
        <w:adjustRightInd w:val="0"/>
        <w:spacing w:before="32" w:line="360" w:lineRule="auto"/>
        <w:ind w:right="-58" w:firstLine="272" w:firstLineChars="100"/>
        <w:rPr>
          <w:del w:id="1123" w:author="一朝一夕" w:date="2025-08-15T09:48:08Z"/>
          <w:rFonts w:hint="eastAsia" w:ascii="宋体" w:hAnsi="宋体" w:eastAsia="宋体" w:cs="宋体"/>
          <w:color w:val="000000" w:themeColor="text1"/>
          <w:spacing w:val="-4"/>
          <w:kern w:val="0"/>
          <w:sz w:val="28"/>
          <w:szCs w:val="28"/>
          <w:rPrChange w:id="1124" w:author="一朝一夕" w:date="2025-06-13T17:23:02Z">
            <w:rPr>
              <w:del w:id="1125" w:author="一朝一夕" w:date="2025-08-15T09:48:08Z"/>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p>
    <w:p w14:paraId="5D510497">
      <w:pPr>
        <w:autoSpaceDE w:val="0"/>
        <w:autoSpaceDN w:val="0"/>
        <w:adjustRightInd w:val="0"/>
        <w:spacing w:before="32" w:line="360" w:lineRule="auto"/>
        <w:ind w:right="-58"/>
        <w:jc w:val="center"/>
        <w:outlineLvl w:val="0"/>
        <w:rPr>
          <w:rFonts w:hint="eastAsia" w:ascii="宋体" w:hAnsi="宋体" w:eastAsia="宋体" w:cs="宋体"/>
          <w:color w:val="000000" w:themeColor="text1"/>
          <w:spacing w:val="-4"/>
          <w:kern w:val="0"/>
          <w:sz w:val="28"/>
          <w:szCs w:val="28"/>
          <w:rPrChange w:id="1127" w:author="一朝一夕" w:date="2025-06-13T17:23:02Z">
            <w:rPr>
              <w:rFonts w:ascii="宋体" w:hAnsi="Calibri"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Change w:id="1126" w:author="一朝一夕" w:date="2025-08-15T12:09:11Z">
          <w:pPr>
            <w:autoSpaceDE w:val="0"/>
            <w:autoSpaceDN w:val="0"/>
            <w:adjustRightInd w:val="0"/>
            <w:spacing w:before="32" w:line="360" w:lineRule="auto"/>
            <w:ind w:right="-58"/>
            <w:jc w:val="center"/>
            <w:outlineLvl w:val="1"/>
          </w:pPr>
        </w:pPrChange>
      </w:pPr>
      <w:bookmarkStart w:id="6" w:name="_Toc109675037"/>
      <w:bookmarkStart w:id="7" w:name="_Toc518571707"/>
      <w:r>
        <w:rPr>
          <w:rFonts w:hint="eastAsia" w:ascii="宋体" w:hAnsi="宋体" w:eastAsia="宋体" w:cs="宋体"/>
          <w:color w:val="000000" w:themeColor="text1"/>
          <w:spacing w:val="-4"/>
          <w:kern w:val="0"/>
          <w:sz w:val="28"/>
          <w:szCs w:val="28"/>
          <w14:textFill>
            <w14:solidFill>
              <w14:schemeClr w14:val="tx1"/>
            </w14:solidFill>
          </w14:textFill>
        </w:rPr>
        <w:t>五、磋商</w:t>
      </w:r>
      <w:bookmarkEnd w:id="6"/>
      <w:bookmarkEnd w:id="7"/>
    </w:p>
    <w:p w14:paraId="7EA53776">
      <w:pPr>
        <w:autoSpaceDE w:val="0"/>
        <w:autoSpaceDN w:val="0"/>
        <w:adjustRightInd w:val="0"/>
        <w:spacing w:before="32" w:line="360" w:lineRule="auto"/>
        <w:ind w:right="-58"/>
        <w:outlineLvl w:val="1"/>
        <w:rPr>
          <w:rFonts w:hint="eastAsia" w:ascii="宋体" w:hAnsi="宋体" w:eastAsia="宋体" w:cs="宋体"/>
          <w:color w:val="000000" w:themeColor="text1"/>
          <w:spacing w:val="-4"/>
          <w:kern w:val="0"/>
          <w:sz w:val="28"/>
          <w:szCs w:val="28"/>
          <w:rPrChange w:id="1129"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Change w:id="1128" w:author="一朝一夕" w:date="2025-08-15T12:09:11Z">
          <w:pPr>
            <w:autoSpaceDE w:val="0"/>
            <w:autoSpaceDN w:val="0"/>
            <w:adjustRightInd w:val="0"/>
            <w:spacing w:before="32" w:line="360" w:lineRule="auto"/>
            <w:ind w:right="-58"/>
          </w:pPr>
        </w:pPrChange>
      </w:pPr>
      <w:r>
        <w:rPr>
          <w:rFonts w:hint="eastAsia" w:ascii="宋体" w:hAnsi="宋体" w:eastAsia="宋体" w:cs="宋体"/>
          <w:color w:val="000000" w:themeColor="text1"/>
          <w:spacing w:val="-4"/>
          <w:kern w:val="0"/>
          <w:sz w:val="28"/>
          <w:szCs w:val="28"/>
          <w:rPrChange w:id="1130"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2</w:t>
      </w:r>
      <w:del w:id="1131" w:author="一朝一夕" w:date="2025-08-15T09:49:31Z">
        <w:r>
          <w:rPr>
            <w:rFonts w:hint="default" w:ascii="宋体" w:hAnsi="宋体" w:eastAsia="宋体" w:cs="宋体"/>
            <w:color w:val="000000" w:themeColor="text1"/>
            <w:spacing w:val="-4"/>
            <w:kern w:val="0"/>
            <w:sz w:val="28"/>
            <w:szCs w:val="28"/>
            <w:lang w:val="en-US"/>
            <w14:textFill>
              <w14:solidFill>
                <w14:schemeClr w14:val="tx1"/>
              </w14:solidFill>
            </w14:textFill>
          </w:rPr>
          <w:delText>2</w:delText>
        </w:r>
      </w:del>
      <w:ins w:id="1132" w:author="一朝一夕" w:date="2025-08-15T09:49:31Z">
        <w:r>
          <w:rPr>
            <w:rFonts w:hint="eastAsia" w:ascii="宋体" w:hAnsi="宋体" w:cs="宋体"/>
            <w:color w:val="000000" w:themeColor="text1"/>
            <w:spacing w:val="-4"/>
            <w:kern w:val="0"/>
            <w:sz w:val="28"/>
            <w:szCs w:val="28"/>
            <w:lang w:val="en-US" w:eastAsia="zh-CN"/>
            <w14:textFill>
              <w14:solidFill>
                <w14:schemeClr w14:val="tx1"/>
              </w14:solidFill>
            </w14:textFill>
          </w:rPr>
          <w:t>3</w:t>
        </w:r>
      </w:ins>
      <w:r>
        <w:rPr>
          <w:rFonts w:hint="eastAsia" w:ascii="宋体" w:hAnsi="宋体" w:eastAsia="宋体" w:cs="宋体"/>
          <w:color w:val="000000" w:themeColor="text1"/>
          <w:spacing w:val="-4"/>
          <w:kern w:val="0"/>
          <w:sz w:val="28"/>
          <w:szCs w:val="28"/>
          <w14:textFill>
            <w14:solidFill>
              <w14:schemeClr w14:val="tx1"/>
            </w14:solidFill>
          </w14:textFill>
        </w:rPr>
        <w:t>、磋商仪式</w:t>
      </w:r>
    </w:p>
    <w:p w14:paraId="19EC230C">
      <w:pPr>
        <w:autoSpaceDE w:val="0"/>
        <w:autoSpaceDN w:val="0"/>
        <w:adjustRightInd w:val="0"/>
        <w:spacing w:before="32" w:line="360" w:lineRule="auto"/>
        <w:ind w:right="-58" w:firstLine="544" w:firstLineChars="200"/>
        <w:rPr>
          <w:rFonts w:hint="eastAsia"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本项目采用电子化、无纸化进行招标，开标当日，投标供应商无需到开标现场参加开标会议，投标供应商应当在投标截止时间前，登陆不见面开标大厅选择登陆三门峡市公共资源电子招投标系统进行登陆（网址为</w:t>
      </w:r>
    </w:p>
    <w:p w14:paraId="1D02A3B3">
      <w:pPr>
        <w:autoSpaceDE w:val="0"/>
        <w:autoSpaceDN w:val="0"/>
        <w:adjustRightInd w:val="0"/>
        <w:spacing w:before="32" w:line="360" w:lineRule="auto"/>
        <w:ind w:right="-58" w:firstLine="544" w:firstLineChars="200"/>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http://120.194.249.36:10094/BidOpening/bidopeninghallaction/hall/login）,在线准时参加开标活动并进行</w:t>
      </w:r>
      <w:del w:id="1133" w:author="一朝一夕" w:date="2025-06-13T17:41:06Z">
        <w:r>
          <w:rPr>
            <w:rFonts w:hint="default" w:ascii="宋体" w:hAnsi="宋体" w:eastAsia="宋体" w:cs="宋体"/>
            <w:color w:val="000000" w:themeColor="text1"/>
            <w:spacing w:val="-4"/>
            <w:kern w:val="0"/>
            <w:sz w:val="28"/>
            <w:szCs w:val="28"/>
            <w:lang w:val="en-US"/>
            <w14:textFill>
              <w14:solidFill>
                <w14:schemeClr w14:val="tx1"/>
              </w14:solidFill>
            </w14:textFill>
          </w:rPr>
          <w:delText>投标</w:delText>
        </w:r>
      </w:del>
      <w:ins w:id="1134" w:author="一朝一夕" w:date="2025-06-13T17:41:08Z">
        <w:r>
          <w:rPr>
            <w:rFonts w:hint="eastAsia" w:ascii="宋体" w:hAnsi="宋体" w:cs="宋体"/>
            <w:color w:val="000000" w:themeColor="text1"/>
            <w:spacing w:val="-4"/>
            <w:kern w:val="0"/>
            <w:sz w:val="28"/>
            <w:szCs w:val="28"/>
            <w:lang w:val="en-US" w:eastAsia="zh-CN"/>
            <w14:textFill>
              <w14:solidFill>
                <w14:schemeClr w14:val="tx1"/>
              </w14:solidFill>
            </w14:textFill>
          </w:rPr>
          <w:t>响应</w:t>
        </w:r>
      </w:ins>
      <w:r>
        <w:rPr>
          <w:rFonts w:hint="eastAsia" w:ascii="宋体" w:hAnsi="宋体" w:eastAsia="宋体" w:cs="宋体"/>
          <w:color w:val="000000" w:themeColor="text1"/>
          <w:spacing w:val="-4"/>
          <w:kern w:val="0"/>
          <w:sz w:val="28"/>
          <w:szCs w:val="28"/>
          <w14:textFill>
            <w14:solidFill>
              <w14:schemeClr w14:val="tx1"/>
            </w14:solidFill>
          </w14:textFill>
        </w:rPr>
        <w:t>文件解密等</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w:t>
      </w:r>
    </w:p>
    <w:p w14:paraId="28EC1667">
      <w:pPr>
        <w:autoSpaceDE w:val="0"/>
        <w:autoSpaceDN w:val="0"/>
        <w:adjustRightInd w:val="0"/>
        <w:spacing w:before="32" w:line="360" w:lineRule="auto"/>
        <w:ind w:right="-58"/>
        <w:outlineLvl w:val="1"/>
        <w:rPr>
          <w:rFonts w:hint="eastAsia" w:ascii="宋体" w:hAnsi="宋体" w:eastAsia="宋体" w:cs="宋体"/>
          <w:color w:val="000000" w:themeColor="text1"/>
          <w:spacing w:val="-4"/>
          <w:kern w:val="0"/>
          <w:sz w:val="28"/>
          <w:szCs w:val="28"/>
          <w:lang w:val="en-US" w:eastAsia="zh-CN"/>
          <w14:textFill>
            <w14:solidFill>
              <w14:schemeClr w14:val="tx1"/>
            </w14:solidFill>
          </w14:textFill>
        </w:rPr>
        <w:pPrChange w:id="1135" w:author="一朝一夕" w:date="2025-08-15T12:09:11Z">
          <w:pPr>
            <w:autoSpaceDE w:val="0"/>
            <w:autoSpaceDN w:val="0"/>
            <w:adjustRightInd w:val="0"/>
            <w:spacing w:before="32" w:line="360" w:lineRule="auto"/>
            <w:ind w:right="-58"/>
          </w:pPr>
        </w:pPrChange>
      </w:pPr>
      <w:r>
        <w:rPr>
          <w:rFonts w:hint="eastAsia" w:ascii="宋体" w:hAnsi="宋体" w:eastAsia="宋体" w:cs="宋体"/>
          <w:color w:val="000000" w:themeColor="text1"/>
          <w:spacing w:val="-4"/>
          <w:kern w:val="0"/>
          <w:sz w:val="28"/>
          <w:szCs w:val="28"/>
          <w:rPrChange w:id="1136"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2</w:t>
      </w:r>
      <w:del w:id="1137" w:author="一朝一夕" w:date="2025-08-15T09:49:35Z">
        <w:r>
          <w:rPr>
            <w:rFonts w:hint="default" w:ascii="宋体" w:hAnsi="宋体" w:eastAsia="宋体" w:cs="宋体"/>
            <w:color w:val="000000" w:themeColor="text1"/>
            <w:spacing w:val="-4"/>
            <w:kern w:val="0"/>
            <w:sz w:val="28"/>
            <w:szCs w:val="28"/>
            <w:lang w:val="en-US"/>
            <w14:textFill>
              <w14:solidFill>
                <w14:schemeClr w14:val="tx1"/>
              </w14:solidFill>
            </w14:textFill>
          </w:rPr>
          <w:delText>3</w:delText>
        </w:r>
      </w:del>
      <w:ins w:id="1138" w:author="一朝一夕" w:date="2025-08-15T09:49:35Z">
        <w:r>
          <w:rPr>
            <w:rFonts w:hint="eastAsia" w:ascii="宋体" w:hAnsi="宋体" w:cs="宋体"/>
            <w:color w:val="000000" w:themeColor="text1"/>
            <w:spacing w:val="-4"/>
            <w:kern w:val="0"/>
            <w:sz w:val="28"/>
            <w:szCs w:val="28"/>
            <w:lang w:val="en-US" w:eastAsia="zh-CN"/>
            <w14:textFill>
              <w14:solidFill>
                <w14:schemeClr w14:val="tx1"/>
              </w14:solidFill>
            </w14:textFill>
          </w:rPr>
          <w:t>4</w:t>
        </w:r>
      </w:ins>
      <w:r>
        <w:rPr>
          <w:rFonts w:hint="eastAsia" w:ascii="宋体" w:hAnsi="宋体" w:eastAsia="宋体" w:cs="宋体"/>
          <w:color w:val="000000" w:themeColor="text1"/>
          <w:spacing w:val="-4"/>
          <w:kern w:val="0"/>
          <w:sz w:val="28"/>
          <w:szCs w:val="28"/>
          <w14:textFill>
            <w14:solidFill>
              <w14:schemeClr w14:val="tx1"/>
            </w14:solidFill>
          </w14:textFill>
        </w:rPr>
        <w:t>、磋商小组</w:t>
      </w:r>
    </w:p>
    <w:p w14:paraId="7132DB21">
      <w:pPr>
        <w:autoSpaceDE w:val="0"/>
        <w:autoSpaceDN w:val="0"/>
        <w:adjustRightInd w:val="0"/>
        <w:spacing w:before="32" w:line="360" w:lineRule="auto"/>
        <w:ind w:right="-58" w:firstLine="544" w:firstLineChars="200"/>
        <w:rPr>
          <w:rFonts w:hint="eastAsia" w:ascii="宋体" w:hAnsi="宋体" w:eastAsia="宋体" w:cs="宋体"/>
          <w:color w:val="000000" w:themeColor="text1"/>
          <w:spacing w:val="-4"/>
          <w:kern w:val="0"/>
          <w:sz w:val="28"/>
          <w:szCs w:val="28"/>
          <w:rPrChange w:id="1139"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采购代理机构根据采购项目的特点依法组建磋商小组。磋商小组由采购人代表和有关技术、经济等方面的专家组成，成员为</w:t>
      </w:r>
      <w:r>
        <w:rPr>
          <w:rFonts w:hint="eastAsia" w:ascii="宋体" w:hAnsi="宋体" w:eastAsia="宋体" w:cs="宋体"/>
          <w:color w:val="000000" w:themeColor="text1"/>
          <w:spacing w:val="-4"/>
          <w:kern w:val="0"/>
          <w:sz w:val="28"/>
          <w:szCs w:val="28"/>
          <w:rPrChange w:id="1140"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 xml:space="preserve"> 3 </w:t>
      </w:r>
      <w:r>
        <w:rPr>
          <w:rFonts w:hint="eastAsia" w:ascii="宋体" w:hAnsi="宋体" w:eastAsia="宋体" w:cs="宋体"/>
          <w:color w:val="000000" w:themeColor="text1"/>
          <w:spacing w:val="-4"/>
          <w:kern w:val="0"/>
          <w:sz w:val="28"/>
          <w:szCs w:val="28"/>
          <w14:textFill>
            <w14:solidFill>
              <w14:schemeClr w14:val="tx1"/>
            </w14:solidFill>
          </w14:textFill>
        </w:rPr>
        <w:t>人。其中：技术、经济等方面的专家</w:t>
      </w:r>
      <w:r>
        <w:rPr>
          <w:rFonts w:hint="eastAsia" w:ascii="宋体" w:hAnsi="宋体" w:eastAsia="宋体" w:cs="宋体"/>
          <w:color w:val="000000" w:themeColor="text1"/>
          <w:spacing w:val="-4"/>
          <w:kern w:val="0"/>
          <w:sz w:val="28"/>
          <w:szCs w:val="28"/>
          <w:rPrChange w:id="1141"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 xml:space="preserve"> 2 </w:t>
      </w:r>
      <w:r>
        <w:rPr>
          <w:rFonts w:hint="eastAsia" w:ascii="宋体" w:hAnsi="宋体" w:eastAsia="宋体" w:cs="宋体"/>
          <w:color w:val="000000" w:themeColor="text1"/>
          <w:spacing w:val="-4"/>
          <w:kern w:val="0"/>
          <w:sz w:val="28"/>
          <w:szCs w:val="28"/>
          <w14:textFill>
            <w14:solidFill>
              <w14:schemeClr w14:val="tx1"/>
            </w14:solidFill>
          </w14:textFill>
        </w:rPr>
        <w:t>名，采购人代表</w:t>
      </w:r>
      <w:r>
        <w:rPr>
          <w:rFonts w:hint="eastAsia" w:ascii="宋体" w:hAnsi="宋体" w:eastAsia="宋体" w:cs="宋体"/>
          <w:color w:val="000000" w:themeColor="text1"/>
          <w:spacing w:val="-4"/>
          <w:kern w:val="0"/>
          <w:sz w:val="28"/>
          <w:szCs w:val="28"/>
          <w:rPrChange w:id="1142"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 xml:space="preserve"> 1 </w:t>
      </w:r>
      <w:r>
        <w:rPr>
          <w:rFonts w:hint="eastAsia" w:ascii="宋体" w:hAnsi="宋体" w:eastAsia="宋体" w:cs="宋体"/>
          <w:color w:val="000000" w:themeColor="text1"/>
          <w:spacing w:val="-4"/>
          <w:kern w:val="0"/>
          <w:sz w:val="28"/>
          <w:szCs w:val="28"/>
          <w14:textFill>
            <w14:solidFill>
              <w14:schemeClr w14:val="tx1"/>
            </w14:solidFill>
          </w14:textFill>
        </w:rPr>
        <w:t>名。采购人代表不得担任磋商小组组长。</w:t>
      </w:r>
    </w:p>
    <w:p w14:paraId="6915CE07">
      <w:pPr>
        <w:autoSpaceDE w:val="0"/>
        <w:autoSpaceDN w:val="0"/>
        <w:adjustRightInd w:val="0"/>
        <w:spacing w:before="32" w:line="360" w:lineRule="auto"/>
        <w:ind w:right="-58"/>
        <w:outlineLvl w:val="1"/>
        <w:rPr>
          <w:rFonts w:hint="eastAsia" w:ascii="宋体" w:hAnsi="宋体" w:eastAsia="宋体" w:cs="宋体"/>
          <w:color w:val="000000" w:themeColor="text1"/>
          <w:spacing w:val="-4"/>
          <w:kern w:val="0"/>
          <w:sz w:val="28"/>
          <w:szCs w:val="28"/>
          <w:rPrChange w:id="1144"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Change w:id="1143" w:author="一朝一夕" w:date="2025-08-15T12:09:11Z">
          <w:pPr>
            <w:autoSpaceDE w:val="0"/>
            <w:autoSpaceDN w:val="0"/>
            <w:adjustRightInd w:val="0"/>
            <w:spacing w:before="32" w:line="360" w:lineRule="auto"/>
            <w:ind w:right="-58"/>
          </w:pPr>
        </w:pPrChange>
      </w:pPr>
      <w:del w:id="1145" w:author="一朝一夕" w:date="2025-08-15T09:49:47Z">
        <w:r>
          <w:rPr>
            <w:rFonts w:hint="default" w:ascii="宋体" w:hAnsi="宋体" w:eastAsia="宋体" w:cs="宋体"/>
            <w:color w:val="000000" w:themeColor="text1"/>
            <w:spacing w:val="-4"/>
            <w:kern w:val="0"/>
            <w:sz w:val="28"/>
            <w:szCs w:val="28"/>
            <w:rPrChange w:id="1146"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delText>2</w:delText>
        </w:r>
      </w:del>
      <w:del w:id="1147" w:author="一朝一夕" w:date="2025-08-15T09:49:47Z">
        <w:r>
          <w:rPr>
            <w:rFonts w:hint="default" w:ascii="宋体" w:hAnsi="宋体" w:eastAsia="宋体" w:cs="宋体"/>
            <w:color w:val="000000" w:themeColor="text1"/>
            <w:spacing w:val="-4"/>
            <w:kern w:val="0"/>
            <w:sz w:val="28"/>
            <w:szCs w:val="28"/>
            <w:lang w:val="en-US"/>
            <w14:textFill>
              <w14:solidFill>
                <w14:schemeClr w14:val="tx1"/>
              </w14:solidFill>
            </w14:textFill>
          </w:rPr>
          <w:delText>4</w:delText>
        </w:r>
      </w:del>
      <w:ins w:id="1148" w:author="一朝一夕" w:date="2025-08-15T09:49:47Z">
        <w:r>
          <w:rPr>
            <w:rFonts w:hint="eastAsia" w:ascii="宋体" w:hAnsi="宋体" w:cs="宋体"/>
            <w:color w:val="000000" w:themeColor="text1"/>
            <w:spacing w:val="-4"/>
            <w:kern w:val="0"/>
            <w:sz w:val="28"/>
            <w:szCs w:val="28"/>
            <w:lang w:eastAsia="zh-CN"/>
            <w14:textFill>
              <w14:solidFill>
                <w14:schemeClr w14:val="tx1"/>
              </w14:solidFill>
            </w14:textFill>
          </w:rPr>
          <w:t>2</w:t>
        </w:r>
      </w:ins>
      <w:ins w:id="1149" w:author="一朝一夕" w:date="2025-08-15T09:49:47Z">
        <w:r>
          <w:rPr>
            <w:rFonts w:hint="eastAsia" w:ascii="宋体" w:hAnsi="宋体" w:cs="宋体"/>
            <w:color w:val="000000" w:themeColor="text1"/>
            <w:spacing w:val="-4"/>
            <w:kern w:val="0"/>
            <w:sz w:val="28"/>
            <w:szCs w:val="28"/>
            <w:lang w:val="en-US" w:eastAsia="zh-CN"/>
            <w14:textFill>
              <w14:solidFill>
                <w14:schemeClr w14:val="tx1"/>
              </w14:solidFill>
            </w14:textFill>
          </w:rPr>
          <w:t>5</w:t>
        </w:r>
      </w:ins>
      <w:r>
        <w:rPr>
          <w:rFonts w:hint="eastAsia" w:ascii="宋体" w:hAnsi="宋体" w:eastAsia="宋体" w:cs="宋体"/>
          <w:color w:val="000000" w:themeColor="text1"/>
          <w:spacing w:val="-4"/>
          <w:kern w:val="0"/>
          <w:sz w:val="28"/>
          <w:szCs w:val="28"/>
          <w14:textFill>
            <w14:solidFill>
              <w14:schemeClr w14:val="tx1"/>
            </w14:solidFill>
          </w14:textFill>
        </w:rPr>
        <w:t>、磋商工作纪律及保密</w:t>
      </w:r>
    </w:p>
    <w:p w14:paraId="43A3653E">
      <w:pPr>
        <w:autoSpaceDE w:val="0"/>
        <w:autoSpaceDN w:val="0"/>
        <w:adjustRightInd w:val="0"/>
        <w:spacing w:before="32" w:line="360" w:lineRule="auto"/>
        <w:ind w:right="-58" w:firstLine="544" w:firstLineChars="200"/>
        <w:rPr>
          <w:rFonts w:hint="eastAsia" w:ascii="宋体" w:hAnsi="宋体" w:eastAsia="宋体" w:cs="宋体"/>
          <w:color w:val="000000" w:themeColor="text1"/>
          <w:spacing w:val="-4"/>
          <w:kern w:val="0"/>
          <w:sz w:val="28"/>
          <w:szCs w:val="28"/>
          <w:rPrChange w:id="1150" w:author="一朝一夕" w:date="2025-06-13T17:23:02Z">
            <w:rPr>
              <w:rFonts w:ascii="宋体" w:hAnsi="Calibri"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评审专家应当遵守评审工作纪律，不得泄露评审情况和评审中获悉的商业秘密。</w:t>
      </w:r>
    </w:p>
    <w:p w14:paraId="14E1EC0F">
      <w:pPr>
        <w:autoSpaceDE w:val="0"/>
        <w:autoSpaceDN w:val="0"/>
        <w:adjustRightInd w:val="0"/>
        <w:spacing w:before="32" w:line="360" w:lineRule="auto"/>
        <w:ind w:right="-58"/>
        <w:outlineLvl w:val="1"/>
        <w:rPr>
          <w:rFonts w:hint="eastAsia" w:ascii="宋体" w:hAnsi="宋体" w:eastAsia="宋体" w:cs="宋体"/>
          <w:color w:val="000000" w:themeColor="text1"/>
          <w:spacing w:val="-4"/>
          <w:kern w:val="0"/>
          <w:sz w:val="28"/>
          <w:szCs w:val="28"/>
          <w:rPrChange w:id="1152"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Change w:id="1151" w:author="一朝一夕" w:date="2025-08-15T12:09:11Z">
          <w:pPr>
            <w:autoSpaceDE w:val="0"/>
            <w:autoSpaceDN w:val="0"/>
            <w:adjustRightInd w:val="0"/>
            <w:spacing w:before="32" w:line="360" w:lineRule="auto"/>
            <w:ind w:right="-58"/>
          </w:pPr>
        </w:pPrChange>
      </w:pPr>
      <w:r>
        <w:rPr>
          <w:rFonts w:hint="eastAsia" w:ascii="宋体" w:hAnsi="宋体" w:eastAsia="宋体" w:cs="宋体"/>
          <w:color w:val="000000" w:themeColor="text1"/>
          <w:spacing w:val="-4"/>
          <w:kern w:val="0"/>
          <w:sz w:val="28"/>
          <w:szCs w:val="28"/>
          <w:rPrChange w:id="1153"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2</w:t>
      </w:r>
      <w:del w:id="1154" w:author="一朝一夕" w:date="2025-08-15T09:49:55Z">
        <w:r>
          <w:rPr>
            <w:rFonts w:hint="default" w:ascii="宋体" w:hAnsi="宋体" w:eastAsia="宋体" w:cs="宋体"/>
            <w:color w:val="000000" w:themeColor="text1"/>
            <w:spacing w:val="-4"/>
            <w:kern w:val="0"/>
            <w:sz w:val="28"/>
            <w:szCs w:val="28"/>
            <w:lang w:val="en-US"/>
            <w14:textFill>
              <w14:solidFill>
                <w14:schemeClr w14:val="tx1"/>
              </w14:solidFill>
            </w14:textFill>
          </w:rPr>
          <w:delText>5</w:delText>
        </w:r>
      </w:del>
      <w:ins w:id="1155" w:author="一朝一夕" w:date="2025-08-15T09:49:55Z">
        <w:r>
          <w:rPr>
            <w:rFonts w:hint="eastAsia" w:ascii="宋体" w:hAnsi="宋体" w:cs="宋体"/>
            <w:color w:val="000000" w:themeColor="text1"/>
            <w:spacing w:val="-4"/>
            <w:kern w:val="0"/>
            <w:sz w:val="28"/>
            <w:szCs w:val="28"/>
            <w:lang w:val="en-US" w:eastAsia="zh-CN"/>
            <w14:textFill>
              <w14:solidFill>
                <w14:schemeClr w14:val="tx1"/>
              </w14:solidFill>
            </w14:textFill>
          </w:rPr>
          <w:t>6</w:t>
        </w:r>
      </w:ins>
      <w:r>
        <w:rPr>
          <w:rFonts w:hint="eastAsia" w:ascii="宋体" w:hAnsi="宋体" w:eastAsia="宋体" w:cs="宋体"/>
          <w:color w:val="000000" w:themeColor="text1"/>
          <w:spacing w:val="-4"/>
          <w:kern w:val="0"/>
          <w:sz w:val="28"/>
          <w:szCs w:val="28"/>
          <w14:textFill>
            <w14:solidFill>
              <w14:schemeClr w14:val="tx1"/>
            </w14:solidFill>
          </w14:textFill>
        </w:rPr>
        <w:t>、磋商小组工作原则</w:t>
      </w:r>
    </w:p>
    <w:p w14:paraId="4D55E9A8">
      <w:pPr>
        <w:autoSpaceDE w:val="0"/>
        <w:autoSpaceDN w:val="0"/>
        <w:adjustRightInd w:val="0"/>
        <w:spacing w:before="32" w:line="360" w:lineRule="auto"/>
        <w:ind w:right="-58" w:firstLine="544" w:firstLineChars="200"/>
        <w:rPr>
          <w:rFonts w:hint="eastAsia" w:ascii="宋体" w:hAnsi="宋体" w:eastAsia="宋体" w:cs="宋体"/>
          <w:color w:val="000000" w:themeColor="text1"/>
          <w:spacing w:val="-4"/>
          <w:kern w:val="0"/>
          <w:sz w:val="28"/>
          <w:szCs w:val="28"/>
          <w:rPrChange w:id="1156"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8062F8F">
      <w:pPr>
        <w:autoSpaceDE w:val="0"/>
        <w:autoSpaceDN w:val="0"/>
        <w:adjustRightInd w:val="0"/>
        <w:spacing w:before="32" w:line="360" w:lineRule="auto"/>
        <w:ind w:right="-58"/>
        <w:outlineLvl w:val="1"/>
        <w:rPr>
          <w:rFonts w:hint="eastAsia" w:ascii="宋体" w:hAnsi="宋体" w:eastAsia="宋体" w:cs="宋体"/>
          <w:color w:val="000000" w:themeColor="text1"/>
          <w:spacing w:val="-4"/>
          <w:kern w:val="0"/>
          <w:sz w:val="28"/>
          <w:szCs w:val="28"/>
          <w:rPrChange w:id="1158"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Change w:id="1157" w:author="一朝一夕" w:date="2025-08-15T12:09:11Z">
          <w:pPr>
            <w:autoSpaceDE w:val="0"/>
            <w:autoSpaceDN w:val="0"/>
            <w:adjustRightInd w:val="0"/>
            <w:spacing w:before="32" w:line="360" w:lineRule="auto"/>
            <w:ind w:right="-58"/>
          </w:pPr>
        </w:pPrChange>
      </w:pPr>
      <w:r>
        <w:rPr>
          <w:rFonts w:hint="eastAsia" w:ascii="宋体" w:hAnsi="宋体" w:eastAsia="宋体" w:cs="宋体"/>
          <w:color w:val="000000" w:themeColor="text1"/>
          <w:spacing w:val="-4"/>
          <w:kern w:val="0"/>
          <w:sz w:val="28"/>
          <w:szCs w:val="28"/>
          <w:rPrChange w:id="1159"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2</w:t>
      </w:r>
      <w:del w:id="1160" w:author="一朝一夕" w:date="2025-08-15T09:49:57Z">
        <w:r>
          <w:rPr>
            <w:rFonts w:hint="default" w:ascii="宋体" w:hAnsi="宋体" w:eastAsia="宋体" w:cs="宋体"/>
            <w:color w:val="000000" w:themeColor="text1"/>
            <w:spacing w:val="-4"/>
            <w:kern w:val="0"/>
            <w:sz w:val="28"/>
            <w:szCs w:val="28"/>
            <w:lang w:val="en-US"/>
            <w14:textFill>
              <w14:solidFill>
                <w14:schemeClr w14:val="tx1"/>
              </w14:solidFill>
            </w14:textFill>
          </w:rPr>
          <w:delText>6</w:delText>
        </w:r>
      </w:del>
      <w:ins w:id="1161" w:author="一朝一夕" w:date="2025-08-15T09:49:57Z">
        <w:r>
          <w:rPr>
            <w:rFonts w:hint="eastAsia" w:ascii="宋体" w:hAnsi="宋体" w:cs="宋体"/>
            <w:color w:val="000000" w:themeColor="text1"/>
            <w:spacing w:val="-4"/>
            <w:kern w:val="0"/>
            <w:sz w:val="28"/>
            <w:szCs w:val="28"/>
            <w:lang w:val="en-US" w:eastAsia="zh-CN"/>
            <w14:textFill>
              <w14:solidFill>
                <w14:schemeClr w14:val="tx1"/>
              </w14:solidFill>
            </w14:textFill>
          </w:rPr>
          <w:t>7</w:t>
        </w:r>
      </w:ins>
      <w:r>
        <w:rPr>
          <w:rFonts w:hint="eastAsia" w:ascii="宋体" w:hAnsi="宋体" w:eastAsia="宋体" w:cs="宋体"/>
          <w:color w:val="000000" w:themeColor="text1"/>
          <w:spacing w:val="-4"/>
          <w:kern w:val="0"/>
          <w:sz w:val="28"/>
          <w:szCs w:val="28"/>
          <w14:textFill>
            <w14:solidFill>
              <w14:schemeClr w14:val="tx1"/>
            </w14:solidFill>
          </w14:textFill>
        </w:rPr>
        <w:t>、响应文件审查</w:t>
      </w:r>
    </w:p>
    <w:p w14:paraId="375E8E1F">
      <w:pPr>
        <w:autoSpaceDE w:val="0"/>
        <w:autoSpaceDN w:val="0"/>
        <w:adjustRightInd w:val="0"/>
        <w:spacing w:before="32" w:line="360" w:lineRule="auto"/>
        <w:ind w:right="-58" w:firstLine="544" w:firstLineChars="200"/>
        <w:rPr>
          <w:rFonts w:hint="eastAsia" w:ascii="宋体" w:hAnsi="宋体" w:eastAsia="宋体" w:cs="宋体"/>
          <w:color w:val="000000" w:themeColor="text1"/>
          <w:spacing w:val="-4"/>
          <w:kern w:val="0"/>
          <w:sz w:val="28"/>
          <w:szCs w:val="28"/>
          <w:rPrChange w:id="1162"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8669029">
      <w:pPr>
        <w:autoSpaceDE w:val="0"/>
        <w:autoSpaceDN w:val="0"/>
        <w:adjustRightInd w:val="0"/>
        <w:spacing w:before="32" w:line="360" w:lineRule="auto"/>
        <w:ind w:right="-58"/>
        <w:outlineLvl w:val="1"/>
        <w:rPr>
          <w:rFonts w:hint="eastAsia" w:ascii="宋体" w:hAnsi="宋体" w:eastAsia="宋体" w:cs="宋体"/>
          <w:color w:val="000000" w:themeColor="text1"/>
          <w:spacing w:val="-4"/>
          <w:kern w:val="0"/>
          <w:sz w:val="28"/>
          <w:szCs w:val="28"/>
          <w:rPrChange w:id="1164"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Change w:id="1163" w:author="一朝一夕" w:date="2025-08-15T12:09:11Z">
          <w:pPr>
            <w:autoSpaceDE w:val="0"/>
            <w:autoSpaceDN w:val="0"/>
            <w:adjustRightInd w:val="0"/>
            <w:spacing w:before="32" w:line="360" w:lineRule="auto"/>
            <w:ind w:right="-58"/>
          </w:pPr>
        </w:pPrChange>
      </w:pPr>
      <w:r>
        <w:rPr>
          <w:rFonts w:hint="eastAsia" w:ascii="宋体" w:hAnsi="宋体" w:eastAsia="宋体" w:cs="宋体"/>
          <w:color w:val="000000" w:themeColor="text1"/>
          <w:spacing w:val="-4"/>
          <w:kern w:val="0"/>
          <w:sz w:val="28"/>
          <w:szCs w:val="28"/>
          <w:rPrChange w:id="1165"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t>2</w:t>
      </w:r>
      <w:del w:id="1166" w:author="一朝一夕" w:date="2025-08-15T09:50:04Z">
        <w:r>
          <w:rPr>
            <w:rFonts w:hint="default" w:ascii="宋体" w:hAnsi="宋体" w:eastAsia="宋体" w:cs="宋体"/>
            <w:color w:val="000000" w:themeColor="text1"/>
            <w:spacing w:val="-4"/>
            <w:kern w:val="0"/>
            <w:sz w:val="28"/>
            <w:szCs w:val="28"/>
            <w:lang w:val="en-US"/>
            <w14:textFill>
              <w14:solidFill>
                <w14:schemeClr w14:val="tx1"/>
              </w14:solidFill>
            </w14:textFill>
          </w:rPr>
          <w:delText>7</w:delText>
        </w:r>
      </w:del>
      <w:ins w:id="1167" w:author="一朝一夕" w:date="2025-08-15T09:50:04Z">
        <w:r>
          <w:rPr>
            <w:rFonts w:hint="eastAsia" w:ascii="宋体" w:hAnsi="宋体" w:cs="宋体"/>
            <w:color w:val="000000" w:themeColor="text1"/>
            <w:spacing w:val="-4"/>
            <w:kern w:val="0"/>
            <w:sz w:val="28"/>
            <w:szCs w:val="28"/>
            <w:lang w:val="en-US" w:eastAsia="zh-CN"/>
            <w14:textFill>
              <w14:solidFill>
                <w14:schemeClr w14:val="tx1"/>
              </w14:solidFill>
            </w14:textFill>
          </w:rPr>
          <w:t>8</w:t>
        </w:r>
      </w:ins>
      <w:r>
        <w:rPr>
          <w:rFonts w:hint="eastAsia" w:ascii="宋体" w:hAnsi="宋体" w:eastAsia="宋体" w:cs="宋体"/>
          <w:color w:val="000000" w:themeColor="text1"/>
          <w:spacing w:val="-4"/>
          <w:kern w:val="0"/>
          <w:sz w:val="28"/>
          <w:szCs w:val="28"/>
          <w14:textFill>
            <w14:solidFill>
              <w14:schemeClr w14:val="tx1"/>
            </w14:solidFill>
          </w14:textFill>
        </w:rPr>
        <w:t>、供应商澄清</w:t>
      </w:r>
    </w:p>
    <w:p w14:paraId="00B48759">
      <w:pPr>
        <w:autoSpaceDE w:val="0"/>
        <w:autoSpaceDN w:val="0"/>
        <w:adjustRightInd w:val="0"/>
        <w:spacing w:before="32" w:line="360" w:lineRule="auto"/>
        <w:ind w:right="-58" w:firstLine="272" w:firstLineChars="100"/>
        <w:rPr>
          <w:rFonts w:hint="eastAsia" w:ascii="宋体" w:hAnsi="宋体" w:eastAsia="宋体" w:cs="宋体"/>
          <w:color w:val="000000" w:themeColor="text1"/>
          <w:spacing w:val="-4"/>
          <w:kern w:val="0"/>
          <w:sz w:val="28"/>
          <w:szCs w:val="28"/>
          <w:rPrChange w:id="1168"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磋商小组要求供应商澄清、说明或者更正响应文件将在电子系统作出。</w:t>
      </w:r>
    </w:p>
    <w:p w14:paraId="50042384">
      <w:pPr>
        <w:autoSpaceDE w:val="0"/>
        <w:autoSpaceDN w:val="0"/>
        <w:adjustRightInd w:val="0"/>
        <w:spacing w:before="32" w:line="360" w:lineRule="auto"/>
        <w:ind w:right="-58"/>
        <w:outlineLvl w:val="1"/>
        <w:rPr>
          <w:rFonts w:hint="eastAsia" w:ascii="宋体" w:hAnsi="宋体" w:eastAsia="宋体" w:cs="宋体"/>
          <w:color w:val="000000" w:themeColor="text1"/>
          <w:spacing w:val="-4"/>
          <w:kern w:val="0"/>
          <w:sz w:val="28"/>
          <w:szCs w:val="28"/>
          <w:rPrChange w:id="1170"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Change w:id="1169" w:author="一朝一夕" w:date="2025-08-15T12:09:11Z">
          <w:pPr>
            <w:autoSpaceDE w:val="0"/>
            <w:autoSpaceDN w:val="0"/>
            <w:adjustRightInd w:val="0"/>
            <w:spacing w:before="32" w:line="360" w:lineRule="auto"/>
            <w:ind w:right="-58"/>
          </w:pPr>
        </w:pPrChange>
      </w:pPr>
      <w:del w:id="1171" w:author="一朝一夕" w:date="2025-08-15T09:50:08Z">
        <w:r>
          <w:rPr>
            <w:rFonts w:hint="default" w:ascii="宋体" w:hAnsi="宋体" w:eastAsia="宋体" w:cs="宋体"/>
            <w:color w:val="000000" w:themeColor="text1"/>
            <w:spacing w:val="-4"/>
            <w:kern w:val="0"/>
            <w:sz w:val="28"/>
            <w:szCs w:val="28"/>
            <w:rPrChange w:id="1172"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delText>2</w:delText>
        </w:r>
      </w:del>
      <w:del w:id="1173" w:author="一朝一夕" w:date="2025-08-15T09:50:08Z">
        <w:r>
          <w:rPr>
            <w:rFonts w:hint="default" w:ascii="宋体" w:hAnsi="宋体" w:eastAsia="宋体" w:cs="宋体"/>
            <w:color w:val="000000" w:themeColor="text1"/>
            <w:spacing w:val="-4"/>
            <w:kern w:val="0"/>
            <w:sz w:val="28"/>
            <w:szCs w:val="28"/>
            <w:lang w:val="en-US"/>
            <w14:textFill>
              <w14:solidFill>
                <w14:schemeClr w14:val="tx1"/>
              </w14:solidFill>
            </w14:textFill>
          </w:rPr>
          <w:delText>8</w:delText>
        </w:r>
      </w:del>
      <w:ins w:id="1174" w:author="一朝一夕" w:date="2025-08-15T09:50:08Z">
        <w:r>
          <w:rPr>
            <w:rFonts w:hint="eastAsia" w:ascii="宋体" w:hAnsi="宋体" w:cs="宋体"/>
            <w:color w:val="000000" w:themeColor="text1"/>
            <w:spacing w:val="-4"/>
            <w:kern w:val="0"/>
            <w:sz w:val="28"/>
            <w:szCs w:val="28"/>
            <w:lang w:eastAsia="zh-CN"/>
            <w14:textFill>
              <w14:solidFill>
                <w14:schemeClr w14:val="tx1"/>
              </w14:solidFill>
            </w14:textFill>
          </w:rPr>
          <w:t>2</w:t>
        </w:r>
      </w:ins>
      <w:ins w:id="1175" w:author="一朝一夕" w:date="2025-08-15T09:50:08Z">
        <w:r>
          <w:rPr>
            <w:rFonts w:hint="eastAsia" w:ascii="宋体" w:hAnsi="宋体" w:cs="宋体"/>
            <w:color w:val="000000" w:themeColor="text1"/>
            <w:spacing w:val="-4"/>
            <w:kern w:val="0"/>
            <w:sz w:val="28"/>
            <w:szCs w:val="28"/>
            <w:lang w:val="en-US" w:eastAsia="zh-CN"/>
            <w14:textFill>
              <w14:solidFill>
                <w14:schemeClr w14:val="tx1"/>
              </w14:solidFill>
            </w14:textFill>
          </w:rPr>
          <w:t>9</w:t>
        </w:r>
      </w:ins>
      <w:r>
        <w:rPr>
          <w:rFonts w:hint="eastAsia" w:ascii="宋体" w:hAnsi="宋体" w:eastAsia="宋体" w:cs="宋体"/>
          <w:color w:val="000000" w:themeColor="text1"/>
          <w:spacing w:val="-4"/>
          <w:kern w:val="0"/>
          <w:sz w:val="28"/>
          <w:szCs w:val="28"/>
          <w14:textFill>
            <w14:solidFill>
              <w14:schemeClr w14:val="tx1"/>
            </w14:solidFill>
          </w14:textFill>
        </w:rPr>
        <w:t>、磋商程序、最后报价、综合评分</w:t>
      </w:r>
    </w:p>
    <w:p w14:paraId="03F7A00E">
      <w:pPr>
        <w:autoSpaceDE w:val="0"/>
        <w:autoSpaceDN w:val="0"/>
        <w:adjustRightInd w:val="0"/>
        <w:spacing w:before="32" w:line="360" w:lineRule="auto"/>
        <w:ind w:right="-58" w:firstLine="544" w:firstLineChars="200"/>
        <w:rPr>
          <w:rFonts w:hint="eastAsia" w:ascii="宋体" w:hAnsi="宋体" w:eastAsia="宋体" w:cs="宋体"/>
          <w:color w:val="000000" w:themeColor="text1"/>
          <w:spacing w:val="-4"/>
          <w:kern w:val="0"/>
          <w:sz w:val="28"/>
          <w:szCs w:val="28"/>
          <w:rPrChange w:id="1176"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磋商小组所有成员应当集中与单一供应商分别进行磋商，并给予所有参加磋商的供应商平等的磋商机会。</w:t>
      </w:r>
    </w:p>
    <w:p w14:paraId="098851B7">
      <w:pPr>
        <w:autoSpaceDE w:val="0"/>
        <w:autoSpaceDN w:val="0"/>
        <w:adjustRightInd w:val="0"/>
        <w:spacing w:before="32" w:line="360" w:lineRule="auto"/>
        <w:ind w:right="-58" w:firstLine="544" w:firstLineChars="200"/>
        <w:rPr>
          <w:rFonts w:hint="eastAsia" w:ascii="宋体" w:hAnsi="宋体" w:eastAsia="宋体" w:cs="宋体"/>
          <w:color w:val="000000" w:themeColor="text1"/>
          <w:spacing w:val="-4"/>
          <w:kern w:val="0"/>
          <w:sz w:val="28"/>
          <w:szCs w:val="28"/>
          <w:rPrChange w:id="1177"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通知所有参加磋商的供应商。供应商应当按照磋商文件的变动情况和磋商小组的要求重新提交响应文件，并由其法定代表人或授权代表签字或者加盖公章。</w:t>
      </w:r>
    </w:p>
    <w:p w14:paraId="3CAF857B">
      <w:pPr>
        <w:autoSpaceDE w:val="0"/>
        <w:autoSpaceDN w:val="0"/>
        <w:adjustRightInd w:val="0"/>
        <w:spacing w:before="32" w:line="360" w:lineRule="auto"/>
        <w:ind w:right="-58" w:firstLine="544" w:firstLineChars="200"/>
        <w:rPr>
          <w:rFonts w:hint="eastAsia" w:ascii="宋体" w:hAnsi="宋体" w:eastAsia="宋体" w:cs="宋体"/>
          <w:color w:val="000000" w:themeColor="text1"/>
          <w:spacing w:val="-4"/>
          <w:kern w:val="0"/>
          <w:sz w:val="28"/>
          <w:szCs w:val="28"/>
          <w:rPrChange w:id="1178"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磋商文件能够详细列明采购的的技术、服务要求的，磋商结束后，磋商小组将要求所有实质性响应的供应商提交最后报价。最后报价是供应商响应文件的有效组成部分。</w:t>
      </w:r>
    </w:p>
    <w:p w14:paraId="31AB0C77">
      <w:pPr>
        <w:autoSpaceDE w:val="0"/>
        <w:autoSpaceDN w:val="0"/>
        <w:adjustRightInd w:val="0"/>
        <w:spacing w:before="32" w:line="360" w:lineRule="auto"/>
        <w:ind w:right="-58" w:firstLine="272" w:firstLineChars="100"/>
        <w:rPr>
          <w:rFonts w:hint="eastAsia" w:ascii="宋体" w:hAnsi="宋体" w:eastAsia="宋体" w:cs="宋体"/>
          <w:color w:val="000000" w:themeColor="text1"/>
          <w:spacing w:val="-4"/>
          <w:kern w:val="0"/>
          <w:sz w:val="28"/>
          <w:szCs w:val="28"/>
          <w:rPrChange w:id="1179"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已提交响应文件的供应商，在提交最后报价之前，可以根据情况退出磋商。</w:t>
      </w:r>
    </w:p>
    <w:p w14:paraId="30284B3E">
      <w:pPr>
        <w:autoSpaceDE w:val="0"/>
        <w:autoSpaceDN w:val="0"/>
        <w:adjustRightInd w:val="0"/>
        <w:spacing w:before="32" w:line="360" w:lineRule="auto"/>
        <w:ind w:right="-58" w:firstLine="544" w:firstLineChars="200"/>
        <w:rPr>
          <w:rFonts w:hint="eastAsia" w:ascii="宋体" w:hAnsi="宋体" w:eastAsia="宋体" w:cs="宋体"/>
          <w:color w:val="000000" w:themeColor="text1"/>
          <w:spacing w:val="-4"/>
          <w:kern w:val="0"/>
          <w:sz w:val="28"/>
          <w:szCs w:val="28"/>
          <w:rPrChange w:id="1180"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20E3A096">
      <w:pPr>
        <w:autoSpaceDE w:val="0"/>
        <w:autoSpaceDN w:val="0"/>
        <w:adjustRightInd w:val="0"/>
        <w:spacing w:before="32" w:line="360" w:lineRule="auto"/>
        <w:ind w:right="-58" w:firstLine="544" w:firstLineChars="200"/>
        <w:rPr>
          <w:rFonts w:hint="eastAsia" w:ascii="宋体" w:hAnsi="宋体" w:eastAsia="宋体" w:cs="宋体"/>
          <w:color w:val="000000" w:themeColor="text1"/>
          <w:spacing w:val="-4"/>
          <w:kern w:val="0"/>
          <w:sz w:val="28"/>
          <w:szCs w:val="28"/>
          <w:rPrChange w:id="1181"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评审时，磋商小组各成员独立对每个有效响应的文件进行评价、打分，然后汇总每个供应商每项评分因素的得分。</w:t>
      </w:r>
    </w:p>
    <w:p w14:paraId="7B072882">
      <w:pPr>
        <w:autoSpaceDE w:val="0"/>
        <w:autoSpaceDN w:val="0"/>
        <w:adjustRightInd w:val="0"/>
        <w:spacing w:before="32" w:line="360" w:lineRule="auto"/>
        <w:ind w:firstLine="544" w:firstLineChars="200"/>
        <w:rPr>
          <w:rFonts w:hint="eastAsia" w:ascii="宋体" w:hAnsi="宋体" w:eastAsia="宋体" w:cs="宋体"/>
          <w:color w:val="000000" w:themeColor="text1"/>
          <w:spacing w:val="-4"/>
          <w:kern w:val="0"/>
          <w:sz w:val="28"/>
          <w:szCs w:val="28"/>
          <w:rPrChange w:id="1182"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 xml:space="preserve">磋商小组应当根据综合评分情况，按照评审得分由高到低顺序推荐 </w:t>
      </w:r>
      <w:ins w:id="1183" w:author="一朝一夕" w:date="2025-06-13T17:39:08Z">
        <w:r>
          <w:rPr>
            <w:rFonts w:hint="eastAsia" w:ascii="宋体" w:hAnsi="宋体" w:cs="宋体"/>
            <w:color w:val="000000" w:themeColor="text1"/>
            <w:spacing w:val="-4"/>
            <w:kern w:val="0"/>
            <w:sz w:val="28"/>
            <w:szCs w:val="28"/>
            <w:lang w:val="en-US" w:eastAsia="zh-CN"/>
            <w14:textFill>
              <w14:solidFill>
                <w14:schemeClr w14:val="tx1"/>
              </w14:solidFill>
            </w14:textFill>
          </w:rPr>
          <w:t>1</w:t>
        </w:r>
      </w:ins>
      <w:ins w:id="1184" w:author="一朝一夕" w:date="2025-06-13T17:39:09Z">
        <w:r>
          <w:rPr>
            <w:rFonts w:hint="eastAsia" w:ascii="宋体" w:hAnsi="宋体" w:cs="宋体"/>
            <w:color w:val="000000" w:themeColor="text1"/>
            <w:spacing w:val="-4"/>
            <w:kern w:val="0"/>
            <w:sz w:val="28"/>
            <w:szCs w:val="28"/>
            <w:lang w:val="en-US" w:eastAsia="zh-CN"/>
            <w14:textFill>
              <w14:solidFill>
                <w14:schemeClr w14:val="tx1"/>
              </w14:solidFill>
            </w14:textFill>
          </w:rPr>
          <w:t>-</w:t>
        </w:r>
      </w:ins>
      <w:r>
        <w:rPr>
          <w:rFonts w:hint="eastAsia" w:ascii="宋体" w:hAnsi="宋体" w:eastAsia="宋体" w:cs="宋体"/>
          <w:color w:val="000000" w:themeColor="text1"/>
          <w:spacing w:val="-4"/>
          <w:kern w:val="0"/>
          <w:sz w:val="28"/>
          <w:szCs w:val="28"/>
          <w14:textFill>
            <w14:solidFill>
              <w14:schemeClr w14:val="tx1"/>
            </w14:solidFill>
          </w14:textFill>
        </w:rPr>
        <w:t>3 名成交候选供应商并编写评审报告。评审得分相同的，按照最后报价由低到高的顺序推荐。评审得分且最后报价相同的，按照技术指标优劣顺序推荐。</w:t>
      </w:r>
    </w:p>
    <w:p w14:paraId="0D8F0F00">
      <w:pPr>
        <w:autoSpaceDE w:val="0"/>
        <w:autoSpaceDN w:val="0"/>
        <w:adjustRightInd w:val="0"/>
        <w:spacing w:before="32" w:line="360" w:lineRule="auto"/>
        <w:ind w:right="-58" w:firstLine="544" w:firstLineChars="200"/>
        <w:rPr>
          <w:rFonts w:hint="eastAsia" w:ascii="宋体" w:hAnsi="宋体" w:eastAsia="宋体" w:cs="宋体"/>
          <w:color w:val="000000" w:themeColor="text1"/>
          <w:spacing w:val="-4"/>
          <w:kern w:val="0"/>
          <w:sz w:val="28"/>
          <w:szCs w:val="28"/>
          <w:rPrChange w:id="1185"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出现下列情形之一的，将终止竞争性磋商采购活动，发布项目终止公告并说明原因，重新开展采购活动：</w:t>
      </w:r>
    </w:p>
    <w:p w14:paraId="6617CCF9">
      <w:pPr>
        <w:autoSpaceDE w:val="0"/>
        <w:autoSpaceDN w:val="0"/>
        <w:adjustRightInd w:val="0"/>
        <w:spacing w:before="32" w:line="360" w:lineRule="auto"/>
        <w:ind w:right="-58" w:firstLine="272" w:firstLineChars="100"/>
        <w:rPr>
          <w:rFonts w:hint="eastAsia" w:ascii="宋体" w:hAnsi="宋体" w:eastAsia="宋体" w:cs="宋体"/>
          <w:color w:val="000000" w:themeColor="text1"/>
          <w:spacing w:val="-4"/>
          <w:kern w:val="0"/>
          <w:sz w:val="28"/>
          <w:szCs w:val="28"/>
          <w:rPrChange w:id="1186"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、不符合法律、法规和竞争性磋商文件中规定的其他实质性要求的</w:t>
      </w:r>
    </w:p>
    <w:p w14:paraId="3601FEF9">
      <w:pPr>
        <w:autoSpaceDE w:val="0"/>
        <w:autoSpaceDN w:val="0"/>
        <w:adjustRightInd w:val="0"/>
        <w:spacing w:before="32" w:line="360" w:lineRule="auto"/>
        <w:ind w:right="-58" w:firstLine="272" w:firstLineChars="100"/>
        <w:rPr>
          <w:rFonts w:hint="eastAsia" w:ascii="宋体" w:hAnsi="宋体" w:eastAsia="宋体" w:cs="宋体"/>
          <w:color w:val="000000" w:themeColor="text1"/>
          <w:spacing w:val="-4"/>
          <w:kern w:val="0"/>
          <w:sz w:val="28"/>
          <w:szCs w:val="28"/>
          <w:rPrChange w:id="1187"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、其他法律、法规及本竞争性磋商文件规定的属响应无效的情形。终止竞争性磋商采购活动的条款</w:t>
      </w:r>
    </w:p>
    <w:p w14:paraId="72E63408">
      <w:pPr>
        <w:autoSpaceDE w:val="0"/>
        <w:autoSpaceDN w:val="0"/>
        <w:adjustRightInd w:val="0"/>
        <w:spacing w:before="32" w:line="360" w:lineRule="auto"/>
        <w:ind w:right="-58" w:firstLine="272" w:firstLineChars="100"/>
        <w:rPr>
          <w:rFonts w:hint="eastAsia" w:ascii="宋体" w:hAnsi="宋体" w:eastAsia="宋体" w:cs="宋体"/>
          <w:color w:val="000000" w:themeColor="text1"/>
          <w:spacing w:val="-4"/>
          <w:kern w:val="0"/>
          <w:sz w:val="28"/>
          <w:szCs w:val="28"/>
          <w:rPrChange w:id="1188"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lang w:val="en-US" w:eastAsia="zh-CN"/>
          <w14:textFill>
            <w14:solidFill>
              <w14:schemeClr w14:val="tx1"/>
            </w14:solidFill>
          </w14:textFill>
        </w:rPr>
        <w:t>3</w:t>
      </w:r>
      <w:r>
        <w:rPr>
          <w:rFonts w:hint="eastAsia" w:ascii="宋体" w:hAnsi="宋体" w:eastAsia="宋体" w:cs="宋体"/>
          <w:color w:val="000000" w:themeColor="text1"/>
          <w:spacing w:val="-4"/>
          <w:kern w:val="0"/>
          <w:sz w:val="28"/>
          <w:szCs w:val="28"/>
          <w14:textFill>
            <w14:solidFill>
              <w14:schemeClr w14:val="tx1"/>
            </w14:solidFill>
          </w14:textFill>
        </w:rPr>
        <w:t>、因情况变化，不再符合规定的竞争性磋商采购方式适用情形的；出现影响采购公正的违法、违规行为的；</w:t>
      </w:r>
    </w:p>
    <w:p w14:paraId="6299B81C">
      <w:pPr>
        <w:autoSpaceDE w:val="0"/>
        <w:autoSpaceDN w:val="0"/>
        <w:adjustRightInd w:val="0"/>
        <w:spacing w:before="32" w:line="360" w:lineRule="auto"/>
        <w:ind w:right="-58"/>
        <w:jc w:val="center"/>
        <w:outlineLvl w:val="0"/>
        <w:rPr>
          <w:rFonts w:hint="eastAsia" w:ascii="宋体" w:hAnsi="宋体" w:eastAsia="宋体" w:cs="宋体"/>
          <w:color w:val="000000" w:themeColor="text1"/>
          <w:spacing w:val="-4"/>
          <w:kern w:val="0"/>
          <w:sz w:val="28"/>
          <w:szCs w:val="28"/>
          <w:rPrChange w:id="1190" w:author="一朝一夕" w:date="2025-06-13T17:23:02Z">
            <w:rPr>
              <w:rFonts w:ascii="宋体" w:hAnsi="Calibri"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Change w:id="1189" w:author="一朝一夕" w:date="2025-08-15T12:09:11Z">
          <w:pPr>
            <w:autoSpaceDE w:val="0"/>
            <w:autoSpaceDN w:val="0"/>
            <w:adjustRightInd w:val="0"/>
            <w:spacing w:before="32" w:line="360" w:lineRule="auto"/>
            <w:ind w:right="-58"/>
            <w:jc w:val="center"/>
            <w:outlineLvl w:val="1"/>
          </w:pPr>
        </w:pPrChange>
      </w:pPr>
      <w:bookmarkStart w:id="8" w:name="_Toc109675038"/>
      <w:bookmarkStart w:id="9" w:name="_Toc518571708"/>
      <w:r>
        <w:rPr>
          <w:rFonts w:hint="eastAsia" w:ascii="宋体" w:hAnsi="宋体" w:eastAsia="宋体" w:cs="宋体"/>
          <w:color w:val="000000" w:themeColor="text1"/>
          <w:spacing w:val="-4"/>
          <w:kern w:val="0"/>
          <w:sz w:val="28"/>
          <w:szCs w:val="28"/>
          <w14:textFill>
            <w14:solidFill>
              <w14:schemeClr w14:val="tx1"/>
            </w14:solidFill>
          </w14:textFill>
        </w:rPr>
        <w:t>六、确定成交</w:t>
      </w:r>
      <w:bookmarkEnd w:id="8"/>
      <w:bookmarkEnd w:id="9"/>
      <w:ins w:id="1191" w:author="一朝一夕" w:date="2025-08-15T09:59:45Z">
        <w:r>
          <w:rPr>
            <w:rFonts w:hint="eastAsia" w:ascii="宋体" w:hAnsi="宋体" w:eastAsia="宋体" w:cs="宋体"/>
            <w:color w:val="000000" w:themeColor="text1"/>
            <w:spacing w:val="-4"/>
            <w:kern w:val="0"/>
            <w:sz w:val="28"/>
            <w:szCs w:val="28"/>
            <w14:textFill>
              <w14:solidFill>
                <w14:schemeClr w14:val="tx1"/>
              </w14:solidFill>
            </w14:textFill>
          </w:rPr>
          <w:t>、询问及质疑</w:t>
        </w:r>
      </w:ins>
    </w:p>
    <w:p w14:paraId="59D11BBC">
      <w:pPr>
        <w:autoSpaceDE w:val="0"/>
        <w:autoSpaceDN w:val="0"/>
        <w:adjustRightInd w:val="0"/>
        <w:spacing w:before="32" w:line="360" w:lineRule="auto"/>
        <w:ind w:right="-58" w:firstLine="272" w:firstLineChars="100"/>
        <w:rPr>
          <w:rFonts w:hint="eastAsia" w:ascii="宋体" w:hAnsi="宋体" w:eastAsia="宋体" w:cs="宋体"/>
          <w:color w:val="000000" w:themeColor="text1"/>
          <w:spacing w:val="-4"/>
          <w:kern w:val="0"/>
          <w:sz w:val="28"/>
          <w:szCs w:val="28"/>
          <w:rPrChange w:id="1192"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ins w:id="1193" w:author="一朝一夕" w:date="2025-08-15T10:00:19Z">
        <w:r>
          <w:rPr>
            <w:rFonts w:hint="eastAsia" w:ascii="宋体" w:hAnsi="宋体" w:cs="宋体"/>
            <w:color w:val="000000" w:themeColor="text1"/>
            <w:spacing w:val="-4"/>
            <w:kern w:val="0"/>
            <w:sz w:val="28"/>
            <w:szCs w:val="28"/>
            <w:lang w:val="en-US" w:eastAsia="zh-CN"/>
            <w14:textFill>
              <w14:solidFill>
                <w14:schemeClr w14:val="tx1"/>
              </w14:solidFill>
            </w14:textFill>
          </w:rPr>
          <w:t>1</w:t>
        </w:r>
      </w:ins>
      <w:ins w:id="1194" w:author="一朝一夕" w:date="2025-08-15T10:00:22Z">
        <w:r>
          <w:rPr>
            <w:rFonts w:hint="eastAsia" w:ascii="宋体" w:hAnsi="宋体" w:cs="宋体"/>
            <w:color w:val="000000" w:themeColor="text1"/>
            <w:spacing w:val="-4"/>
            <w:kern w:val="0"/>
            <w:sz w:val="28"/>
            <w:szCs w:val="28"/>
            <w:lang w:val="en-US" w:eastAsia="zh-CN"/>
            <w14:textFill>
              <w14:solidFill>
                <w14:schemeClr w14:val="tx1"/>
              </w14:solidFill>
            </w14:textFill>
          </w:rPr>
          <w:t>、</w:t>
        </w:r>
      </w:ins>
      <w:r>
        <w:rPr>
          <w:rFonts w:hint="eastAsia" w:ascii="宋体" w:hAnsi="宋体" w:eastAsia="宋体" w:cs="宋体"/>
          <w:color w:val="000000" w:themeColor="text1"/>
          <w:spacing w:val="-4"/>
          <w:kern w:val="0"/>
          <w:sz w:val="28"/>
          <w:szCs w:val="28"/>
          <w14:textFill>
            <w14:solidFill>
              <w14:schemeClr w14:val="tx1"/>
            </w14:solidFill>
          </w14:textFill>
        </w:rPr>
        <w:t>采购人在收到评审报告后2个工作日内，从评审报告提出的成交候选供应商中，按照排序由高到低的原则确定成交供应商。</w:t>
      </w:r>
    </w:p>
    <w:p w14:paraId="703D710C">
      <w:pPr>
        <w:autoSpaceDE w:val="0"/>
        <w:autoSpaceDN w:val="0"/>
        <w:adjustRightInd w:val="0"/>
        <w:spacing w:before="32" w:line="360" w:lineRule="auto"/>
        <w:ind w:right="-58"/>
        <w:jc w:val="both"/>
        <w:outlineLvl w:val="9"/>
        <w:rPr>
          <w:ins w:id="1196" w:author="一朝一夕" w:date="2025-08-15T10:00:29Z"/>
          <w:rFonts w:hint="eastAsia" w:ascii="宋体" w:hAnsi="宋体" w:eastAsia="宋体" w:cs="宋体"/>
          <w:color w:val="000000" w:themeColor="text1"/>
          <w:spacing w:val="-4"/>
          <w:kern w:val="0"/>
          <w:sz w:val="28"/>
          <w:szCs w:val="28"/>
          <w14:textFill>
            <w14:solidFill>
              <w14:schemeClr w14:val="tx1"/>
            </w14:solidFill>
          </w14:textFill>
        </w:rPr>
        <w:pPrChange w:id="1195" w:author="一朝一夕" w:date="2025-08-15T12:09:11Z">
          <w:pPr>
            <w:autoSpaceDE w:val="0"/>
            <w:autoSpaceDN w:val="0"/>
            <w:adjustRightInd w:val="0"/>
            <w:spacing w:before="32" w:line="360" w:lineRule="auto"/>
            <w:ind w:right="-58"/>
            <w:jc w:val="center"/>
            <w:outlineLvl w:val="1"/>
          </w:pPr>
        </w:pPrChange>
      </w:pPr>
      <w:ins w:id="1197" w:author="一朝一夕" w:date="2025-08-15T10:00:29Z">
        <w:bookmarkStart w:id="10" w:name="_Toc109675039"/>
        <w:bookmarkStart w:id="11" w:name="_Toc518571709"/>
        <w:r>
          <w:rPr>
            <w:rFonts w:hint="eastAsia" w:ascii="宋体" w:hAnsi="宋体" w:eastAsia="宋体" w:cs="宋体"/>
            <w:color w:val="000000" w:themeColor="text1"/>
            <w:spacing w:val="-4"/>
            <w:kern w:val="0"/>
            <w:sz w:val="28"/>
            <w:szCs w:val="28"/>
            <w:lang w:val="en-US" w:eastAsia="zh-CN"/>
            <w14:textFill>
              <w14:solidFill>
                <w14:schemeClr w14:val="tx1"/>
              </w14:solidFill>
            </w14:textFill>
          </w:rPr>
          <w:t>2.</w:t>
        </w:r>
      </w:ins>
      <w:ins w:id="1198" w:author="一朝一夕" w:date="2025-08-15T10:00:29Z">
        <w:r>
          <w:rPr>
            <w:rFonts w:hint="eastAsia" w:ascii="宋体" w:hAnsi="宋体" w:eastAsia="宋体" w:cs="宋体"/>
            <w:color w:val="000000" w:themeColor="text1"/>
            <w:spacing w:val="-4"/>
            <w:kern w:val="0"/>
            <w:sz w:val="28"/>
            <w:szCs w:val="28"/>
            <w14:textFill>
              <w14:solidFill>
                <w14:schemeClr w14:val="tx1"/>
              </w14:solidFill>
            </w14:textFill>
          </w:rPr>
          <w:t>询问及质疑</w:t>
        </w:r>
      </w:ins>
      <w:ins w:id="1199" w:author="一朝一夕" w:date="2025-08-15T10:00:39Z">
        <w:r>
          <w:rPr>
            <w:rFonts w:hint="eastAsia" w:ascii="宋体" w:hAnsi="宋体" w:cs="宋体"/>
            <w:color w:val="000000" w:themeColor="text1"/>
            <w:spacing w:val="-4"/>
            <w:kern w:val="0"/>
            <w:sz w:val="28"/>
            <w:szCs w:val="28"/>
            <w:lang w:eastAsia="zh-CN"/>
            <w14:textFill>
              <w14:solidFill>
                <w14:schemeClr w14:val="tx1"/>
              </w14:solidFill>
            </w14:textFill>
          </w:rPr>
          <w:t>：</w:t>
        </w:r>
      </w:ins>
      <w:ins w:id="1200" w:author="一朝一夕" w:date="2025-08-15T10:00:29Z">
        <w:r>
          <w:rPr>
            <w:rFonts w:hint="eastAsia" w:ascii="宋体" w:hAnsi="宋体" w:eastAsia="宋体" w:cs="宋体"/>
            <w:color w:val="000000" w:themeColor="text1"/>
            <w:spacing w:val="-4"/>
            <w:kern w:val="0"/>
            <w:sz w:val="28"/>
            <w:szCs w:val="28"/>
            <w14:textFill>
              <w14:solidFill>
                <w14:schemeClr w14:val="tx1"/>
              </w14:solidFill>
            </w14:textFill>
          </w:rPr>
          <w:t>询问及质疑依据《中华人民共和国政府采购法》、《中华人民共和国政府采购法实施条例》及相关法律法规处理。</w:t>
        </w:r>
      </w:ins>
    </w:p>
    <w:p w14:paraId="5CE28EF4">
      <w:pPr>
        <w:autoSpaceDE w:val="0"/>
        <w:autoSpaceDN w:val="0"/>
        <w:adjustRightInd w:val="0"/>
        <w:spacing w:before="32" w:line="360" w:lineRule="auto"/>
        <w:ind w:right="-58"/>
        <w:jc w:val="center"/>
        <w:outlineLvl w:val="0"/>
        <w:rPr>
          <w:rFonts w:hint="eastAsia" w:ascii="宋体" w:hAnsi="宋体" w:eastAsia="宋体" w:cs="宋体"/>
          <w:color w:val="000000" w:themeColor="text1"/>
          <w:spacing w:val="-4"/>
          <w:kern w:val="0"/>
          <w:sz w:val="28"/>
          <w:szCs w:val="28"/>
          <w:rPrChange w:id="1202" w:author="一朝一夕" w:date="2025-06-13T17:23:02Z">
            <w:rPr>
              <w:rFonts w:ascii="宋体" w:hAnsi="Calibri"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Change w:id="1201" w:author="一朝一夕" w:date="2025-08-15T12:09:11Z">
          <w:pPr>
            <w:autoSpaceDE w:val="0"/>
            <w:autoSpaceDN w:val="0"/>
            <w:adjustRightInd w:val="0"/>
            <w:spacing w:before="32" w:line="360" w:lineRule="auto"/>
            <w:ind w:right="-58"/>
            <w:jc w:val="center"/>
            <w:outlineLvl w:val="1"/>
          </w:pPr>
        </w:pPrChange>
      </w:pPr>
      <w:r>
        <w:rPr>
          <w:rFonts w:hint="eastAsia" w:ascii="宋体" w:hAnsi="宋体" w:eastAsia="宋体" w:cs="宋体"/>
          <w:color w:val="000000" w:themeColor="text1"/>
          <w:spacing w:val="-4"/>
          <w:kern w:val="0"/>
          <w:sz w:val="28"/>
          <w:szCs w:val="28"/>
          <w14:textFill>
            <w14:solidFill>
              <w14:schemeClr w14:val="tx1"/>
            </w14:solidFill>
          </w14:textFill>
        </w:rPr>
        <w:t>七、授予合同</w:t>
      </w:r>
      <w:bookmarkEnd w:id="10"/>
      <w:bookmarkEnd w:id="11"/>
    </w:p>
    <w:p w14:paraId="332EBF26">
      <w:pPr>
        <w:autoSpaceDE w:val="0"/>
        <w:autoSpaceDN w:val="0"/>
        <w:adjustRightInd w:val="0"/>
        <w:spacing w:before="32" w:line="360" w:lineRule="auto"/>
        <w:ind w:right="-58" w:firstLine="544" w:firstLineChars="200"/>
        <w:rPr>
          <w:rFonts w:hint="eastAsia" w:ascii="宋体" w:hAnsi="宋体" w:eastAsia="宋体" w:cs="宋体"/>
          <w:color w:val="000000" w:themeColor="text1"/>
          <w:spacing w:val="-4"/>
          <w:kern w:val="0"/>
          <w:sz w:val="28"/>
          <w:szCs w:val="28"/>
          <w:rPrChange w:id="1203"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并按照有关法律规定承担相应的法律责任。采购人逾期不与成交供应商签订合同的，按政府采购的有关规定处理。</w:t>
      </w:r>
    </w:p>
    <w:p w14:paraId="5AC69E03">
      <w:pPr>
        <w:autoSpaceDE w:val="0"/>
        <w:autoSpaceDN w:val="0"/>
        <w:adjustRightInd w:val="0"/>
        <w:spacing w:before="32" w:line="360" w:lineRule="auto"/>
        <w:ind w:right="-58" w:firstLine="544" w:firstLineChars="200"/>
        <w:rPr>
          <w:rFonts w:hint="eastAsia" w:ascii="宋体" w:hAnsi="宋体" w:eastAsia="宋体" w:cs="宋体"/>
          <w:color w:val="000000" w:themeColor="text1"/>
          <w:spacing w:val="-4"/>
          <w:kern w:val="0"/>
          <w:sz w:val="28"/>
          <w:szCs w:val="28"/>
          <w:rPrChange w:id="1204" w:author="一朝一夕" w:date="2025-06-13T17:23:02Z">
            <w:rPr>
              <w:rFonts w:ascii="宋体" w:hAnsi="宋体" w:eastAsia="宋体" w:cs="宋体"/>
              <w:color w:val="000000" w:themeColor="text1"/>
              <w:spacing w:val="-4"/>
              <w:kern w:val="0"/>
              <w:sz w:val="28"/>
              <w:szCs w:val="28"/>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06A2BC18">
      <w:pPr>
        <w:autoSpaceDE w:val="0"/>
        <w:autoSpaceDN w:val="0"/>
        <w:adjustRightInd w:val="0"/>
        <w:spacing w:before="32" w:line="360" w:lineRule="auto"/>
        <w:ind w:right="-58" w:firstLine="544" w:firstLineChars="200"/>
        <w:rPr>
          <w:rFonts w:hint="eastAsia" w:ascii="宋体" w:hAnsi="宋体" w:eastAsia="宋体" w:cs="宋体"/>
          <w:color w:val="000000" w:themeColor="text1"/>
          <w:spacing w:val="-4"/>
          <w:kern w:val="0"/>
          <w:sz w:val="28"/>
          <w:szCs w:val="28"/>
          <w:lang w:val="en-US" w:eastAsia="zh-CN"/>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w:t>
      </w:r>
      <w:r>
        <w:rPr>
          <w:rFonts w:hint="eastAsia" w:ascii="宋体" w:hAnsi="宋体" w:eastAsia="宋体" w:cs="宋体"/>
          <w:color w:val="000000" w:themeColor="text1"/>
          <w:spacing w:val="-4"/>
          <w:kern w:val="0"/>
          <w:sz w:val="28"/>
          <w:szCs w:val="28"/>
          <w:lang w:val="en-US" w:eastAsia="zh-CN"/>
          <w14:textFill>
            <w14:solidFill>
              <w14:schemeClr w14:val="tx1"/>
            </w14:solidFill>
          </w14:textFill>
        </w:rPr>
        <w:t>采购。</w:t>
      </w:r>
    </w:p>
    <w:p w14:paraId="3000C39D">
      <w:pPr>
        <w:autoSpaceDE w:val="0"/>
        <w:autoSpaceDN w:val="0"/>
        <w:adjustRightInd w:val="0"/>
        <w:spacing w:before="32" w:line="360" w:lineRule="auto"/>
        <w:ind w:right="-58" w:firstLine="482" w:firstLineChars="200"/>
        <w:rPr>
          <w:rFonts w:hint="eastAsia" w:ascii="宋体" w:hAnsi="宋体" w:eastAsia="宋体" w:cs="宋体"/>
          <w:b/>
          <w:bCs w:val="0"/>
          <w:color w:val="000000" w:themeColor="text1"/>
          <w:spacing w:val="-4"/>
          <w:kern w:val="0"/>
          <w:sz w:val="28"/>
          <w:szCs w:val="28"/>
          <w:lang w:val="en-US" w:eastAsia="zh-CN"/>
          <w:rPrChange w:id="1205" w:author="一朝一夕" w:date="2025-06-13T17:23:02Z">
            <w:rPr>
              <w:rFonts w:hint="eastAsia" w:ascii="宋体" w:hAnsi="宋体" w:eastAsia="宋体" w:cs="宋体"/>
              <w:b/>
              <w:bCs w:val="0"/>
              <w:color w:val="000000" w:themeColor="text1"/>
              <w:spacing w:val="-4"/>
              <w:kern w:val="0"/>
              <w:sz w:val="28"/>
              <w:szCs w:val="28"/>
              <w:lang w:val="en-US" w:eastAsia="zh-CN"/>
              <w14:textFill>
                <w14:solidFill>
                  <w14:schemeClr w14:val="tx1"/>
                </w14:solidFill>
              </w14:textFill>
            </w:rPr>
          </w:rPrChange>
          <w14:textFill>
            <w14:solidFill>
              <w14:schemeClr w14:val="tx1"/>
            </w14:solidFill>
          </w14:textFill>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cs="宋体"/>
          <w:b/>
          <w:bCs w:val="0"/>
          <w:color w:val="000000"/>
          <w:kern w:val="0"/>
          <w:sz w:val="24"/>
          <w:szCs w:val="24"/>
          <w:rPrChange w:id="1206" w:author="一朝一夕" w:date="2025-06-13T17:23:02Z">
            <w:rPr>
              <w:rFonts w:hint="eastAsia" w:ascii="宋体" w:hAnsi="宋体"/>
              <w:b/>
              <w:bCs w:val="0"/>
              <w:color w:val="000000"/>
              <w:kern w:val="0"/>
              <w:sz w:val="24"/>
              <w:szCs w:val="24"/>
            </w:rPr>
          </w:rPrChange>
        </w:rPr>
        <w:t>本磋商文件未尽事宜执行国家、省、市相关规定</w:t>
      </w:r>
    </w:p>
    <w:p w14:paraId="3199D566">
      <w:pPr>
        <w:pStyle w:val="2"/>
        <w:numPr>
          <w:ilvl w:val="0"/>
          <w:numId w:val="2"/>
          <w:ins w:id="1208" w:author="一朝一夕" w:date="2025-07-15T11:23:18Z"/>
        </w:numPr>
        <w:spacing w:before="0"/>
        <w:ind w:left="420" w:leftChars="0"/>
        <w:jc w:val="center"/>
        <w:rPr>
          <w:ins w:id="1209" w:author="一朝一夕" w:date="2025-07-15T11:33:00Z"/>
          <w:rFonts w:hint="eastAsia" w:ascii="宋体" w:hAnsi="宋体" w:cs="宋体"/>
          <w:color w:val="auto"/>
          <w:highlight w:val="none"/>
          <w:lang w:val="en-US" w:eastAsia="zh-CN"/>
        </w:rPr>
        <w:pPrChange w:id="1207" w:author="一朝一夕" w:date="2025-07-15T11:23:18Z">
          <w:pPr>
            <w:pStyle w:val="2"/>
            <w:numPr>
              <w:ilvl w:val="0"/>
              <w:numId w:val="0"/>
            </w:numPr>
            <w:spacing w:before="0"/>
            <w:ind w:left="420" w:leftChars="0"/>
            <w:jc w:val="center"/>
          </w:pPr>
        </w:pPrChange>
      </w:pPr>
      <w:del w:id="1210" w:author="一朝一夕" w:date="2025-07-15T11:23:18Z">
        <w:bookmarkStart w:id="12" w:name="_Toc83224478"/>
        <w:bookmarkStart w:id="13" w:name="_Toc462819065"/>
        <w:bookmarkStart w:id="14" w:name="_Toc523254668"/>
        <w:r>
          <w:rPr>
            <w:rFonts w:hint="eastAsia" w:ascii="宋体" w:hAnsi="宋体" w:cs="宋体"/>
            <w:color w:val="auto"/>
            <w:highlight w:val="none"/>
            <w:lang w:val="en-US" w:eastAsia="zh-CN"/>
            <w:rPrChange w:id="1211" w:author="一朝一夕" w:date="2025-06-13T17:23:02Z">
              <w:rPr>
                <w:rFonts w:hint="eastAsia" w:ascii="宋体" w:hAnsi="宋体"/>
                <w:color w:val="auto"/>
                <w:highlight w:val="none"/>
                <w:lang w:val="en-US" w:eastAsia="zh-CN"/>
              </w:rPr>
            </w:rPrChange>
          </w:rPr>
          <w:delText xml:space="preserve">第三章 </w:delText>
        </w:r>
      </w:del>
      <w:r>
        <w:rPr>
          <w:rFonts w:hint="eastAsia" w:ascii="宋体" w:hAnsi="宋体" w:cs="宋体"/>
          <w:color w:val="auto"/>
          <w:highlight w:val="none"/>
          <w:lang w:val="en-US" w:eastAsia="zh-CN"/>
          <w:rPrChange w:id="1212" w:author="一朝一夕" w:date="2025-06-13T17:23:02Z">
            <w:rPr>
              <w:rFonts w:hint="eastAsia" w:ascii="宋体" w:hAnsi="宋体"/>
              <w:color w:val="auto"/>
              <w:highlight w:val="none"/>
              <w:lang w:val="en-US" w:eastAsia="zh-CN"/>
            </w:rPr>
          </w:rPrChange>
        </w:rPr>
        <w:t xml:space="preserve"> </w:t>
      </w:r>
      <w:r>
        <w:rPr>
          <w:rFonts w:hint="eastAsia" w:ascii="宋体" w:hAnsi="宋体" w:cs="宋体"/>
          <w:color w:val="auto"/>
          <w:highlight w:val="none"/>
          <w:lang w:eastAsia="zh-CN"/>
          <w:rPrChange w:id="1213" w:author="一朝一夕" w:date="2025-06-13T17:23:02Z">
            <w:rPr>
              <w:rFonts w:hint="eastAsia" w:ascii="宋体" w:hAnsi="宋体"/>
              <w:color w:val="auto"/>
              <w:highlight w:val="none"/>
              <w:lang w:eastAsia="zh-CN"/>
            </w:rPr>
          </w:rPrChange>
        </w:rPr>
        <w:t>采购内容及技术</w:t>
      </w:r>
      <w:bookmarkEnd w:id="12"/>
      <w:bookmarkEnd w:id="13"/>
      <w:bookmarkEnd w:id="14"/>
      <w:r>
        <w:rPr>
          <w:rFonts w:hint="eastAsia" w:ascii="宋体" w:hAnsi="宋体" w:cs="宋体"/>
          <w:color w:val="auto"/>
          <w:highlight w:val="none"/>
          <w:lang w:val="en-US" w:eastAsia="zh-CN"/>
          <w:rPrChange w:id="1214" w:author="一朝一夕" w:date="2025-06-13T17:23:02Z">
            <w:rPr>
              <w:rFonts w:hint="eastAsia" w:ascii="宋体" w:hAnsi="宋体"/>
              <w:color w:val="auto"/>
              <w:highlight w:val="none"/>
              <w:lang w:val="en-US" w:eastAsia="zh-CN"/>
            </w:rPr>
          </w:rPrChange>
        </w:rPr>
        <w:t>要求</w:t>
      </w:r>
    </w:p>
    <w:tbl>
      <w:tblPr>
        <w:tblStyle w:val="19"/>
        <w:tblW w:w="843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Change w:id="1215" w:author="一朝一夕" w:date="2025-08-15T10:22:17Z">
          <w:tblPr>
            <w:tblStyle w:val="19"/>
            <w:tblW w:w="981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PrChange>
      </w:tblPr>
      <w:tblGrid>
        <w:gridCol w:w="1566"/>
        <w:gridCol w:w="2771"/>
        <w:gridCol w:w="1474"/>
        <w:gridCol w:w="876"/>
        <w:gridCol w:w="1752"/>
        <w:tblGridChange w:id="1216">
          <w:tblGrid>
            <w:gridCol w:w="1566"/>
            <w:gridCol w:w="2771"/>
            <w:gridCol w:w="1474"/>
            <w:gridCol w:w="2004"/>
            <w:gridCol w:w="624"/>
            <w:gridCol w:w="1380"/>
          </w:tblGrid>
        </w:tblGridChange>
      </w:tblGrid>
      <w:tr w14:paraId="47484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218"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1217" w:author="一朝一夕" w:date="2025-07-15T11:28:30Z"/>
          <w:trPrChange w:id="1218"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19"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1539448">
            <w:pPr>
              <w:pStyle w:val="3"/>
              <w:numPr>
                <w:ilvl w:val="-1"/>
                <w:numId w:val="0"/>
              </w:numPr>
              <w:spacing w:line="240" w:lineRule="exact"/>
              <w:ind w:left="0" w:firstLine="0"/>
              <w:jc w:val="center"/>
              <w:outlineLvl w:val="9"/>
              <w:rPr>
                <w:ins w:id="1221" w:author="一朝一夕" w:date="2025-07-15T11:28:30Z"/>
                <w:rFonts w:hint="eastAsia" w:ascii="宋体" w:hAnsi="宋体" w:eastAsia="宋体" w:cs="宋体"/>
                <w:b w:val="0"/>
                <w:bCs w:val="0"/>
                <w:lang w:eastAsia="zh-CN"/>
                <w:rPrChange w:id="1222" w:author="一朝一夕" w:date="2025-07-15T11:38:06Z">
                  <w:rPr>
                    <w:ins w:id="1223" w:author="一朝一夕" w:date="2025-07-15T11:28:30Z"/>
                    <w:rFonts w:hint="default"/>
                    <w:lang w:eastAsia="zh-CN"/>
                  </w:rPr>
                </w:rPrChange>
              </w:rPr>
              <w:pPrChange w:id="1220" w:author="一朝一夕" w:date="2025-08-15T12:09:11Z">
                <w:pPr>
                  <w:pStyle w:val="3"/>
                  <w:numPr>
                    <w:ilvl w:val="-1"/>
                    <w:numId w:val="0"/>
                  </w:numPr>
                  <w:ind w:left="567" w:firstLine="0"/>
                </w:pPr>
              </w:pPrChange>
            </w:pPr>
            <w:ins w:id="1224" w:author="一朝一夕" w:date="2025-07-15T11:28:30Z">
              <w:r>
                <w:rPr>
                  <w:rFonts w:hint="eastAsia" w:ascii="宋体" w:hAnsi="宋体" w:eastAsia="宋体" w:cs="宋体"/>
                  <w:b w:val="0"/>
                  <w:bCs w:val="0"/>
                  <w:lang w:val="en-US" w:eastAsia="zh-CN"/>
                  <w:rPrChange w:id="1225" w:author="一朝一夕" w:date="2025-07-15T11:38:06Z">
                    <w:rPr>
                      <w:rFonts w:hint="default"/>
                      <w:lang w:val="en-US" w:eastAsia="zh-CN"/>
                    </w:rPr>
                  </w:rPrChange>
                </w:rPr>
                <w:t>序号</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1226"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A8AE06F">
            <w:pPr>
              <w:pStyle w:val="3"/>
              <w:numPr>
                <w:ilvl w:val="-1"/>
                <w:numId w:val="0"/>
              </w:numPr>
              <w:spacing w:line="240" w:lineRule="exact"/>
              <w:ind w:left="0" w:firstLine="0"/>
              <w:jc w:val="center"/>
              <w:outlineLvl w:val="9"/>
              <w:rPr>
                <w:ins w:id="1228" w:author="一朝一夕" w:date="2025-07-15T11:28:30Z"/>
                <w:rFonts w:hint="eastAsia" w:ascii="宋体" w:hAnsi="宋体" w:eastAsia="宋体" w:cs="宋体"/>
                <w:b w:val="0"/>
                <w:bCs w:val="0"/>
                <w:lang w:eastAsia="zh-CN"/>
                <w:rPrChange w:id="1229" w:author="一朝一夕" w:date="2025-07-15T11:38:06Z">
                  <w:rPr>
                    <w:ins w:id="1230" w:author="一朝一夕" w:date="2025-07-15T11:28:30Z"/>
                    <w:rFonts w:hint="default"/>
                    <w:lang w:eastAsia="zh-CN"/>
                  </w:rPr>
                </w:rPrChange>
              </w:rPr>
              <w:pPrChange w:id="1227" w:author="一朝一夕" w:date="2025-08-15T12:09:11Z">
                <w:pPr>
                  <w:pStyle w:val="3"/>
                  <w:numPr>
                    <w:ilvl w:val="-1"/>
                    <w:numId w:val="0"/>
                  </w:numPr>
                  <w:ind w:left="567" w:firstLine="0"/>
                </w:pPr>
              </w:pPrChange>
            </w:pPr>
            <w:ins w:id="1231" w:author="一朝一夕" w:date="2025-07-15T11:28:30Z">
              <w:r>
                <w:rPr>
                  <w:rFonts w:hint="eastAsia" w:ascii="宋体" w:hAnsi="宋体" w:eastAsia="宋体" w:cs="宋体"/>
                  <w:b w:val="0"/>
                  <w:bCs w:val="0"/>
                  <w:lang w:val="en-US" w:eastAsia="zh-CN"/>
                  <w:rPrChange w:id="1232" w:author="一朝一夕" w:date="2025-07-15T11:38:06Z">
                    <w:rPr>
                      <w:rFonts w:hint="default"/>
                      <w:lang w:val="en-US" w:eastAsia="zh-CN"/>
                    </w:rPr>
                  </w:rPrChange>
                </w:rPr>
                <w:t>改造内容</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Change w:id="1233"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30B417C">
            <w:pPr>
              <w:pStyle w:val="3"/>
              <w:numPr>
                <w:ilvl w:val="-1"/>
                <w:numId w:val="0"/>
              </w:numPr>
              <w:spacing w:line="240" w:lineRule="exact"/>
              <w:ind w:left="0" w:firstLine="0"/>
              <w:jc w:val="center"/>
              <w:outlineLvl w:val="9"/>
              <w:rPr>
                <w:ins w:id="1235" w:author="一朝一夕" w:date="2025-07-15T11:28:30Z"/>
                <w:rFonts w:hint="eastAsia" w:ascii="宋体" w:hAnsi="宋体" w:eastAsia="宋体" w:cs="宋体"/>
                <w:b w:val="0"/>
                <w:bCs w:val="0"/>
                <w:lang w:eastAsia="zh-CN"/>
                <w:rPrChange w:id="1236" w:author="一朝一夕" w:date="2025-07-15T11:38:06Z">
                  <w:rPr>
                    <w:ins w:id="1237" w:author="一朝一夕" w:date="2025-07-15T11:28:30Z"/>
                    <w:rFonts w:hint="default"/>
                    <w:lang w:eastAsia="zh-CN"/>
                  </w:rPr>
                </w:rPrChange>
              </w:rPr>
              <w:pPrChange w:id="1234" w:author="一朝一夕" w:date="2025-08-15T12:09:11Z">
                <w:pPr>
                  <w:pStyle w:val="3"/>
                  <w:numPr>
                    <w:ilvl w:val="-1"/>
                    <w:numId w:val="0"/>
                  </w:numPr>
                  <w:ind w:left="567" w:firstLine="0"/>
                </w:pPr>
              </w:pPrChange>
            </w:pPr>
            <w:ins w:id="1238" w:author="一朝一夕" w:date="2025-07-15T11:28:30Z">
              <w:r>
                <w:rPr>
                  <w:rFonts w:hint="eastAsia" w:ascii="宋体" w:hAnsi="宋体" w:eastAsia="宋体" w:cs="宋体"/>
                  <w:b w:val="0"/>
                  <w:bCs w:val="0"/>
                  <w:lang w:val="en-US" w:eastAsia="zh-CN"/>
                  <w:rPrChange w:id="1239" w:author="一朝一夕" w:date="2025-07-15T11:38:06Z">
                    <w:rPr>
                      <w:rFonts w:hint="default"/>
                      <w:lang w:val="en-US" w:eastAsia="zh-CN"/>
                    </w:rPr>
                  </w:rPrChange>
                </w:rPr>
                <w:t>改造数量</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40"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C7CE57B">
            <w:pPr>
              <w:pStyle w:val="3"/>
              <w:numPr>
                <w:ilvl w:val="-1"/>
                <w:numId w:val="0"/>
              </w:numPr>
              <w:spacing w:line="240" w:lineRule="exact"/>
              <w:ind w:left="0" w:firstLine="0"/>
              <w:jc w:val="center"/>
              <w:outlineLvl w:val="9"/>
              <w:rPr>
                <w:ins w:id="1242" w:author="一朝一夕" w:date="2025-07-15T11:28:30Z"/>
                <w:rFonts w:hint="default" w:ascii="宋体" w:hAnsi="宋体" w:eastAsia="宋体" w:cs="宋体"/>
                <w:b w:val="0"/>
                <w:bCs w:val="0"/>
                <w:lang w:val="en-US" w:eastAsia="zh-CN"/>
              </w:rPr>
              <w:pPrChange w:id="1241" w:author="一朝一夕" w:date="2025-08-15T12:09:11Z">
                <w:pPr>
                  <w:pStyle w:val="3"/>
                  <w:numPr>
                    <w:ilvl w:val="-1"/>
                    <w:numId w:val="0"/>
                  </w:numPr>
                  <w:spacing w:line="240" w:lineRule="exact"/>
                  <w:ind w:left="0" w:firstLine="0"/>
                  <w:jc w:val="center"/>
                </w:pPr>
              </w:pPrChange>
            </w:pPr>
            <w:ins w:id="1243" w:author="一朝一夕" w:date="2025-08-15T10:08:56Z">
              <w:r>
                <w:rPr>
                  <w:rFonts w:hint="eastAsia" w:ascii="宋体" w:hAnsi="宋体" w:eastAsia="宋体" w:cs="宋体"/>
                  <w:b w:val="0"/>
                  <w:bCs w:val="0"/>
                  <w:lang w:val="en-US" w:eastAsia="zh-CN"/>
                </w:rPr>
                <w:t>单位</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44"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B68F462">
            <w:pPr>
              <w:pStyle w:val="3"/>
              <w:numPr>
                <w:ilvl w:val="-1"/>
                <w:numId w:val="0"/>
              </w:numPr>
              <w:spacing w:line="240" w:lineRule="exact"/>
              <w:ind w:left="0" w:firstLine="0"/>
              <w:jc w:val="center"/>
              <w:outlineLvl w:val="9"/>
              <w:rPr>
                <w:ins w:id="1246" w:author="一朝一夕" w:date="2025-07-15T11:28:30Z"/>
                <w:rFonts w:hint="default" w:ascii="宋体" w:hAnsi="宋体" w:eastAsia="宋体" w:cs="宋体"/>
                <w:b w:val="0"/>
                <w:bCs w:val="0"/>
                <w:lang w:eastAsia="zh-CN"/>
                <w:rPrChange w:id="1247" w:author="一朝一夕" w:date="2025-07-15T11:38:06Z">
                  <w:rPr>
                    <w:ins w:id="1248" w:author="一朝一夕" w:date="2025-07-15T11:28:30Z"/>
                    <w:rFonts w:hint="default"/>
                    <w:lang w:eastAsia="zh-CN"/>
                  </w:rPr>
                </w:rPrChange>
              </w:rPr>
              <w:pPrChange w:id="1245" w:author="一朝一夕" w:date="2025-08-15T12:09:11Z">
                <w:pPr>
                  <w:pStyle w:val="3"/>
                  <w:numPr>
                    <w:ilvl w:val="-1"/>
                    <w:numId w:val="0"/>
                  </w:numPr>
                  <w:ind w:left="567" w:firstLine="0"/>
                </w:pPr>
              </w:pPrChange>
            </w:pPr>
            <w:ins w:id="1249" w:author="一朝一夕" w:date="2025-08-15T10:09:01Z">
              <w:r>
                <w:rPr>
                  <w:rFonts w:hint="eastAsia" w:ascii="宋体" w:hAnsi="宋体" w:eastAsia="宋体" w:cs="宋体"/>
                  <w:b w:val="0"/>
                  <w:bCs w:val="0"/>
                  <w:lang w:val="en-US" w:eastAsia="zh-CN"/>
                </w:rPr>
                <w:t>单价</w:t>
              </w:r>
            </w:ins>
            <w:ins w:id="1250" w:author="一朝一夕" w:date="2025-08-15T10:22:12Z">
              <w:r>
                <w:rPr>
                  <w:rFonts w:hint="eastAsia" w:ascii="宋体" w:hAnsi="宋体" w:eastAsia="宋体" w:cs="宋体"/>
                  <w:b w:val="0"/>
                  <w:bCs w:val="0"/>
                  <w:lang w:val="en-US" w:eastAsia="zh-CN"/>
                </w:rPr>
                <w:t>（</w:t>
              </w:r>
            </w:ins>
            <w:ins w:id="1251" w:author="一朝一夕" w:date="2025-08-15T10:22:13Z">
              <w:r>
                <w:rPr>
                  <w:rFonts w:hint="eastAsia" w:ascii="宋体" w:hAnsi="宋体" w:eastAsia="宋体" w:cs="宋体"/>
                  <w:b w:val="0"/>
                  <w:bCs w:val="0"/>
                  <w:lang w:val="en-US" w:eastAsia="zh-CN"/>
                </w:rPr>
                <w:t>元</w:t>
              </w:r>
            </w:ins>
            <w:ins w:id="1252" w:author="一朝一夕" w:date="2025-08-15T10:22:14Z">
              <w:r>
                <w:rPr>
                  <w:rFonts w:hint="eastAsia" w:ascii="宋体" w:hAnsi="宋体" w:eastAsia="宋体" w:cs="宋体"/>
                  <w:b w:val="0"/>
                  <w:bCs w:val="0"/>
                  <w:lang w:val="en-US" w:eastAsia="zh-CN"/>
                </w:rPr>
                <w:t>）</w:t>
              </w:r>
            </w:ins>
          </w:p>
        </w:tc>
      </w:tr>
      <w:tr w14:paraId="5FBF5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54"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1253" w:author="一朝一夕" w:date="2025-07-15T11:28:30Z"/>
          <w:trPrChange w:id="1254"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55"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2082A40">
            <w:pPr>
              <w:pStyle w:val="3"/>
              <w:numPr>
                <w:ilvl w:val="-1"/>
                <w:numId w:val="0"/>
              </w:numPr>
              <w:spacing w:line="240" w:lineRule="exact"/>
              <w:ind w:left="567" w:firstLine="0"/>
              <w:outlineLvl w:val="9"/>
              <w:rPr>
                <w:ins w:id="1257" w:author="一朝一夕" w:date="2025-07-15T11:28:30Z"/>
                <w:rFonts w:hint="eastAsia" w:ascii="宋体" w:hAnsi="宋体" w:eastAsia="宋体" w:cs="宋体"/>
                <w:b w:val="0"/>
                <w:bCs w:val="0"/>
                <w:lang w:eastAsia="zh-CN"/>
                <w:rPrChange w:id="1258" w:author="一朝一夕" w:date="2025-07-15T11:38:06Z">
                  <w:rPr>
                    <w:ins w:id="1259" w:author="一朝一夕" w:date="2025-07-15T11:28:30Z"/>
                    <w:rFonts w:hint="default"/>
                    <w:lang w:eastAsia="zh-CN"/>
                  </w:rPr>
                </w:rPrChange>
              </w:rPr>
              <w:pPrChange w:id="1256" w:author="一朝一夕" w:date="2025-08-15T12:09:11Z">
                <w:pPr>
                  <w:pStyle w:val="3"/>
                  <w:numPr>
                    <w:ilvl w:val="-1"/>
                    <w:numId w:val="0"/>
                  </w:numPr>
                  <w:ind w:left="567" w:firstLine="0"/>
                </w:pPr>
              </w:pPrChange>
            </w:pPr>
            <w:ins w:id="1260" w:author="一朝一夕" w:date="2025-07-15T11:28:30Z">
              <w:r>
                <w:rPr>
                  <w:rFonts w:hint="eastAsia" w:ascii="宋体" w:hAnsi="宋体" w:eastAsia="宋体" w:cs="宋体"/>
                  <w:b w:val="0"/>
                  <w:bCs w:val="0"/>
                  <w:lang w:val="en-US" w:eastAsia="zh-CN"/>
                  <w:rPrChange w:id="1261" w:author="一朝一夕" w:date="2025-07-15T11:38:06Z">
                    <w:rPr>
                      <w:rFonts w:hint="default"/>
                      <w:lang w:val="en-US" w:eastAsia="zh-CN"/>
                    </w:rPr>
                  </w:rPrChange>
                </w:rPr>
                <w:t>1</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1262"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4B6676C">
            <w:pPr>
              <w:pStyle w:val="3"/>
              <w:numPr>
                <w:ilvl w:val="-1"/>
                <w:numId w:val="0"/>
              </w:numPr>
              <w:spacing w:line="240" w:lineRule="exact"/>
              <w:ind w:left="0" w:firstLine="0"/>
              <w:jc w:val="center"/>
              <w:outlineLvl w:val="9"/>
              <w:rPr>
                <w:ins w:id="1264" w:author="一朝一夕" w:date="2025-07-15T11:28:30Z"/>
                <w:rFonts w:hint="eastAsia" w:ascii="宋体" w:hAnsi="宋体" w:eastAsia="宋体" w:cs="宋体"/>
                <w:b w:val="0"/>
                <w:bCs w:val="0"/>
                <w:lang w:eastAsia="zh-CN"/>
                <w:rPrChange w:id="1265" w:author="一朝一夕" w:date="2025-07-15T11:38:06Z">
                  <w:rPr>
                    <w:ins w:id="1266" w:author="一朝一夕" w:date="2025-07-15T11:28:30Z"/>
                    <w:rFonts w:hint="default"/>
                    <w:lang w:eastAsia="zh-CN"/>
                  </w:rPr>
                </w:rPrChange>
              </w:rPr>
              <w:pPrChange w:id="1263" w:author="一朝一夕" w:date="2025-08-15T12:09:11Z">
                <w:pPr>
                  <w:pStyle w:val="3"/>
                  <w:numPr>
                    <w:ilvl w:val="-1"/>
                    <w:numId w:val="0"/>
                  </w:numPr>
                  <w:ind w:left="567" w:firstLine="0"/>
                </w:pPr>
              </w:pPrChange>
            </w:pPr>
            <w:ins w:id="1267" w:author="一朝一夕" w:date="2025-07-15T11:28:30Z">
              <w:r>
                <w:rPr>
                  <w:rFonts w:hint="eastAsia" w:ascii="宋体" w:hAnsi="宋体" w:eastAsia="宋体" w:cs="宋体"/>
                  <w:b w:val="0"/>
                  <w:bCs w:val="0"/>
                  <w:lang w:val="en-US" w:eastAsia="zh-CN"/>
                  <w:rPrChange w:id="1268" w:author="一朝一夕" w:date="2025-07-15T11:38:06Z">
                    <w:rPr>
                      <w:rFonts w:hint="default"/>
                      <w:lang w:val="en-US" w:eastAsia="zh-CN"/>
                    </w:rPr>
                  </w:rPrChange>
                </w:rPr>
                <w:t>声光提示器</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69"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7EDD98F">
            <w:pPr>
              <w:pStyle w:val="3"/>
              <w:numPr>
                <w:ilvl w:val="-1"/>
                <w:numId w:val="0"/>
              </w:numPr>
              <w:spacing w:line="240" w:lineRule="exact"/>
              <w:ind w:left="0" w:firstLine="0"/>
              <w:jc w:val="center"/>
              <w:outlineLvl w:val="9"/>
              <w:rPr>
                <w:ins w:id="1271" w:author="一朝一夕" w:date="2025-07-15T11:28:30Z"/>
                <w:rFonts w:hint="eastAsia" w:ascii="宋体" w:hAnsi="宋体" w:eastAsia="宋体" w:cs="宋体"/>
                <w:b w:val="0"/>
                <w:bCs w:val="0"/>
                <w:lang w:eastAsia="zh-CN"/>
                <w:rPrChange w:id="1272" w:author="一朝一夕" w:date="2025-07-15T11:38:06Z">
                  <w:rPr>
                    <w:ins w:id="1273" w:author="一朝一夕" w:date="2025-07-15T11:28:30Z"/>
                    <w:rFonts w:hint="default"/>
                    <w:lang w:eastAsia="zh-CN"/>
                  </w:rPr>
                </w:rPrChange>
              </w:rPr>
              <w:pPrChange w:id="1270" w:author="一朝一夕" w:date="2025-08-15T12:09:11Z">
                <w:pPr>
                  <w:pStyle w:val="3"/>
                  <w:numPr>
                    <w:ilvl w:val="-1"/>
                    <w:numId w:val="0"/>
                  </w:numPr>
                  <w:ind w:left="567" w:firstLine="0"/>
                </w:pPr>
              </w:pPrChange>
            </w:pPr>
            <w:ins w:id="1274" w:author="一朝一夕" w:date="2025-07-15T11:28:30Z">
              <w:r>
                <w:rPr>
                  <w:rFonts w:hint="eastAsia" w:ascii="宋体" w:hAnsi="宋体" w:eastAsia="宋体" w:cs="宋体"/>
                  <w:b w:val="0"/>
                  <w:bCs w:val="0"/>
                  <w:lang w:val="en-US" w:eastAsia="zh-CN"/>
                  <w:rPrChange w:id="1275" w:author="一朝一夕" w:date="2025-07-15T11:38:06Z">
                    <w:rPr>
                      <w:rFonts w:hint="default"/>
                      <w:lang w:val="en-US" w:eastAsia="zh-CN"/>
                    </w:rPr>
                  </w:rPrChange>
                </w:rPr>
                <w:t>25</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76"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D7DD7C6">
            <w:pPr>
              <w:pStyle w:val="3"/>
              <w:numPr>
                <w:ilvl w:val="-1"/>
                <w:numId w:val="0"/>
              </w:numPr>
              <w:spacing w:line="240" w:lineRule="exact"/>
              <w:ind w:left="0" w:firstLine="0"/>
              <w:jc w:val="center"/>
              <w:outlineLvl w:val="9"/>
              <w:rPr>
                <w:ins w:id="1278" w:author="一朝一夕" w:date="2025-07-15T11:28:30Z"/>
                <w:rFonts w:hint="default" w:ascii="宋体" w:hAnsi="宋体" w:eastAsia="宋体" w:cs="宋体"/>
                <w:b w:val="0"/>
                <w:bCs w:val="0"/>
                <w:lang w:val="en-US" w:eastAsia="zh-CN"/>
              </w:rPr>
              <w:pPrChange w:id="1277" w:author="一朝一夕" w:date="2025-08-15T12:09:11Z">
                <w:pPr>
                  <w:pStyle w:val="3"/>
                  <w:numPr>
                    <w:ilvl w:val="-1"/>
                    <w:numId w:val="0"/>
                  </w:numPr>
                  <w:spacing w:line="240" w:lineRule="exact"/>
                  <w:ind w:left="0" w:firstLine="0"/>
                  <w:jc w:val="center"/>
                </w:pPr>
              </w:pPrChange>
            </w:pPr>
            <w:ins w:id="1279" w:author="一朝一夕" w:date="2025-08-15T10:09:14Z">
              <w:r>
                <w:rPr>
                  <w:rFonts w:hint="eastAsia" w:ascii="宋体" w:hAnsi="宋体" w:eastAsia="宋体" w:cs="宋体"/>
                  <w:b w:val="0"/>
                  <w:bCs w:val="0"/>
                  <w:lang w:val="en-US" w:eastAsia="zh-CN"/>
                </w:rPr>
                <w:t>台</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80"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BFA0A20">
            <w:pPr>
              <w:pStyle w:val="3"/>
              <w:numPr>
                <w:ilvl w:val="-1"/>
                <w:numId w:val="0"/>
              </w:numPr>
              <w:spacing w:line="240" w:lineRule="exact"/>
              <w:ind w:left="567" w:firstLine="0"/>
              <w:outlineLvl w:val="9"/>
              <w:rPr>
                <w:ins w:id="1282" w:author="一朝一夕" w:date="2025-07-15T11:28:30Z"/>
                <w:rFonts w:hint="default" w:ascii="宋体" w:hAnsi="宋体" w:eastAsia="宋体" w:cs="宋体"/>
                <w:b w:val="0"/>
                <w:bCs w:val="0"/>
                <w:lang w:eastAsia="zh-CN"/>
                <w:rPrChange w:id="1283" w:author="一朝一夕" w:date="2025-07-15T11:38:06Z">
                  <w:rPr>
                    <w:ins w:id="1284" w:author="一朝一夕" w:date="2025-07-15T11:28:30Z"/>
                    <w:rFonts w:hint="default"/>
                    <w:lang w:eastAsia="zh-CN"/>
                  </w:rPr>
                </w:rPrChange>
              </w:rPr>
              <w:pPrChange w:id="1281" w:author="一朝一夕" w:date="2025-08-15T12:09:11Z">
                <w:pPr>
                  <w:pStyle w:val="3"/>
                  <w:numPr>
                    <w:ilvl w:val="-1"/>
                    <w:numId w:val="0"/>
                  </w:numPr>
                  <w:ind w:left="567" w:firstLine="0"/>
                </w:pPr>
              </w:pPrChange>
            </w:pPr>
            <w:ins w:id="1285" w:author="一朝一夕" w:date="2025-08-15T10:19:26Z">
              <w:r>
                <w:rPr>
                  <w:rFonts w:hint="eastAsia" w:ascii="宋体" w:hAnsi="宋体" w:eastAsia="宋体" w:cs="宋体"/>
                  <w:b w:val="0"/>
                  <w:bCs w:val="0"/>
                  <w:lang w:val="en-US" w:eastAsia="zh-CN"/>
                </w:rPr>
                <w:t>1</w:t>
              </w:r>
            </w:ins>
            <w:ins w:id="1286" w:author="一朝一夕" w:date="2025-08-15T10:19:27Z">
              <w:r>
                <w:rPr>
                  <w:rFonts w:hint="eastAsia" w:ascii="宋体" w:hAnsi="宋体" w:eastAsia="宋体" w:cs="宋体"/>
                  <w:b w:val="0"/>
                  <w:bCs w:val="0"/>
                  <w:lang w:val="en-US" w:eastAsia="zh-CN"/>
                </w:rPr>
                <w:t>00</w:t>
              </w:r>
            </w:ins>
          </w:p>
        </w:tc>
      </w:tr>
      <w:tr w14:paraId="0385B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288"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1287" w:author="一朝一夕" w:date="2025-07-15T11:28:30Z"/>
          <w:trPrChange w:id="1288"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89"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3088AFA">
            <w:pPr>
              <w:pStyle w:val="3"/>
              <w:numPr>
                <w:ilvl w:val="-1"/>
                <w:numId w:val="0"/>
              </w:numPr>
              <w:spacing w:line="240" w:lineRule="exact"/>
              <w:ind w:left="567" w:firstLine="0"/>
              <w:outlineLvl w:val="9"/>
              <w:rPr>
                <w:ins w:id="1291" w:author="一朝一夕" w:date="2025-07-15T11:28:30Z"/>
                <w:rFonts w:hint="eastAsia" w:ascii="宋体" w:hAnsi="宋体" w:eastAsia="宋体" w:cs="宋体"/>
                <w:b w:val="0"/>
                <w:bCs w:val="0"/>
                <w:lang w:eastAsia="zh-CN"/>
                <w:rPrChange w:id="1292" w:author="一朝一夕" w:date="2025-07-15T11:38:06Z">
                  <w:rPr>
                    <w:ins w:id="1293" w:author="一朝一夕" w:date="2025-07-15T11:28:30Z"/>
                    <w:rFonts w:hint="default"/>
                    <w:lang w:eastAsia="zh-CN"/>
                  </w:rPr>
                </w:rPrChange>
              </w:rPr>
              <w:pPrChange w:id="1290" w:author="一朝一夕" w:date="2025-08-15T12:09:11Z">
                <w:pPr>
                  <w:pStyle w:val="3"/>
                  <w:numPr>
                    <w:ilvl w:val="-1"/>
                    <w:numId w:val="0"/>
                  </w:numPr>
                  <w:ind w:left="567" w:firstLine="0"/>
                </w:pPr>
              </w:pPrChange>
            </w:pPr>
            <w:ins w:id="1294" w:author="一朝一夕" w:date="2025-07-15T11:28:30Z">
              <w:r>
                <w:rPr>
                  <w:rFonts w:hint="eastAsia" w:ascii="宋体" w:hAnsi="宋体" w:eastAsia="宋体" w:cs="宋体"/>
                  <w:b w:val="0"/>
                  <w:bCs w:val="0"/>
                  <w:lang w:val="en-US" w:eastAsia="zh-CN"/>
                  <w:rPrChange w:id="1295" w:author="一朝一夕" w:date="2025-07-15T11:38:06Z">
                    <w:rPr>
                      <w:rFonts w:hint="default"/>
                      <w:lang w:val="en-US" w:eastAsia="zh-CN"/>
                    </w:rPr>
                  </w:rPrChange>
                </w:rPr>
                <w:t>2</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1296"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43EAE15">
            <w:pPr>
              <w:pStyle w:val="3"/>
              <w:numPr>
                <w:ilvl w:val="-1"/>
                <w:numId w:val="0"/>
              </w:numPr>
              <w:spacing w:line="240" w:lineRule="exact"/>
              <w:ind w:left="0" w:firstLine="0"/>
              <w:jc w:val="center"/>
              <w:outlineLvl w:val="9"/>
              <w:rPr>
                <w:ins w:id="1298" w:author="一朝一夕" w:date="2025-07-15T11:28:30Z"/>
                <w:rFonts w:hint="eastAsia" w:ascii="宋体" w:hAnsi="宋体" w:eastAsia="宋体" w:cs="宋体"/>
                <w:b w:val="0"/>
                <w:bCs w:val="0"/>
                <w:lang w:eastAsia="zh-CN"/>
                <w:rPrChange w:id="1299" w:author="一朝一夕" w:date="2025-07-15T11:38:06Z">
                  <w:rPr>
                    <w:ins w:id="1300" w:author="一朝一夕" w:date="2025-07-15T11:28:30Z"/>
                    <w:rFonts w:hint="default"/>
                    <w:lang w:eastAsia="zh-CN"/>
                  </w:rPr>
                </w:rPrChange>
              </w:rPr>
              <w:pPrChange w:id="1297" w:author="一朝一夕" w:date="2025-08-15T12:09:11Z">
                <w:pPr>
                  <w:pStyle w:val="3"/>
                  <w:numPr>
                    <w:ilvl w:val="-1"/>
                    <w:numId w:val="0"/>
                  </w:numPr>
                  <w:ind w:left="567" w:firstLine="0"/>
                </w:pPr>
              </w:pPrChange>
            </w:pPr>
            <w:ins w:id="1301" w:author="一朝一夕" w:date="2025-07-15T11:28:30Z">
              <w:r>
                <w:rPr>
                  <w:rFonts w:hint="eastAsia" w:ascii="宋体" w:hAnsi="宋体" w:eastAsia="宋体" w:cs="宋体"/>
                  <w:b w:val="0"/>
                  <w:bCs w:val="0"/>
                  <w:lang w:val="en-US" w:eastAsia="zh-CN"/>
                  <w:rPrChange w:id="1302" w:author="一朝一夕" w:date="2025-07-15T11:38:06Z">
                    <w:rPr>
                      <w:rFonts w:hint="default"/>
                      <w:lang w:val="en-US" w:eastAsia="zh-CN"/>
                    </w:rPr>
                  </w:rPrChange>
                </w:rPr>
                <w:t>声光电磁炉</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03"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AD1C2FB">
            <w:pPr>
              <w:pStyle w:val="3"/>
              <w:numPr>
                <w:ilvl w:val="-1"/>
                <w:numId w:val="0"/>
              </w:numPr>
              <w:spacing w:line="240" w:lineRule="exact"/>
              <w:ind w:left="0" w:firstLine="0"/>
              <w:jc w:val="center"/>
              <w:outlineLvl w:val="9"/>
              <w:rPr>
                <w:ins w:id="1305" w:author="一朝一夕" w:date="2025-07-15T11:28:30Z"/>
                <w:rFonts w:hint="eastAsia" w:ascii="宋体" w:hAnsi="宋体" w:eastAsia="宋体" w:cs="宋体"/>
                <w:b w:val="0"/>
                <w:bCs w:val="0"/>
                <w:lang w:eastAsia="zh-CN"/>
                <w:rPrChange w:id="1306" w:author="一朝一夕" w:date="2025-07-15T11:38:06Z">
                  <w:rPr>
                    <w:ins w:id="1307" w:author="一朝一夕" w:date="2025-07-15T11:28:30Z"/>
                    <w:rFonts w:hint="default"/>
                    <w:lang w:eastAsia="zh-CN"/>
                  </w:rPr>
                </w:rPrChange>
              </w:rPr>
              <w:pPrChange w:id="1304" w:author="一朝一夕" w:date="2025-08-15T12:09:11Z">
                <w:pPr>
                  <w:pStyle w:val="3"/>
                  <w:numPr>
                    <w:ilvl w:val="-1"/>
                    <w:numId w:val="0"/>
                  </w:numPr>
                  <w:ind w:left="567" w:firstLine="0"/>
                </w:pPr>
              </w:pPrChange>
            </w:pPr>
            <w:ins w:id="1308" w:author="一朝一夕" w:date="2025-07-15T11:28:30Z">
              <w:r>
                <w:rPr>
                  <w:rFonts w:hint="eastAsia" w:ascii="宋体" w:hAnsi="宋体" w:eastAsia="宋体" w:cs="宋体"/>
                  <w:b w:val="0"/>
                  <w:bCs w:val="0"/>
                  <w:lang w:val="en-US" w:eastAsia="zh-CN"/>
                  <w:rPrChange w:id="1309" w:author="一朝一夕" w:date="2025-07-15T11:38:06Z">
                    <w:rPr>
                      <w:rFonts w:hint="default"/>
                      <w:lang w:val="en-US" w:eastAsia="zh-CN"/>
                    </w:rPr>
                  </w:rPrChange>
                </w:rPr>
                <w:t>84</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10"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43DCCC9">
            <w:pPr>
              <w:pStyle w:val="3"/>
              <w:numPr>
                <w:ilvl w:val="-1"/>
                <w:numId w:val="0"/>
              </w:numPr>
              <w:spacing w:line="240" w:lineRule="exact"/>
              <w:ind w:left="0" w:firstLine="0"/>
              <w:jc w:val="center"/>
              <w:outlineLvl w:val="9"/>
              <w:rPr>
                <w:ins w:id="1312" w:author="一朝一夕" w:date="2025-07-15T11:28:30Z"/>
                <w:rFonts w:hint="eastAsia" w:ascii="宋体" w:hAnsi="宋体" w:eastAsia="宋体" w:cs="宋体"/>
                <w:b w:val="0"/>
                <w:bCs w:val="0"/>
                <w:lang w:val="en-US" w:eastAsia="zh-CN"/>
              </w:rPr>
              <w:pPrChange w:id="1311" w:author="一朝一夕" w:date="2025-08-15T12:09:11Z">
                <w:pPr>
                  <w:pStyle w:val="3"/>
                  <w:numPr>
                    <w:ilvl w:val="-1"/>
                    <w:numId w:val="0"/>
                  </w:numPr>
                  <w:spacing w:line="240" w:lineRule="exact"/>
                  <w:ind w:left="0" w:firstLine="0"/>
                  <w:jc w:val="center"/>
                </w:pPr>
              </w:pPrChange>
            </w:pPr>
            <w:ins w:id="1313" w:author="一朝一夕" w:date="2025-08-15T10:09:18Z">
              <w:r>
                <w:rPr>
                  <w:rFonts w:hint="eastAsia" w:ascii="宋体" w:hAnsi="宋体" w:eastAsia="宋体" w:cs="宋体"/>
                  <w:b w:val="0"/>
                  <w:bCs w:val="0"/>
                  <w:lang w:val="en-US" w:eastAsia="zh-CN"/>
                </w:rPr>
                <w:t>台</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14"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E23597A">
            <w:pPr>
              <w:pStyle w:val="3"/>
              <w:numPr>
                <w:ilvl w:val="-1"/>
                <w:numId w:val="0"/>
              </w:numPr>
              <w:spacing w:line="240" w:lineRule="exact"/>
              <w:ind w:left="567" w:firstLine="0"/>
              <w:outlineLvl w:val="9"/>
              <w:rPr>
                <w:ins w:id="1316" w:author="一朝一夕" w:date="2025-07-15T11:28:30Z"/>
                <w:rFonts w:hint="default" w:ascii="宋体" w:hAnsi="宋体" w:eastAsia="宋体" w:cs="宋体"/>
                <w:b w:val="0"/>
                <w:bCs w:val="0"/>
                <w:lang w:eastAsia="zh-CN"/>
                <w:rPrChange w:id="1317" w:author="一朝一夕" w:date="2025-07-15T11:38:06Z">
                  <w:rPr>
                    <w:ins w:id="1318" w:author="一朝一夕" w:date="2025-07-15T11:28:30Z"/>
                    <w:rFonts w:hint="default"/>
                    <w:lang w:eastAsia="zh-CN"/>
                  </w:rPr>
                </w:rPrChange>
              </w:rPr>
              <w:pPrChange w:id="1315" w:author="一朝一夕" w:date="2025-08-15T12:09:11Z">
                <w:pPr>
                  <w:pStyle w:val="3"/>
                  <w:numPr>
                    <w:ilvl w:val="-1"/>
                    <w:numId w:val="0"/>
                  </w:numPr>
                  <w:ind w:left="567" w:firstLine="0"/>
                </w:pPr>
              </w:pPrChange>
            </w:pPr>
            <w:ins w:id="1319" w:author="一朝一夕" w:date="2025-08-15T10:19:29Z">
              <w:r>
                <w:rPr>
                  <w:rFonts w:hint="eastAsia" w:ascii="宋体" w:hAnsi="宋体" w:eastAsia="宋体" w:cs="宋体"/>
                  <w:b w:val="0"/>
                  <w:bCs w:val="0"/>
                  <w:lang w:val="en-US" w:eastAsia="zh-CN"/>
                </w:rPr>
                <w:t>660</w:t>
              </w:r>
            </w:ins>
          </w:p>
        </w:tc>
      </w:tr>
      <w:tr w14:paraId="5B48C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321"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1320" w:author="一朝一夕" w:date="2025-07-15T11:28:30Z"/>
          <w:trPrChange w:id="1321"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22"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655E408">
            <w:pPr>
              <w:pStyle w:val="3"/>
              <w:numPr>
                <w:ilvl w:val="-1"/>
                <w:numId w:val="0"/>
              </w:numPr>
              <w:spacing w:line="240" w:lineRule="exact"/>
              <w:ind w:left="567" w:firstLine="0"/>
              <w:outlineLvl w:val="9"/>
              <w:rPr>
                <w:ins w:id="1324" w:author="一朝一夕" w:date="2025-07-15T11:28:30Z"/>
                <w:rFonts w:hint="eastAsia" w:ascii="宋体" w:hAnsi="宋体" w:eastAsia="宋体" w:cs="宋体"/>
                <w:b w:val="0"/>
                <w:bCs w:val="0"/>
                <w:lang w:eastAsia="zh-CN"/>
                <w:rPrChange w:id="1325" w:author="一朝一夕" w:date="2025-07-15T11:38:06Z">
                  <w:rPr>
                    <w:ins w:id="1326" w:author="一朝一夕" w:date="2025-07-15T11:28:30Z"/>
                    <w:rFonts w:hint="default"/>
                    <w:lang w:eastAsia="zh-CN"/>
                  </w:rPr>
                </w:rPrChange>
              </w:rPr>
              <w:pPrChange w:id="1323" w:author="一朝一夕" w:date="2025-08-15T12:09:11Z">
                <w:pPr>
                  <w:pStyle w:val="3"/>
                  <w:numPr>
                    <w:ilvl w:val="-1"/>
                    <w:numId w:val="0"/>
                  </w:numPr>
                  <w:ind w:left="567" w:firstLine="0"/>
                </w:pPr>
              </w:pPrChange>
            </w:pPr>
            <w:ins w:id="1327" w:author="一朝一夕" w:date="2025-07-15T11:28:30Z">
              <w:r>
                <w:rPr>
                  <w:rFonts w:hint="eastAsia" w:ascii="宋体" w:hAnsi="宋体" w:eastAsia="宋体" w:cs="宋体"/>
                  <w:b w:val="0"/>
                  <w:bCs w:val="0"/>
                  <w:lang w:val="en-US" w:eastAsia="zh-CN"/>
                  <w:rPrChange w:id="1328" w:author="一朝一夕" w:date="2025-07-15T11:38:06Z">
                    <w:rPr>
                      <w:rFonts w:hint="default"/>
                      <w:lang w:val="en-US" w:eastAsia="zh-CN"/>
                    </w:rPr>
                  </w:rPrChange>
                </w:rPr>
                <w:t>3</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1329"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624BB63">
            <w:pPr>
              <w:pStyle w:val="3"/>
              <w:numPr>
                <w:ilvl w:val="-1"/>
                <w:numId w:val="0"/>
              </w:numPr>
              <w:spacing w:line="240" w:lineRule="exact"/>
              <w:ind w:left="0" w:firstLine="0"/>
              <w:jc w:val="center"/>
              <w:outlineLvl w:val="9"/>
              <w:rPr>
                <w:ins w:id="1331" w:author="一朝一夕" w:date="2025-07-15T11:28:30Z"/>
                <w:rFonts w:hint="eastAsia" w:ascii="宋体" w:hAnsi="宋体" w:eastAsia="宋体" w:cs="宋体"/>
                <w:b w:val="0"/>
                <w:bCs w:val="0"/>
                <w:lang w:eastAsia="zh-CN"/>
                <w:rPrChange w:id="1332" w:author="一朝一夕" w:date="2025-07-15T11:38:06Z">
                  <w:rPr>
                    <w:ins w:id="1333" w:author="一朝一夕" w:date="2025-07-15T11:28:30Z"/>
                    <w:rFonts w:hint="default"/>
                    <w:lang w:eastAsia="zh-CN"/>
                  </w:rPr>
                </w:rPrChange>
              </w:rPr>
              <w:pPrChange w:id="1330" w:author="一朝一夕" w:date="2025-08-15T12:09:11Z">
                <w:pPr>
                  <w:pStyle w:val="3"/>
                  <w:numPr>
                    <w:ilvl w:val="-1"/>
                    <w:numId w:val="0"/>
                  </w:numPr>
                  <w:ind w:left="567" w:firstLine="0"/>
                </w:pPr>
              </w:pPrChange>
            </w:pPr>
            <w:ins w:id="1334" w:author="一朝一夕" w:date="2025-07-15T11:28:30Z">
              <w:r>
                <w:rPr>
                  <w:rFonts w:hint="eastAsia" w:ascii="宋体" w:hAnsi="宋体" w:eastAsia="宋体" w:cs="宋体"/>
                  <w:b w:val="0"/>
                  <w:bCs w:val="0"/>
                  <w:lang w:val="en-US" w:eastAsia="zh-CN"/>
                  <w:rPrChange w:id="1335" w:author="一朝一夕" w:date="2025-07-15T11:38:06Z">
                    <w:rPr>
                      <w:rFonts w:hint="default"/>
                      <w:lang w:val="en-US" w:eastAsia="zh-CN"/>
                    </w:rPr>
                  </w:rPrChange>
                </w:rPr>
                <w:t>声光电水壶</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36"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55EC0F5">
            <w:pPr>
              <w:pStyle w:val="3"/>
              <w:numPr>
                <w:ilvl w:val="-1"/>
                <w:numId w:val="0"/>
              </w:numPr>
              <w:spacing w:line="240" w:lineRule="exact"/>
              <w:ind w:left="0" w:firstLine="0"/>
              <w:jc w:val="center"/>
              <w:outlineLvl w:val="9"/>
              <w:rPr>
                <w:ins w:id="1338" w:author="一朝一夕" w:date="2025-07-15T11:28:30Z"/>
                <w:rFonts w:hint="eastAsia" w:ascii="宋体" w:hAnsi="宋体" w:eastAsia="宋体" w:cs="宋体"/>
                <w:b w:val="0"/>
                <w:bCs w:val="0"/>
                <w:lang w:eastAsia="zh-CN"/>
                <w:rPrChange w:id="1339" w:author="一朝一夕" w:date="2025-07-15T11:38:06Z">
                  <w:rPr>
                    <w:ins w:id="1340" w:author="一朝一夕" w:date="2025-07-15T11:28:30Z"/>
                    <w:rFonts w:hint="default"/>
                    <w:lang w:eastAsia="zh-CN"/>
                  </w:rPr>
                </w:rPrChange>
              </w:rPr>
              <w:pPrChange w:id="1337" w:author="一朝一夕" w:date="2025-08-15T12:09:11Z">
                <w:pPr>
                  <w:pStyle w:val="3"/>
                  <w:numPr>
                    <w:ilvl w:val="-1"/>
                    <w:numId w:val="0"/>
                  </w:numPr>
                  <w:ind w:left="567" w:firstLine="0"/>
                </w:pPr>
              </w:pPrChange>
            </w:pPr>
            <w:ins w:id="1341" w:author="一朝一夕" w:date="2025-07-15T11:28:30Z">
              <w:r>
                <w:rPr>
                  <w:rFonts w:hint="eastAsia" w:ascii="宋体" w:hAnsi="宋体" w:eastAsia="宋体" w:cs="宋体"/>
                  <w:b w:val="0"/>
                  <w:bCs w:val="0"/>
                  <w:lang w:val="en-US" w:eastAsia="zh-CN"/>
                  <w:rPrChange w:id="1342" w:author="一朝一夕" w:date="2025-07-15T11:38:06Z">
                    <w:rPr>
                      <w:rFonts w:hint="default"/>
                      <w:lang w:val="en-US" w:eastAsia="zh-CN"/>
                    </w:rPr>
                  </w:rPrChange>
                </w:rPr>
                <w:t>85</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43"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15E1FFE">
            <w:pPr>
              <w:pStyle w:val="3"/>
              <w:numPr>
                <w:ilvl w:val="-1"/>
                <w:numId w:val="0"/>
              </w:numPr>
              <w:spacing w:line="240" w:lineRule="exact"/>
              <w:ind w:left="0" w:firstLine="0"/>
              <w:jc w:val="center"/>
              <w:outlineLvl w:val="9"/>
              <w:rPr>
                <w:ins w:id="1345" w:author="一朝一夕" w:date="2025-07-15T11:28:30Z"/>
                <w:rFonts w:hint="eastAsia" w:ascii="宋体" w:hAnsi="宋体" w:eastAsia="宋体" w:cs="宋体"/>
                <w:b w:val="0"/>
                <w:bCs w:val="0"/>
                <w:lang w:val="en-US" w:eastAsia="zh-CN"/>
              </w:rPr>
              <w:pPrChange w:id="1344" w:author="一朝一夕" w:date="2025-08-15T12:09:11Z">
                <w:pPr>
                  <w:pStyle w:val="3"/>
                  <w:numPr>
                    <w:ilvl w:val="-1"/>
                    <w:numId w:val="0"/>
                  </w:numPr>
                  <w:spacing w:line="240" w:lineRule="exact"/>
                  <w:ind w:left="0" w:firstLine="0"/>
                  <w:jc w:val="center"/>
                </w:pPr>
              </w:pPrChange>
            </w:pPr>
            <w:ins w:id="1346" w:author="一朝一夕" w:date="2025-08-15T10:09:22Z">
              <w:r>
                <w:rPr>
                  <w:rFonts w:hint="eastAsia" w:ascii="宋体" w:hAnsi="宋体" w:eastAsia="宋体" w:cs="宋体"/>
                  <w:b w:val="0"/>
                  <w:bCs w:val="0"/>
                  <w:lang w:val="en-US" w:eastAsia="zh-CN"/>
                </w:rPr>
                <w:t>台</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47"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EE0B3AF">
            <w:pPr>
              <w:pStyle w:val="3"/>
              <w:numPr>
                <w:ilvl w:val="-1"/>
                <w:numId w:val="0"/>
              </w:numPr>
              <w:spacing w:line="240" w:lineRule="exact"/>
              <w:ind w:left="567" w:firstLine="0"/>
              <w:outlineLvl w:val="9"/>
              <w:rPr>
                <w:ins w:id="1349" w:author="一朝一夕" w:date="2025-07-15T11:28:30Z"/>
                <w:rFonts w:hint="default" w:ascii="宋体" w:hAnsi="宋体" w:eastAsia="宋体" w:cs="宋体"/>
                <w:b w:val="0"/>
                <w:bCs w:val="0"/>
                <w:lang w:eastAsia="zh-CN"/>
                <w:rPrChange w:id="1350" w:author="一朝一夕" w:date="2025-07-15T11:38:06Z">
                  <w:rPr>
                    <w:ins w:id="1351" w:author="一朝一夕" w:date="2025-07-15T11:28:30Z"/>
                    <w:rFonts w:hint="default"/>
                    <w:lang w:eastAsia="zh-CN"/>
                  </w:rPr>
                </w:rPrChange>
              </w:rPr>
              <w:pPrChange w:id="1348" w:author="一朝一夕" w:date="2025-08-15T12:09:11Z">
                <w:pPr>
                  <w:pStyle w:val="3"/>
                  <w:numPr>
                    <w:ilvl w:val="-1"/>
                    <w:numId w:val="0"/>
                  </w:numPr>
                  <w:ind w:left="567" w:firstLine="0"/>
                </w:pPr>
              </w:pPrChange>
            </w:pPr>
            <w:ins w:id="1352" w:author="一朝一夕" w:date="2025-08-15T10:19:31Z">
              <w:r>
                <w:rPr>
                  <w:rFonts w:hint="eastAsia" w:ascii="宋体" w:hAnsi="宋体" w:eastAsia="宋体" w:cs="宋体"/>
                  <w:b w:val="0"/>
                  <w:bCs w:val="0"/>
                  <w:lang w:val="en-US" w:eastAsia="zh-CN"/>
                </w:rPr>
                <w:t>594</w:t>
              </w:r>
            </w:ins>
          </w:p>
        </w:tc>
      </w:tr>
      <w:tr w14:paraId="09378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354"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1353" w:author="一朝一夕" w:date="2025-07-15T11:28:30Z"/>
          <w:trPrChange w:id="1354"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55"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329F96F">
            <w:pPr>
              <w:pStyle w:val="3"/>
              <w:numPr>
                <w:ilvl w:val="-1"/>
                <w:numId w:val="0"/>
              </w:numPr>
              <w:spacing w:line="240" w:lineRule="exact"/>
              <w:ind w:left="567" w:firstLine="0"/>
              <w:outlineLvl w:val="9"/>
              <w:rPr>
                <w:ins w:id="1357" w:author="一朝一夕" w:date="2025-07-15T11:28:30Z"/>
                <w:rFonts w:hint="eastAsia" w:ascii="宋体" w:hAnsi="宋体" w:eastAsia="宋体" w:cs="宋体"/>
                <w:b w:val="0"/>
                <w:bCs w:val="0"/>
                <w:lang w:eastAsia="zh-CN"/>
                <w:rPrChange w:id="1358" w:author="一朝一夕" w:date="2025-07-15T11:38:06Z">
                  <w:rPr>
                    <w:ins w:id="1359" w:author="一朝一夕" w:date="2025-07-15T11:28:30Z"/>
                    <w:rFonts w:hint="default"/>
                    <w:lang w:eastAsia="zh-CN"/>
                  </w:rPr>
                </w:rPrChange>
              </w:rPr>
              <w:pPrChange w:id="1356" w:author="一朝一夕" w:date="2025-08-15T12:09:11Z">
                <w:pPr>
                  <w:pStyle w:val="3"/>
                  <w:numPr>
                    <w:ilvl w:val="-1"/>
                    <w:numId w:val="0"/>
                  </w:numPr>
                  <w:ind w:left="567" w:firstLine="0"/>
                </w:pPr>
              </w:pPrChange>
            </w:pPr>
            <w:ins w:id="1360" w:author="一朝一夕" w:date="2025-07-15T11:28:30Z">
              <w:r>
                <w:rPr>
                  <w:rFonts w:hint="eastAsia" w:ascii="宋体" w:hAnsi="宋体" w:eastAsia="宋体" w:cs="宋体"/>
                  <w:b w:val="0"/>
                  <w:bCs w:val="0"/>
                  <w:lang w:val="en-US" w:eastAsia="zh-CN"/>
                  <w:rPrChange w:id="1361" w:author="一朝一夕" w:date="2025-07-15T11:38:06Z">
                    <w:rPr>
                      <w:rFonts w:hint="default"/>
                      <w:lang w:val="en-US" w:eastAsia="zh-CN"/>
                    </w:rPr>
                  </w:rPrChange>
                </w:rPr>
                <w:t>4</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1362"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E3374E2">
            <w:pPr>
              <w:pStyle w:val="3"/>
              <w:numPr>
                <w:ilvl w:val="-1"/>
                <w:numId w:val="0"/>
              </w:numPr>
              <w:spacing w:line="240" w:lineRule="exact"/>
              <w:ind w:left="0" w:firstLine="0"/>
              <w:jc w:val="center"/>
              <w:outlineLvl w:val="9"/>
              <w:rPr>
                <w:ins w:id="1364" w:author="一朝一夕" w:date="2025-07-15T11:28:30Z"/>
                <w:rFonts w:hint="eastAsia" w:ascii="宋体" w:hAnsi="宋体" w:eastAsia="宋体" w:cs="宋体"/>
                <w:b w:val="0"/>
                <w:bCs w:val="0"/>
                <w:lang w:eastAsia="zh-CN"/>
                <w:rPrChange w:id="1365" w:author="一朝一夕" w:date="2025-07-15T11:38:06Z">
                  <w:rPr>
                    <w:ins w:id="1366" w:author="一朝一夕" w:date="2025-07-15T11:28:30Z"/>
                    <w:rFonts w:hint="default"/>
                    <w:lang w:eastAsia="zh-CN"/>
                  </w:rPr>
                </w:rPrChange>
              </w:rPr>
              <w:pPrChange w:id="1363" w:author="一朝一夕" w:date="2025-08-15T12:09:11Z">
                <w:pPr>
                  <w:pStyle w:val="3"/>
                  <w:numPr>
                    <w:ilvl w:val="-1"/>
                    <w:numId w:val="0"/>
                  </w:numPr>
                  <w:ind w:left="567" w:firstLine="0"/>
                </w:pPr>
              </w:pPrChange>
            </w:pPr>
            <w:ins w:id="1367" w:author="一朝一夕" w:date="2025-07-15T11:28:30Z">
              <w:r>
                <w:rPr>
                  <w:rFonts w:hint="eastAsia" w:ascii="宋体" w:hAnsi="宋体" w:eastAsia="宋体" w:cs="宋体"/>
                  <w:b w:val="0"/>
                  <w:bCs w:val="0"/>
                  <w:lang w:val="en-US" w:eastAsia="zh-CN"/>
                  <w:rPrChange w:id="1368" w:author="一朝一夕" w:date="2025-07-15T11:38:06Z">
                    <w:rPr>
                      <w:rFonts w:hint="default"/>
                      <w:lang w:val="en-US" w:eastAsia="zh-CN"/>
                    </w:rPr>
                  </w:rPrChange>
                </w:rPr>
                <w:t>声光电饭煲</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69"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09C657D">
            <w:pPr>
              <w:pStyle w:val="3"/>
              <w:numPr>
                <w:ilvl w:val="-1"/>
                <w:numId w:val="0"/>
              </w:numPr>
              <w:spacing w:line="240" w:lineRule="exact"/>
              <w:ind w:left="0" w:firstLine="0"/>
              <w:jc w:val="center"/>
              <w:outlineLvl w:val="9"/>
              <w:rPr>
                <w:ins w:id="1371" w:author="一朝一夕" w:date="2025-07-15T11:28:30Z"/>
                <w:rFonts w:hint="eastAsia" w:ascii="宋体" w:hAnsi="宋体" w:eastAsia="宋体" w:cs="宋体"/>
                <w:b w:val="0"/>
                <w:bCs w:val="0"/>
                <w:lang w:eastAsia="zh-CN"/>
                <w:rPrChange w:id="1372" w:author="一朝一夕" w:date="2025-07-15T11:38:06Z">
                  <w:rPr>
                    <w:ins w:id="1373" w:author="一朝一夕" w:date="2025-07-15T11:28:30Z"/>
                    <w:rFonts w:hint="default"/>
                    <w:lang w:eastAsia="zh-CN"/>
                  </w:rPr>
                </w:rPrChange>
              </w:rPr>
              <w:pPrChange w:id="1370" w:author="一朝一夕" w:date="2025-08-15T12:09:11Z">
                <w:pPr>
                  <w:pStyle w:val="3"/>
                  <w:numPr>
                    <w:ilvl w:val="-1"/>
                    <w:numId w:val="0"/>
                  </w:numPr>
                  <w:ind w:left="567" w:firstLine="0"/>
                </w:pPr>
              </w:pPrChange>
            </w:pPr>
            <w:ins w:id="1374" w:author="一朝一夕" w:date="2025-07-15T11:28:30Z">
              <w:r>
                <w:rPr>
                  <w:rFonts w:hint="eastAsia" w:ascii="宋体" w:hAnsi="宋体" w:eastAsia="宋体" w:cs="宋体"/>
                  <w:b w:val="0"/>
                  <w:bCs w:val="0"/>
                  <w:lang w:val="en-US" w:eastAsia="zh-CN"/>
                  <w:rPrChange w:id="1375" w:author="一朝一夕" w:date="2025-07-15T11:38:06Z">
                    <w:rPr>
                      <w:rFonts w:hint="default"/>
                      <w:lang w:val="en-US" w:eastAsia="zh-CN"/>
                    </w:rPr>
                  </w:rPrChange>
                </w:rPr>
                <w:t>88</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76"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995345">
            <w:pPr>
              <w:pStyle w:val="3"/>
              <w:numPr>
                <w:ilvl w:val="-1"/>
                <w:numId w:val="0"/>
              </w:numPr>
              <w:spacing w:line="240" w:lineRule="exact"/>
              <w:ind w:left="0" w:firstLine="0"/>
              <w:jc w:val="center"/>
              <w:outlineLvl w:val="9"/>
              <w:rPr>
                <w:ins w:id="1378" w:author="一朝一夕" w:date="2025-07-15T11:28:30Z"/>
                <w:rFonts w:hint="eastAsia" w:ascii="宋体" w:hAnsi="宋体" w:eastAsia="宋体" w:cs="宋体"/>
                <w:b w:val="0"/>
                <w:bCs w:val="0"/>
                <w:lang w:val="en-US" w:eastAsia="zh-CN"/>
              </w:rPr>
              <w:pPrChange w:id="1377" w:author="一朝一夕" w:date="2025-08-15T12:09:11Z">
                <w:pPr>
                  <w:pStyle w:val="3"/>
                  <w:numPr>
                    <w:ilvl w:val="-1"/>
                    <w:numId w:val="0"/>
                  </w:numPr>
                  <w:spacing w:line="240" w:lineRule="exact"/>
                  <w:ind w:left="0" w:firstLine="0"/>
                  <w:jc w:val="center"/>
                </w:pPr>
              </w:pPrChange>
            </w:pPr>
            <w:ins w:id="1379" w:author="一朝一夕" w:date="2025-08-15T10:09:23Z">
              <w:r>
                <w:rPr>
                  <w:rFonts w:hint="eastAsia" w:ascii="宋体" w:hAnsi="宋体" w:eastAsia="宋体" w:cs="宋体"/>
                  <w:b w:val="0"/>
                  <w:bCs w:val="0"/>
                  <w:lang w:val="en-US" w:eastAsia="zh-CN"/>
                </w:rPr>
                <w:t>台</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80"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95A799E">
            <w:pPr>
              <w:pStyle w:val="3"/>
              <w:numPr>
                <w:ilvl w:val="-1"/>
                <w:numId w:val="0"/>
              </w:numPr>
              <w:spacing w:line="240" w:lineRule="exact"/>
              <w:ind w:left="567" w:firstLine="0"/>
              <w:outlineLvl w:val="9"/>
              <w:rPr>
                <w:ins w:id="1382" w:author="一朝一夕" w:date="2025-07-15T11:28:30Z"/>
                <w:rFonts w:hint="default" w:ascii="宋体" w:hAnsi="宋体" w:eastAsia="宋体" w:cs="宋体"/>
                <w:b w:val="0"/>
                <w:bCs w:val="0"/>
                <w:lang w:eastAsia="zh-CN"/>
                <w:rPrChange w:id="1383" w:author="一朝一夕" w:date="2025-07-15T11:38:06Z">
                  <w:rPr>
                    <w:ins w:id="1384" w:author="一朝一夕" w:date="2025-07-15T11:28:30Z"/>
                    <w:rFonts w:hint="default"/>
                    <w:lang w:eastAsia="zh-CN"/>
                  </w:rPr>
                </w:rPrChange>
              </w:rPr>
              <w:pPrChange w:id="1381" w:author="一朝一夕" w:date="2025-08-15T12:09:11Z">
                <w:pPr>
                  <w:pStyle w:val="3"/>
                  <w:numPr>
                    <w:ilvl w:val="-1"/>
                    <w:numId w:val="0"/>
                  </w:numPr>
                  <w:ind w:left="567" w:firstLine="0"/>
                </w:pPr>
              </w:pPrChange>
            </w:pPr>
            <w:ins w:id="1385" w:author="一朝一夕" w:date="2025-08-15T10:19:33Z">
              <w:r>
                <w:rPr>
                  <w:rFonts w:hint="eastAsia" w:ascii="宋体" w:hAnsi="宋体" w:eastAsia="宋体" w:cs="宋体"/>
                  <w:b w:val="0"/>
                  <w:bCs w:val="0"/>
                  <w:lang w:val="en-US" w:eastAsia="zh-CN"/>
                </w:rPr>
                <w:t>62</w:t>
              </w:r>
            </w:ins>
            <w:ins w:id="1386" w:author="一朝一夕" w:date="2025-08-15T10:19:34Z">
              <w:r>
                <w:rPr>
                  <w:rFonts w:hint="eastAsia" w:ascii="宋体" w:hAnsi="宋体" w:eastAsia="宋体" w:cs="宋体"/>
                  <w:b w:val="0"/>
                  <w:bCs w:val="0"/>
                  <w:lang w:val="en-US" w:eastAsia="zh-CN"/>
                </w:rPr>
                <w:t>4</w:t>
              </w:r>
            </w:ins>
          </w:p>
        </w:tc>
      </w:tr>
      <w:tr w14:paraId="1A1A4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388"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1387" w:author="一朝一夕" w:date="2025-07-15T11:28:30Z"/>
          <w:trPrChange w:id="1388"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89"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E976148">
            <w:pPr>
              <w:pStyle w:val="3"/>
              <w:numPr>
                <w:ilvl w:val="-1"/>
                <w:numId w:val="0"/>
              </w:numPr>
              <w:spacing w:line="240" w:lineRule="exact"/>
              <w:ind w:left="567" w:firstLine="0"/>
              <w:outlineLvl w:val="9"/>
              <w:rPr>
                <w:ins w:id="1391" w:author="一朝一夕" w:date="2025-07-15T11:28:30Z"/>
                <w:rFonts w:hint="eastAsia" w:ascii="宋体" w:hAnsi="宋体" w:eastAsia="宋体" w:cs="宋体"/>
                <w:b w:val="0"/>
                <w:bCs w:val="0"/>
                <w:lang w:eastAsia="zh-CN"/>
                <w:rPrChange w:id="1392" w:author="一朝一夕" w:date="2025-07-15T11:38:06Z">
                  <w:rPr>
                    <w:ins w:id="1393" w:author="一朝一夕" w:date="2025-07-15T11:28:30Z"/>
                    <w:rFonts w:hint="default"/>
                    <w:lang w:eastAsia="zh-CN"/>
                  </w:rPr>
                </w:rPrChange>
              </w:rPr>
              <w:pPrChange w:id="1390" w:author="一朝一夕" w:date="2025-08-15T12:09:11Z">
                <w:pPr>
                  <w:pStyle w:val="3"/>
                  <w:numPr>
                    <w:ilvl w:val="-1"/>
                    <w:numId w:val="0"/>
                  </w:numPr>
                  <w:ind w:left="567" w:firstLine="0"/>
                </w:pPr>
              </w:pPrChange>
            </w:pPr>
            <w:ins w:id="1394" w:author="一朝一夕" w:date="2025-07-15T11:28:30Z">
              <w:r>
                <w:rPr>
                  <w:rFonts w:hint="eastAsia" w:ascii="宋体" w:hAnsi="宋体" w:eastAsia="宋体" w:cs="宋体"/>
                  <w:b w:val="0"/>
                  <w:bCs w:val="0"/>
                  <w:lang w:val="en-US" w:eastAsia="zh-CN"/>
                  <w:rPrChange w:id="1395" w:author="一朝一夕" w:date="2025-07-15T11:38:06Z">
                    <w:rPr>
                      <w:rFonts w:hint="default"/>
                      <w:lang w:val="en-US" w:eastAsia="zh-CN"/>
                    </w:rPr>
                  </w:rPrChange>
                </w:rPr>
                <w:t>5</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1396"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E480378">
            <w:pPr>
              <w:pStyle w:val="3"/>
              <w:numPr>
                <w:ilvl w:val="-1"/>
                <w:numId w:val="0"/>
              </w:numPr>
              <w:spacing w:line="240" w:lineRule="exact"/>
              <w:ind w:left="0" w:firstLine="0"/>
              <w:jc w:val="center"/>
              <w:outlineLvl w:val="9"/>
              <w:rPr>
                <w:ins w:id="1398" w:author="一朝一夕" w:date="2025-07-15T11:28:30Z"/>
                <w:rFonts w:hint="eastAsia" w:ascii="宋体" w:hAnsi="宋体" w:eastAsia="宋体" w:cs="宋体"/>
                <w:b w:val="0"/>
                <w:bCs w:val="0"/>
                <w:lang w:eastAsia="zh-CN"/>
                <w:rPrChange w:id="1399" w:author="一朝一夕" w:date="2025-07-15T11:38:06Z">
                  <w:rPr>
                    <w:ins w:id="1400" w:author="一朝一夕" w:date="2025-07-15T11:28:30Z"/>
                    <w:rFonts w:hint="default"/>
                    <w:lang w:eastAsia="zh-CN"/>
                  </w:rPr>
                </w:rPrChange>
              </w:rPr>
              <w:pPrChange w:id="1397" w:author="一朝一夕" w:date="2025-08-15T12:09:11Z">
                <w:pPr>
                  <w:pStyle w:val="3"/>
                  <w:numPr>
                    <w:ilvl w:val="-1"/>
                    <w:numId w:val="0"/>
                  </w:numPr>
                  <w:ind w:left="567" w:firstLine="0"/>
                </w:pPr>
              </w:pPrChange>
            </w:pPr>
            <w:ins w:id="1401" w:author="一朝一夕" w:date="2025-07-15T11:28:30Z">
              <w:r>
                <w:rPr>
                  <w:rFonts w:hint="eastAsia" w:ascii="宋体" w:hAnsi="宋体" w:eastAsia="宋体" w:cs="宋体"/>
                  <w:b w:val="0"/>
                  <w:bCs w:val="0"/>
                  <w:lang w:val="en-US" w:eastAsia="zh-CN"/>
                  <w:rPrChange w:id="1402" w:author="一朝一夕" w:date="2025-07-15T11:38:06Z">
                    <w:rPr>
                      <w:rFonts w:hint="default"/>
                      <w:lang w:val="en-US" w:eastAsia="zh-CN"/>
                    </w:rPr>
                  </w:rPrChange>
                </w:rPr>
                <w:t>上翻立柱扶手</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03"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DFE67C8">
            <w:pPr>
              <w:pStyle w:val="3"/>
              <w:numPr>
                <w:ilvl w:val="-1"/>
                <w:numId w:val="0"/>
              </w:numPr>
              <w:spacing w:line="240" w:lineRule="exact"/>
              <w:ind w:left="0" w:firstLine="0"/>
              <w:jc w:val="center"/>
              <w:outlineLvl w:val="9"/>
              <w:rPr>
                <w:ins w:id="1405" w:author="一朝一夕" w:date="2025-07-15T11:28:30Z"/>
                <w:rFonts w:hint="eastAsia" w:ascii="宋体" w:hAnsi="宋体" w:eastAsia="宋体" w:cs="宋体"/>
                <w:b w:val="0"/>
                <w:bCs w:val="0"/>
                <w:lang w:eastAsia="zh-CN"/>
                <w:rPrChange w:id="1406" w:author="一朝一夕" w:date="2025-07-15T11:38:06Z">
                  <w:rPr>
                    <w:ins w:id="1407" w:author="一朝一夕" w:date="2025-07-15T11:28:30Z"/>
                    <w:rFonts w:hint="default"/>
                    <w:lang w:eastAsia="zh-CN"/>
                  </w:rPr>
                </w:rPrChange>
              </w:rPr>
              <w:pPrChange w:id="1404" w:author="一朝一夕" w:date="2025-08-15T12:09:11Z">
                <w:pPr>
                  <w:pStyle w:val="3"/>
                  <w:numPr>
                    <w:ilvl w:val="-1"/>
                    <w:numId w:val="0"/>
                  </w:numPr>
                  <w:ind w:left="567" w:firstLine="0"/>
                </w:pPr>
              </w:pPrChange>
            </w:pPr>
            <w:ins w:id="1408" w:author="一朝一夕" w:date="2025-07-15T11:28:30Z">
              <w:r>
                <w:rPr>
                  <w:rFonts w:hint="eastAsia" w:ascii="宋体" w:hAnsi="宋体" w:eastAsia="宋体" w:cs="宋体"/>
                  <w:b w:val="0"/>
                  <w:bCs w:val="0"/>
                  <w:lang w:val="en-US" w:eastAsia="zh-CN"/>
                  <w:rPrChange w:id="1409" w:author="一朝一夕" w:date="2025-07-15T11:38:06Z">
                    <w:rPr>
                      <w:rFonts w:hint="default"/>
                      <w:lang w:val="en-US" w:eastAsia="zh-CN"/>
                    </w:rPr>
                  </w:rPrChange>
                </w:rPr>
                <w:t>35</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10"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964704A">
            <w:pPr>
              <w:pStyle w:val="3"/>
              <w:numPr>
                <w:ilvl w:val="-1"/>
                <w:numId w:val="0"/>
              </w:numPr>
              <w:spacing w:line="240" w:lineRule="exact"/>
              <w:ind w:left="0" w:firstLine="0"/>
              <w:jc w:val="center"/>
              <w:outlineLvl w:val="9"/>
              <w:rPr>
                <w:ins w:id="1412" w:author="一朝一夕" w:date="2025-07-15T11:28:30Z"/>
                <w:rFonts w:hint="default" w:ascii="宋体" w:hAnsi="宋体" w:eastAsia="宋体" w:cs="宋体"/>
                <w:b w:val="0"/>
                <w:bCs w:val="0"/>
                <w:lang w:val="en-US" w:eastAsia="zh-CN"/>
              </w:rPr>
              <w:pPrChange w:id="1411" w:author="一朝一夕" w:date="2025-08-15T12:09:11Z">
                <w:pPr>
                  <w:pStyle w:val="3"/>
                  <w:numPr>
                    <w:ilvl w:val="-1"/>
                    <w:numId w:val="0"/>
                  </w:numPr>
                  <w:spacing w:line="240" w:lineRule="exact"/>
                  <w:ind w:left="0" w:firstLine="0"/>
                  <w:jc w:val="center"/>
                </w:pPr>
              </w:pPrChange>
            </w:pPr>
            <w:ins w:id="1413" w:author="一朝一夕" w:date="2025-08-15T10:09:27Z">
              <w:r>
                <w:rPr>
                  <w:rFonts w:hint="eastAsia" w:ascii="宋体" w:hAnsi="宋体" w:eastAsia="宋体" w:cs="宋体"/>
                  <w:b w:val="0"/>
                  <w:bCs w:val="0"/>
                  <w:lang w:val="en-US" w:eastAsia="zh-CN"/>
                </w:rPr>
                <w:t>个</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14"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D4FA573">
            <w:pPr>
              <w:pStyle w:val="3"/>
              <w:numPr>
                <w:ilvl w:val="-1"/>
                <w:numId w:val="0"/>
              </w:numPr>
              <w:spacing w:line="240" w:lineRule="exact"/>
              <w:ind w:left="567" w:firstLine="0"/>
              <w:outlineLvl w:val="9"/>
              <w:rPr>
                <w:ins w:id="1416" w:author="一朝一夕" w:date="2025-07-15T11:28:30Z"/>
                <w:rFonts w:hint="default" w:ascii="宋体" w:hAnsi="宋体" w:eastAsia="宋体" w:cs="宋体"/>
                <w:b w:val="0"/>
                <w:bCs w:val="0"/>
                <w:lang w:eastAsia="zh-CN"/>
                <w:rPrChange w:id="1417" w:author="一朝一夕" w:date="2025-07-15T11:38:06Z">
                  <w:rPr>
                    <w:ins w:id="1418" w:author="一朝一夕" w:date="2025-07-15T11:28:30Z"/>
                    <w:rFonts w:hint="default"/>
                    <w:lang w:eastAsia="zh-CN"/>
                  </w:rPr>
                </w:rPrChange>
              </w:rPr>
              <w:pPrChange w:id="1415" w:author="一朝一夕" w:date="2025-08-15T12:09:11Z">
                <w:pPr>
                  <w:pStyle w:val="3"/>
                  <w:numPr>
                    <w:ilvl w:val="-1"/>
                    <w:numId w:val="0"/>
                  </w:numPr>
                  <w:ind w:left="567" w:firstLine="0"/>
                </w:pPr>
              </w:pPrChange>
            </w:pPr>
            <w:ins w:id="1419" w:author="一朝一夕" w:date="2025-08-15T10:19:35Z">
              <w:r>
                <w:rPr>
                  <w:rFonts w:hint="eastAsia" w:ascii="宋体" w:hAnsi="宋体" w:eastAsia="宋体" w:cs="宋体"/>
                  <w:b w:val="0"/>
                  <w:bCs w:val="0"/>
                  <w:lang w:val="en-US" w:eastAsia="zh-CN"/>
                </w:rPr>
                <w:t>28</w:t>
              </w:r>
            </w:ins>
            <w:ins w:id="1420" w:author="一朝一夕" w:date="2025-08-15T10:19:36Z">
              <w:r>
                <w:rPr>
                  <w:rFonts w:hint="eastAsia" w:ascii="宋体" w:hAnsi="宋体" w:eastAsia="宋体" w:cs="宋体"/>
                  <w:b w:val="0"/>
                  <w:bCs w:val="0"/>
                  <w:lang w:val="en-US" w:eastAsia="zh-CN"/>
                </w:rPr>
                <w:t>0</w:t>
              </w:r>
            </w:ins>
          </w:p>
        </w:tc>
      </w:tr>
      <w:tr w14:paraId="02136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422"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1421" w:author="一朝一夕" w:date="2025-07-15T11:28:30Z"/>
          <w:trPrChange w:id="1422"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23"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CB87242">
            <w:pPr>
              <w:pStyle w:val="3"/>
              <w:numPr>
                <w:ilvl w:val="-1"/>
                <w:numId w:val="0"/>
              </w:numPr>
              <w:spacing w:line="240" w:lineRule="exact"/>
              <w:ind w:left="567" w:firstLine="0"/>
              <w:outlineLvl w:val="9"/>
              <w:rPr>
                <w:ins w:id="1425" w:author="一朝一夕" w:date="2025-07-15T11:28:30Z"/>
                <w:rFonts w:hint="eastAsia" w:ascii="宋体" w:hAnsi="宋体" w:eastAsia="宋体" w:cs="宋体"/>
                <w:b w:val="0"/>
                <w:bCs w:val="0"/>
                <w:lang w:eastAsia="zh-CN"/>
                <w:rPrChange w:id="1426" w:author="一朝一夕" w:date="2025-07-15T11:38:06Z">
                  <w:rPr>
                    <w:ins w:id="1427" w:author="一朝一夕" w:date="2025-07-15T11:28:30Z"/>
                    <w:rFonts w:hint="default"/>
                    <w:lang w:eastAsia="zh-CN"/>
                  </w:rPr>
                </w:rPrChange>
              </w:rPr>
              <w:pPrChange w:id="1424" w:author="一朝一夕" w:date="2025-08-15T12:09:11Z">
                <w:pPr>
                  <w:pStyle w:val="3"/>
                  <w:numPr>
                    <w:ilvl w:val="-1"/>
                    <w:numId w:val="0"/>
                  </w:numPr>
                  <w:ind w:left="567" w:firstLine="0"/>
                </w:pPr>
              </w:pPrChange>
            </w:pPr>
            <w:ins w:id="1428" w:author="一朝一夕" w:date="2025-07-15T11:28:30Z">
              <w:r>
                <w:rPr>
                  <w:rFonts w:hint="eastAsia" w:ascii="宋体" w:hAnsi="宋体" w:eastAsia="宋体" w:cs="宋体"/>
                  <w:b w:val="0"/>
                  <w:bCs w:val="0"/>
                  <w:lang w:val="en-US" w:eastAsia="zh-CN"/>
                  <w:rPrChange w:id="1429" w:author="一朝一夕" w:date="2025-07-15T11:38:06Z">
                    <w:rPr>
                      <w:rFonts w:hint="default"/>
                      <w:lang w:val="en-US" w:eastAsia="zh-CN"/>
                    </w:rPr>
                  </w:rPrChange>
                </w:rPr>
                <w:t>6</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1430"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201CE41">
            <w:pPr>
              <w:pStyle w:val="3"/>
              <w:numPr>
                <w:ilvl w:val="-1"/>
                <w:numId w:val="0"/>
              </w:numPr>
              <w:spacing w:line="240" w:lineRule="exact"/>
              <w:ind w:left="0" w:firstLine="0"/>
              <w:jc w:val="center"/>
              <w:outlineLvl w:val="9"/>
              <w:rPr>
                <w:ins w:id="1432" w:author="一朝一夕" w:date="2025-07-15T11:28:30Z"/>
                <w:rFonts w:hint="eastAsia" w:ascii="宋体" w:hAnsi="宋体" w:eastAsia="宋体" w:cs="宋体"/>
                <w:b w:val="0"/>
                <w:bCs w:val="0"/>
                <w:lang w:eastAsia="zh-CN"/>
                <w:rPrChange w:id="1433" w:author="一朝一夕" w:date="2025-07-15T11:38:06Z">
                  <w:rPr>
                    <w:ins w:id="1434" w:author="一朝一夕" w:date="2025-07-15T11:28:30Z"/>
                    <w:rFonts w:hint="default"/>
                    <w:lang w:eastAsia="zh-CN"/>
                  </w:rPr>
                </w:rPrChange>
              </w:rPr>
              <w:pPrChange w:id="1431" w:author="一朝一夕" w:date="2025-08-15T12:09:11Z">
                <w:pPr>
                  <w:pStyle w:val="3"/>
                  <w:numPr>
                    <w:ilvl w:val="-1"/>
                    <w:numId w:val="0"/>
                  </w:numPr>
                  <w:ind w:left="567" w:firstLine="0"/>
                </w:pPr>
              </w:pPrChange>
            </w:pPr>
            <w:ins w:id="1435" w:author="一朝一夕" w:date="2025-07-15T11:28:30Z">
              <w:r>
                <w:rPr>
                  <w:rFonts w:hint="eastAsia" w:ascii="宋体" w:hAnsi="宋体" w:eastAsia="宋体" w:cs="宋体"/>
                  <w:b w:val="0"/>
                  <w:bCs w:val="0"/>
                  <w:lang w:val="en-US" w:eastAsia="zh-CN"/>
                  <w:rPrChange w:id="1436" w:author="一朝一夕" w:date="2025-07-15T11:38:06Z">
                    <w:rPr>
                      <w:rFonts w:hint="default"/>
                      <w:lang w:val="en-US" w:eastAsia="zh-CN"/>
                    </w:rPr>
                  </w:rPrChange>
                </w:rPr>
                <w:t>洗澡辅助器</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37"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EE63F3E">
            <w:pPr>
              <w:pStyle w:val="3"/>
              <w:numPr>
                <w:ilvl w:val="-1"/>
                <w:numId w:val="0"/>
              </w:numPr>
              <w:spacing w:line="240" w:lineRule="exact"/>
              <w:ind w:left="0" w:firstLine="0"/>
              <w:jc w:val="center"/>
              <w:outlineLvl w:val="9"/>
              <w:rPr>
                <w:ins w:id="1439" w:author="一朝一夕" w:date="2025-07-15T11:28:30Z"/>
                <w:rFonts w:hint="eastAsia" w:ascii="宋体" w:hAnsi="宋体" w:eastAsia="宋体" w:cs="宋体"/>
                <w:b w:val="0"/>
                <w:bCs w:val="0"/>
                <w:lang w:eastAsia="zh-CN"/>
                <w:rPrChange w:id="1440" w:author="一朝一夕" w:date="2025-07-15T11:38:06Z">
                  <w:rPr>
                    <w:ins w:id="1441" w:author="一朝一夕" w:date="2025-07-15T11:28:30Z"/>
                    <w:rFonts w:hint="default"/>
                    <w:lang w:eastAsia="zh-CN"/>
                  </w:rPr>
                </w:rPrChange>
              </w:rPr>
              <w:pPrChange w:id="1438" w:author="一朝一夕" w:date="2025-08-15T12:09:11Z">
                <w:pPr>
                  <w:pStyle w:val="3"/>
                  <w:numPr>
                    <w:ilvl w:val="-1"/>
                    <w:numId w:val="0"/>
                  </w:numPr>
                  <w:ind w:left="567" w:firstLine="0"/>
                </w:pPr>
              </w:pPrChange>
            </w:pPr>
            <w:ins w:id="1442" w:author="一朝一夕" w:date="2025-07-15T11:28:30Z">
              <w:r>
                <w:rPr>
                  <w:rFonts w:hint="eastAsia" w:ascii="宋体" w:hAnsi="宋体" w:eastAsia="宋体" w:cs="宋体"/>
                  <w:b w:val="0"/>
                  <w:bCs w:val="0"/>
                  <w:lang w:val="en-US" w:eastAsia="zh-CN"/>
                  <w:rPrChange w:id="1443" w:author="一朝一夕" w:date="2025-07-15T11:38:06Z">
                    <w:rPr>
                      <w:rFonts w:hint="default"/>
                      <w:lang w:val="en-US" w:eastAsia="zh-CN"/>
                    </w:rPr>
                  </w:rPrChange>
                </w:rPr>
                <w:t>26</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44"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AC0301E">
            <w:pPr>
              <w:pStyle w:val="3"/>
              <w:numPr>
                <w:ilvl w:val="-1"/>
                <w:numId w:val="0"/>
              </w:numPr>
              <w:spacing w:line="240" w:lineRule="exact"/>
              <w:ind w:left="0" w:firstLine="0"/>
              <w:jc w:val="center"/>
              <w:outlineLvl w:val="9"/>
              <w:rPr>
                <w:ins w:id="1446" w:author="一朝一夕" w:date="2025-07-15T11:28:30Z"/>
                <w:rFonts w:hint="eastAsia" w:ascii="宋体" w:hAnsi="宋体" w:eastAsia="宋体" w:cs="宋体"/>
                <w:b w:val="0"/>
                <w:bCs w:val="0"/>
                <w:lang w:val="en-US" w:eastAsia="zh-CN"/>
              </w:rPr>
              <w:pPrChange w:id="1445" w:author="一朝一夕" w:date="2025-08-15T12:09:11Z">
                <w:pPr>
                  <w:pStyle w:val="3"/>
                  <w:numPr>
                    <w:ilvl w:val="-1"/>
                    <w:numId w:val="0"/>
                  </w:numPr>
                  <w:spacing w:line="240" w:lineRule="exact"/>
                  <w:ind w:left="0" w:firstLine="0"/>
                  <w:jc w:val="center"/>
                </w:pPr>
              </w:pPrChange>
            </w:pPr>
            <w:ins w:id="1447" w:author="一朝一夕" w:date="2025-08-15T10:09:44Z">
              <w:r>
                <w:rPr>
                  <w:rFonts w:hint="eastAsia" w:ascii="宋体" w:hAnsi="宋体" w:eastAsia="宋体" w:cs="宋体"/>
                  <w:b w:val="0"/>
                  <w:bCs w:val="0"/>
                  <w:lang w:val="en-US" w:eastAsia="zh-CN"/>
                </w:rPr>
                <w:t>个</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48"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02F0DF0">
            <w:pPr>
              <w:pStyle w:val="3"/>
              <w:numPr>
                <w:ilvl w:val="-1"/>
                <w:numId w:val="0"/>
              </w:numPr>
              <w:spacing w:line="240" w:lineRule="exact"/>
              <w:ind w:left="567" w:firstLine="0"/>
              <w:outlineLvl w:val="9"/>
              <w:rPr>
                <w:ins w:id="1450" w:author="一朝一夕" w:date="2025-07-15T11:28:30Z"/>
                <w:rFonts w:hint="default" w:ascii="宋体" w:hAnsi="宋体" w:eastAsia="宋体" w:cs="宋体"/>
                <w:b w:val="0"/>
                <w:bCs w:val="0"/>
                <w:lang w:eastAsia="zh-CN"/>
                <w:rPrChange w:id="1451" w:author="一朝一夕" w:date="2025-07-15T11:38:06Z">
                  <w:rPr>
                    <w:ins w:id="1452" w:author="一朝一夕" w:date="2025-07-15T11:28:30Z"/>
                    <w:rFonts w:hint="default"/>
                    <w:lang w:eastAsia="zh-CN"/>
                  </w:rPr>
                </w:rPrChange>
              </w:rPr>
              <w:pPrChange w:id="1449" w:author="一朝一夕" w:date="2025-08-15T12:09:11Z">
                <w:pPr>
                  <w:pStyle w:val="3"/>
                  <w:numPr>
                    <w:ilvl w:val="-1"/>
                    <w:numId w:val="0"/>
                  </w:numPr>
                  <w:ind w:left="567" w:firstLine="0"/>
                </w:pPr>
              </w:pPrChange>
            </w:pPr>
            <w:ins w:id="1453" w:author="一朝一夕" w:date="2025-08-15T10:19:37Z">
              <w:r>
                <w:rPr>
                  <w:rFonts w:hint="eastAsia" w:ascii="宋体" w:hAnsi="宋体" w:eastAsia="宋体" w:cs="宋体"/>
                  <w:b w:val="0"/>
                  <w:bCs w:val="0"/>
                  <w:lang w:val="en-US" w:eastAsia="zh-CN"/>
                </w:rPr>
                <w:t>280</w:t>
              </w:r>
            </w:ins>
          </w:p>
        </w:tc>
      </w:tr>
      <w:tr w14:paraId="7E999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455"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91" w:hRule="atLeast"/>
          <w:ins w:id="1454" w:author="一朝一夕" w:date="2025-07-15T11:28:30Z"/>
          <w:trPrChange w:id="1455"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56"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EA76BCC">
            <w:pPr>
              <w:pStyle w:val="3"/>
              <w:numPr>
                <w:ilvl w:val="-1"/>
                <w:numId w:val="0"/>
              </w:numPr>
              <w:spacing w:line="240" w:lineRule="exact"/>
              <w:ind w:left="567" w:firstLine="0"/>
              <w:outlineLvl w:val="9"/>
              <w:rPr>
                <w:ins w:id="1458" w:author="一朝一夕" w:date="2025-07-15T11:28:30Z"/>
                <w:rFonts w:hint="eastAsia" w:ascii="宋体" w:hAnsi="宋体" w:eastAsia="宋体" w:cs="宋体"/>
                <w:b w:val="0"/>
                <w:bCs w:val="0"/>
                <w:lang w:eastAsia="zh-CN"/>
                <w:rPrChange w:id="1459" w:author="一朝一夕" w:date="2025-07-15T11:38:06Z">
                  <w:rPr>
                    <w:ins w:id="1460" w:author="一朝一夕" w:date="2025-07-15T11:28:30Z"/>
                    <w:rFonts w:hint="default"/>
                    <w:lang w:eastAsia="zh-CN"/>
                  </w:rPr>
                </w:rPrChange>
              </w:rPr>
              <w:pPrChange w:id="1457" w:author="一朝一夕" w:date="2025-08-15T12:09:11Z">
                <w:pPr>
                  <w:pStyle w:val="3"/>
                  <w:numPr>
                    <w:ilvl w:val="-1"/>
                    <w:numId w:val="0"/>
                  </w:numPr>
                  <w:ind w:left="567" w:firstLine="0"/>
                </w:pPr>
              </w:pPrChange>
            </w:pPr>
            <w:ins w:id="1461" w:author="一朝一夕" w:date="2025-07-15T11:28:30Z">
              <w:r>
                <w:rPr>
                  <w:rFonts w:hint="eastAsia" w:ascii="宋体" w:hAnsi="宋体" w:eastAsia="宋体" w:cs="宋体"/>
                  <w:b w:val="0"/>
                  <w:bCs w:val="0"/>
                  <w:lang w:val="en-US" w:eastAsia="zh-CN"/>
                  <w:rPrChange w:id="1462" w:author="一朝一夕" w:date="2025-07-15T11:38:06Z">
                    <w:rPr>
                      <w:rFonts w:hint="default"/>
                      <w:lang w:val="en-US" w:eastAsia="zh-CN"/>
                    </w:rPr>
                  </w:rPrChange>
                </w:rPr>
                <w:t>7</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1463"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D4BAC50">
            <w:pPr>
              <w:pStyle w:val="3"/>
              <w:numPr>
                <w:ilvl w:val="-1"/>
                <w:numId w:val="0"/>
              </w:numPr>
              <w:spacing w:line="240" w:lineRule="exact"/>
              <w:ind w:left="0" w:firstLine="0"/>
              <w:jc w:val="center"/>
              <w:outlineLvl w:val="9"/>
              <w:rPr>
                <w:ins w:id="1465" w:author="一朝一夕" w:date="2025-07-15T11:28:30Z"/>
                <w:rFonts w:hint="eastAsia" w:ascii="宋体" w:hAnsi="宋体" w:eastAsia="宋体" w:cs="宋体"/>
                <w:b w:val="0"/>
                <w:bCs w:val="0"/>
                <w:lang w:eastAsia="zh-CN"/>
                <w:rPrChange w:id="1466" w:author="一朝一夕" w:date="2025-07-15T11:38:06Z">
                  <w:rPr>
                    <w:ins w:id="1467" w:author="一朝一夕" w:date="2025-07-15T11:28:30Z"/>
                    <w:rFonts w:hint="default"/>
                    <w:lang w:eastAsia="zh-CN"/>
                  </w:rPr>
                </w:rPrChange>
              </w:rPr>
              <w:pPrChange w:id="1464" w:author="一朝一夕" w:date="2025-08-15T12:09:11Z">
                <w:pPr>
                  <w:pStyle w:val="3"/>
                  <w:numPr>
                    <w:ilvl w:val="-1"/>
                    <w:numId w:val="0"/>
                  </w:numPr>
                  <w:ind w:left="567" w:firstLine="0"/>
                </w:pPr>
              </w:pPrChange>
            </w:pPr>
            <w:ins w:id="1468" w:author="一朝一夕" w:date="2025-07-15T11:28:30Z">
              <w:r>
                <w:rPr>
                  <w:rFonts w:hint="eastAsia" w:ascii="宋体" w:hAnsi="宋体" w:eastAsia="宋体" w:cs="宋体"/>
                  <w:b w:val="0"/>
                  <w:bCs w:val="0"/>
                  <w:lang w:val="en-US" w:eastAsia="zh-CN"/>
                  <w:rPrChange w:id="1469" w:author="一朝一夕" w:date="2025-07-15T11:38:06Z">
                    <w:rPr>
                      <w:rFonts w:hint="default"/>
                      <w:lang w:val="en-US" w:eastAsia="zh-CN"/>
                    </w:rPr>
                  </w:rPrChange>
                </w:rPr>
                <w:t>L型扶手</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70"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332E26B">
            <w:pPr>
              <w:pStyle w:val="3"/>
              <w:numPr>
                <w:ilvl w:val="-1"/>
                <w:numId w:val="0"/>
              </w:numPr>
              <w:spacing w:line="240" w:lineRule="exact"/>
              <w:ind w:left="0" w:firstLine="0"/>
              <w:jc w:val="center"/>
              <w:outlineLvl w:val="9"/>
              <w:rPr>
                <w:ins w:id="1472" w:author="一朝一夕" w:date="2025-07-15T11:28:30Z"/>
                <w:rFonts w:hint="eastAsia" w:ascii="宋体" w:hAnsi="宋体" w:eastAsia="宋体" w:cs="宋体"/>
                <w:b w:val="0"/>
                <w:bCs w:val="0"/>
                <w:lang w:eastAsia="zh-CN"/>
                <w:rPrChange w:id="1473" w:author="一朝一夕" w:date="2025-07-15T11:38:06Z">
                  <w:rPr>
                    <w:ins w:id="1474" w:author="一朝一夕" w:date="2025-07-15T11:28:30Z"/>
                    <w:rFonts w:hint="default"/>
                    <w:lang w:eastAsia="zh-CN"/>
                  </w:rPr>
                </w:rPrChange>
              </w:rPr>
              <w:pPrChange w:id="1471" w:author="一朝一夕" w:date="2025-08-15T12:09:11Z">
                <w:pPr>
                  <w:pStyle w:val="3"/>
                  <w:numPr>
                    <w:ilvl w:val="-1"/>
                    <w:numId w:val="0"/>
                  </w:numPr>
                  <w:ind w:left="567" w:firstLine="0"/>
                </w:pPr>
              </w:pPrChange>
            </w:pPr>
            <w:ins w:id="1475" w:author="一朝一夕" w:date="2025-07-15T11:28:30Z">
              <w:r>
                <w:rPr>
                  <w:rFonts w:hint="eastAsia" w:ascii="宋体" w:hAnsi="宋体" w:eastAsia="宋体" w:cs="宋体"/>
                  <w:b w:val="0"/>
                  <w:bCs w:val="0"/>
                  <w:lang w:val="en-US" w:eastAsia="zh-CN"/>
                  <w:rPrChange w:id="1476" w:author="一朝一夕" w:date="2025-07-15T11:38:06Z">
                    <w:rPr>
                      <w:rFonts w:hint="default"/>
                      <w:lang w:val="en-US" w:eastAsia="zh-CN"/>
                    </w:rPr>
                  </w:rPrChange>
                </w:rPr>
                <w:t>18</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77"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74A492F">
            <w:pPr>
              <w:pStyle w:val="3"/>
              <w:numPr>
                <w:ilvl w:val="-1"/>
                <w:numId w:val="0"/>
              </w:numPr>
              <w:spacing w:line="240" w:lineRule="exact"/>
              <w:ind w:left="0" w:firstLine="0"/>
              <w:jc w:val="center"/>
              <w:outlineLvl w:val="9"/>
              <w:rPr>
                <w:ins w:id="1479" w:author="一朝一夕" w:date="2025-07-15T11:28:30Z"/>
                <w:rFonts w:hint="default" w:ascii="宋体" w:hAnsi="宋体" w:eastAsia="宋体" w:cs="宋体"/>
                <w:b w:val="0"/>
                <w:bCs w:val="0"/>
                <w:lang w:val="en-US" w:eastAsia="zh-CN"/>
                <w:rPrChange w:id="1480" w:author="一朝一夕" w:date="2025-08-15T10:09:45Z">
                  <w:rPr>
                    <w:ins w:id="1481" w:author="一朝一夕" w:date="2025-07-15T11:28:30Z"/>
                    <w:rFonts w:hint="eastAsia" w:ascii="宋体" w:hAnsi="宋体" w:eastAsia="宋体" w:cs="宋体"/>
                    <w:b w:val="0"/>
                    <w:bCs w:val="0"/>
                    <w:lang w:val="en-US" w:eastAsia="zh-CN"/>
                  </w:rPr>
                </w:rPrChange>
              </w:rPr>
              <w:pPrChange w:id="1478" w:author="一朝一夕" w:date="2025-08-15T12:09:11Z">
                <w:pPr>
                  <w:pStyle w:val="3"/>
                  <w:numPr>
                    <w:ilvl w:val="-1"/>
                    <w:numId w:val="0"/>
                  </w:numPr>
                  <w:spacing w:line="240" w:lineRule="exact"/>
                  <w:ind w:left="0" w:firstLine="0"/>
                  <w:jc w:val="center"/>
                </w:pPr>
              </w:pPrChange>
            </w:pPr>
            <w:ins w:id="1482" w:author="一朝一夕" w:date="2025-08-15T10:09:45Z">
              <w:r>
                <w:rPr>
                  <w:rFonts w:hint="eastAsia" w:ascii="宋体" w:hAnsi="宋体" w:eastAsia="宋体" w:cs="宋体"/>
                  <w:b w:val="0"/>
                  <w:bCs w:val="0"/>
                  <w:lang w:val="en-US" w:eastAsia="zh-CN"/>
                </w:rPr>
                <w:t>个</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83"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D40F10B">
            <w:pPr>
              <w:pStyle w:val="3"/>
              <w:numPr>
                <w:ilvl w:val="-1"/>
                <w:numId w:val="0"/>
              </w:numPr>
              <w:spacing w:line="240" w:lineRule="exact"/>
              <w:ind w:left="567" w:firstLine="0"/>
              <w:outlineLvl w:val="9"/>
              <w:rPr>
                <w:ins w:id="1485" w:author="一朝一夕" w:date="2025-07-15T11:28:30Z"/>
                <w:rFonts w:hint="default" w:ascii="宋体" w:hAnsi="宋体" w:eastAsia="宋体" w:cs="宋体"/>
                <w:b w:val="0"/>
                <w:bCs w:val="0"/>
                <w:lang w:eastAsia="zh-CN"/>
                <w:rPrChange w:id="1486" w:author="一朝一夕" w:date="2025-07-15T11:38:06Z">
                  <w:rPr>
                    <w:ins w:id="1487" w:author="一朝一夕" w:date="2025-07-15T11:28:30Z"/>
                    <w:rFonts w:hint="default"/>
                    <w:lang w:eastAsia="zh-CN"/>
                  </w:rPr>
                </w:rPrChange>
              </w:rPr>
              <w:pPrChange w:id="1484" w:author="一朝一夕" w:date="2025-08-15T12:09:11Z">
                <w:pPr>
                  <w:pStyle w:val="3"/>
                  <w:numPr>
                    <w:ilvl w:val="-1"/>
                    <w:numId w:val="0"/>
                  </w:numPr>
                  <w:ind w:left="567" w:firstLine="0"/>
                </w:pPr>
              </w:pPrChange>
            </w:pPr>
            <w:ins w:id="1488" w:author="一朝一夕" w:date="2025-08-15T10:19:39Z">
              <w:r>
                <w:rPr>
                  <w:rFonts w:hint="eastAsia" w:ascii="宋体" w:hAnsi="宋体" w:eastAsia="宋体" w:cs="宋体"/>
                  <w:b w:val="0"/>
                  <w:bCs w:val="0"/>
                  <w:lang w:val="en-US" w:eastAsia="zh-CN"/>
                </w:rPr>
                <w:t>260</w:t>
              </w:r>
            </w:ins>
          </w:p>
        </w:tc>
      </w:tr>
      <w:tr w14:paraId="6E87E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490"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1489" w:author="一朝一夕" w:date="2025-07-15T11:28:30Z"/>
          <w:trPrChange w:id="1490"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91"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9AC2831">
            <w:pPr>
              <w:pStyle w:val="3"/>
              <w:numPr>
                <w:ilvl w:val="-1"/>
                <w:numId w:val="0"/>
              </w:numPr>
              <w:spacing w:line="240" w:lineRule="exact"/>
              <w:ind w:left="567" w:firstLine="0"/>
              <w:outlineLvl w:val="9"/>
              <w:rPr>
                <w:ins w:id="1493" w:author="一朝一夕" w:date="2025-07-15T11:28:30Z"/>
                <w:rFonts w:hint="eastAsia" w:ascii="宋体" w:hAnsi="宋体" w:eastAsia="宋体" w:cs="宋体"/>
                <w:b w:val="0"/>
                <w:bCs w:val="0"/>
                <w:lang w:eastAsia="zh-CN"/>
                <w:rPrChange w:id="1494" w:author="一朝一夕" w:date="2025-07-15T11:38:06Z">
                  <w:rPr>
                    <w:ins w:id="1495" w:author="一朝一夕" w:date="2025-07-15T11:28:30Z"/>
                    <w:rFonts w:hint="default"/>
                    <w:lang w:eastAsia="zh-CN"/>
                  </w:rPr>
                </w:rPrChange>
              </w:rPr>
              <w:pPrChange w:id="1492" w:author="一朝一夕" w:date="2025-08-15T12:09:11Z">
                <w:pPr>
                  <w:pStyle w:val="3"/>
                  <w:numPr>
                    <w:ilvl w:val="-1"/>
                    <w:numId w:val="0"/>
                  </w:numPr>
                  <w:ind w:left="567" w:firstLine="0"/>
                </w:pPr>
              </w:pPrChange>
            </w:pPr>
            <w:ins w:id="1496" w:author="一朝一夕" w:date="2025-07-15T11:28:30Z">
              <w:r>
                <w:rPr>
                  <w:rFonts w:hint="eastAsia" w:ascii="宋体" w:hAnsi="宋体" w:eastAsia="宋体" w:cs="宋体"/>
                  <w:b w:val="0"/>
                  <w:bCs w:val="0"/>
                  <w:lang w:val="en-US" w:eastAsia="zh-CN"/>
                  <w:rPrChange w:id="1497" w:author="一朝一夕" w:date="2025-07-15T11:38:06Z">
                    <w:rPr>
                      <w:rFonts w:hint="default"/>
                      <w:lang w:val="en-US" w:eastAsia="zh-CN"/>
                    </w:rPr>
                  </w:rPrChange>
                </w:rPr>
                <w:t>8</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1498"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D53047B">
            <w:pPr>
              <w:pStyle w:val="3"/>
              <w:numPr>
                <w:ilvl w:val="-1"/>
                <w:numId w:val="0"/>
              </w:numPr>
              <w:spacing w:line="240" w:lineRule="exact"/>
              <w:ind w:left="0" w:firstLine="0"/>
              <w:jc w:val="center"/>
              <w:outlineLvl w:val="9"/>
              <w:rPr>
                <w:ins w:id="1500" w:author="一朝一夕" w:date="2025-07-15T11:28:30Z"/>
                <w:rFonts w:hint="eastAsia" w:ascii="宋体" w:hAnsi="宋体" w:eastAsia="宋体" w:cs="宋体"/>
                <w:b w:val="0"/>
                <w:bCs w:val="0"/>
                <w:lang w:eastAsia="zh-CN"/>
                <w:rPrChange w:id="1501" w:author="一朝一夕" w:date="2025-07-15T11:38:06Z">
                  <w:rPr>
                    <w:ins w:id="1502" w:author="一朝一夕" w:date="2025-07-15T11:28:30Z"/>
                    <w:rFonts w:hint="default"/>
                    <w:lang w:eastAsia="zh-CN"/>
                  </w:rPr>
                </w:rPrChange>
              </w:rPr>
              <w:pPrChange w:id="1499" w:author="一朝一夕" w:date="2025-08-15T12:09:11Z">
                <w:pPr>
                  <w:pStyle w:val="3"/>
                  <w:numPr>
                    <w:ilvl w:val="-1"/>
                    <w:numId w:val="0"/>
                  </w:numPr>
                  <w:ind w:left="567" w:firstLine="0"/>
                </w:pPr>
              </w:pPrChange>
            </w:pPr>
            <w:ins w:id="1503" w:author="一朝一夕" w:date="2025-07-15T11:28:30Z">
              <w:r>
                <w:rPr>
                  <w:rFonts w:hint="eastAsia" w:ascii="宋体" w:hAnsi="宋体" w:eastAsia="宋体" w:cs="宋体"/>
                  <w:b w:val="0"/>
                  <w:bCs w:val="0"/>
                  <w:lang w:val="en-US" w:eastAsia="zh-CN"/>
                  <w:rPrChange w:id="1504" w:author="一朝一夕" w:date="2025-07-15T11:38:06Z">
                    <w:rPr>
                      <w:rFonts w:hint="default"/>
                      <w:lang w:val="en-US" w:eastAsia="zh-CN"/>
                    </w:rPr>
                  </w:rPrChange>
                </w:rPr>
                <w:t>防滑垫</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05"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2F30793">
            <w:pPr>
              <w:pStyle w:val="3"/>
              <w:numPr>
                <w:ilvl w:val="-1"/>
                <w:numId w:val="0"/>
              </w:numPr>
              <w:spacing w:line="240" w:lineRule="exact"/>
              <w:ind w:left="0" w:firstLine="0"/>
              <w:jc w:val="center"/>
              <w:outlineLvl w:val="9"/>
              <w:rPr>
                <w:ins w:id="1507" w:author="一朝一夕" w:date="2025-07-15T11:28:30Z"/>
                <w:rFonts w:hint="eastAsia" w:ascii="宋体" w:hAnsi="宋体" w:eastAsia="宋体" w:cs="宋体"/>
                <w:b w:val="0"/>
                <w:bCs w:val="0"/>
                <w:lang w:eastAsia="zh-CN"/>
                <w:rPrChange w:id="1508" w:author="一朝一夕" w:date="2025-07-15T11:38:06Z">
                  <w:rPr>
                    <w:ins w:id="1509" w:author="一朝一夕" w:date="2025-07-15T11:28:30Z"/>
                    <w:rFonts w:hint="default"/>
                    <w:lang w:eastAsia="zh-CN"/>
                  </w:rPr>
                </w:rPrChange>
              </w:rPr>
              <w:pPrChange w:id="1506" w:author="一朝一夕" w:date="2025-08-15T12:09:11Z">
                <w:pPr>
                  <w:pStyle w:val="3"/>
                  <w:numPr>
                    <w:ilvl w:val="-1"/>
                    <w:numId w:val="0"/>
                  </w:numPr>
                  <w:ind w:left="567" w:firstLine="0"/>
                </w:pPr>
              </w:pPrChange>
            </w:pPr>
            <w:ins w:id="1510" w:author="一朝一夕" w:date="2025-07-15T11:28:30Z">
              <w:r>
                <w:rPr>
                  <w:rFonts w:hint="eastAsia" w:ascii="宋体" w:hAnsi="宋体" w:eastAsia="宋体" w:cs="宋体"/>
                  <w:b w:val="0"/>
                  <w:bCs w:val="0"/>
                  <w:lang w:val="en-US" w:eastAsia="zh-CN"/>
                  <w:rPrChange w:id="1511" w:author="一朝一夕" w:date="2025-07-15T11:38:06Z">
                    <w:rPr>
                      <w:rFonts w:hint="default"/>
                      <w:lang w:val="en-US" w:eastAsia="zh-CN"/>
                    </w:rPr>
                  </w:rPrChange>
                </w:rPr>
                <w:t>29</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12"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A84AED3">
            <w:pPr>
              <w:pStyle w:val="3"/>
              <w:numPr>
                <w:ilvl w:val="-1"/>
                <w:numId w:val="0"/>
              </w:numPr>
              <w:spacing w:line="240" w:lineRule="exact"/>
              <w:ind w:left="0" w:firstLine="0"/>
              <w:jc w:val="center"/>
              <w:outlineLvl w:val="9"/>
              <w:rPr>
                <w:ins w:id="1514" w:author="一朝一夕" w:date="2025-07-15T11:28:30Z"/>
                <w:rFonts w:hint="default" w:ascii="宋体" w:hAnsi="宋体" w:eastAsia="宋体" w:cs="宋体"/>
                <w:b w:val="0"/>
                <w:bCs w:val="0"/>
                <w:lang w:val="en-US" w:eastAsia="zh-CN"/>
                <w:rPrChange w:id="1515" w:author="一朝一夕" w:date="2025-08-15T10:09:50Z">
                  <w:rPr>
                    <w:ins w:id="1516" w:author="一朝一夕" w:date="2025-07-15T11:28:30Z"/>
                    <w:rFonts w:hint="eastAsia" w:ascii="宋体" w:hAnsi="宋体" w:eastAsia="宋体" w:cs="宋体"/>
                    <w:b w:val="0"/>
                    <w:bCs w:val="0"/>
                    <w:lang w:val="en-US" w:eastAsia="zh-CN"/>
                  </w:rPr>
                </w:rPrChange>
              </w:rPr>
              <w:pPrChange w:id="1513" w:author="一朝一夕" w:date="2025-08-15T12:09:11Z">
                <w:pPr>
                  <w:pStyle w:val="3"/>
                  <w:numPr>
                    <w:ilvl w:val="-1"/>
                    <w:numId w:val="0"/>
                  </w:numPr>
                  <w:spacing w:line="240" w:lineRule="exact"/>
                  <w:ind w:left="0" w:firstLine="0"/>
                  <w:jc w:val="center"/>
                </w:pPr>
              </w:pPrChange>
            </w:pPr>
            <w:ins w:id="1517" w:author="一朝一夕" w:date="2025-08-15T10:09:50Z">
              <w:r>
                <w:rPr>
                  <w:rFonts w:hint="eastAsia" w:ascii="宋体" w:hAnsi="宋体" w:eastAsia="宋体" w:cs="宋体"/>
                  <w:b w:val="0"/>
                  <w:bCs w:val="0"/>
                  <w:lang w:val="en-US" w:eastAsia="zh-CN"/>
                </w:rPr>
                <w:t>个</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18"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70A397A">
            <w:pPr>
              <w:pStyle w:val="3"/>
              <w:numPr>
                <w:ilvl w:val="-1"/>
                <w:numId w:val="0"/>
              </w:numPr>
              <w:spacing w:line="240" w:lineRule="exact"/>
              <w:ind w:left="567" w:firstLine="0"/>
              <w:outlineLvl w:val="9"/>
              <w:rPr>
                <w:ins w:id="1520" w:author="一朝一夕" w:date="2025-07-15T11:28:30Z"/>
                <w:rFonts w:hint="default" w:ascii="宋体" w:hAnsi="宋体" w:eastAsia="宋体" w:cs="宋体"/>
                <w:b w:val="0"/>
                <w:bCs w:val="0"/>
                <w:lang w:eastAsia="zh-CN"/>
                <w:rPrChange w:id="1521" w:author="一朝一夕" w:date="2025-07-15T11:38:06Z">
                  <w:rPr>
                    <w:ins w:id="1522" w:author="一朝一夕" w:date="2025-07-15T11:28:30Z"/>
                    <w:rFonts w:hint="default"/>
                    <w:lang w:eastAsia="zh-CN"/>
                  </w:rPr>
                </w:rPrChange>
              </w:rPr>
              <w:pPrChange w:id="1519" w:author="一朝一夕" w:date="2025-08-15T12:09:11Z">
                <w:pPr>
                  <w:pStyle w:val="3"/>
                  <w:numPr>
                    <w:ilvl w:val="-1"/>
                    <w:numId w:val="0"/>
                  </w:numPr>
                  <w:ind w:left="567" w:firstLine="0"/>
                </w:pPr>
              </w:pPrChange>
            </w:pPr>
            <w:ins w:id="1523" w:author="一朝一夕" w:date="2025-08-15T10:19:40Z">
              <w:r>
                <w:rPr>
                  <w:rFonts w:hint="eastAsia" w:ascii="宋体" w:hAnsi="宋体" w:eastAsia="宋体" w:cs="宋体"/>
                  <w:b w:val="0"/>
                  <w:bCs w:val="0"/>
                  <w:lang w:val="en-US" w:eastAsia="zh-CN"/>
                </w:rPr>
                <w:t>6</w:t>
              </w:r>
            </w:ins>
            <w:ins w:id="1524" w:author="一朝一夕" w:date="2025-08-15T10:19:41Z">
              <w:r>
                <w:rPr>
                  <w:rFonts w:hint="eastAsia" w:ascii="宋体" w:hAnsi="宋体" w:eastAsia="宋体" w:cs="宋体"/>
                  <w:b w:val="0"/>
                  <w:bCs w:val="0"/>
                  <w:lang w:val="en-US" w:eastAsia="zh-CN"/>
                </w:rPr>
                <w:t>0</w:t>
              </w:r>
            </w:ins>
          </w:p>
        </w:tc>
      </w:tr>
      <w:tr w14:paraId="049D5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526"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1525" w:author="一朝一夕" w:date="2025-07-15T11:28:30Z"/>
          <w:trPrChange w:id="1526"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27"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1302C0C">
            <w:pPr>
              <w:pStyle w:val="3"/>
              <w:numPr>
                <w:ilvl w:val="-1"/>
                <w:numId w:val="0"/>
              </w:numPr>
              <w:spacing w:line="240" w:lineRule="exact"/>
              <w:ind w:left="567" w:firstLine="0"/>
              <w:outlineLvl w:val="9"/>
              <w:rPr>
                <w:ins w:id="1529" w:author="一朝一夕" w:date="2025-07-15T11:28:30Z"/>
                <w:rFonts w:hint="eastAsia" w:ascii="宋体" w:hAnsi="宋体" w:eastAsia="宋体" w:cs="宋体"/>
                <w:b w:val="0"/>
                <w:bCs w:val="0"/>
                <w:lang w:eastAsia="zh-CN"/>
                <w:rPrChange w:id="1530" w:author="一朝一夕" w:date="2025-07-15T11:38:06Z">
                  <w:rPr>
                    <w:ins w:id="1531" w:author="一朝一夕" w:date="2025-07-15T11:28:30Z"/>
                    <w:rFonts w:hint="default"/>
                    <w:lang w:eastAsia="zh-CN"/>
                  </w:rPr>
                </w:rPrChange>
              </w:rPr>
              <w:pPrChange w:id="1528" w:author="一朝一夕" w:date="2025-08-15T12:09:11Z">
                <w:pPr>
                  <w:pStyle w:val="3"/>
                  <w:numPr>
                    <w:ilvl w:val="-1"/>
                    <w:numId w:val="0"/>
                  </w:numPr>
                  <w:ind w:left="567" w:firstLine="0"/>
                </w:pPr>
              </w:pPrChange>
            </w:pPr>
            <w:ins w:id="1532" w:author="一朝一夕" w:date="2025-07-15T11:28:30Z">
              <w:r>
                <w:rPr>
                  <w:rFonts w:hint="eastAsia" w:ascii="宋体" w:hAnsi="宋体" w:eastAsia="宋体" w:cs="宋体"/>
                  <w:b w:val="0"/>
                  <w:bCs w:val="0"/>
                  <w:lang w:val="en-US" w:eastAsia="zh-CN"/>
                  <w:rPrChange w:id="1533" w:author="一朝一夕" w:date="2025-07-15T11:38:06Z">
                    <w:rPr>
                      <w:rFonts w:hint="default"/>
                      <w:lang w:val="en-US" w:eastAsia="zh-CN"/>
                    </w:rPr>
                  </w:rPrChange>
                </w:rPr>
                <w:t>9</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1534"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3E1025B">
            <w:pPr>
              <w:pStyle w:val="3"/>
              <w:numPr>
                <w:ilvl w:val="-1"/>
                <w:numId w:val="0"/>
              </w:numPr>
              <w:spacing w:line="240" w:lineRule="exact"/>
              <w:ind w:left="0" w:firstLine="0"/>
              <w:jc w:val="center"/>
              <w:outlineLvl w:val="9"/>
              <w:rPr>
                <w:ins w:id="1536" w:author="一朝一夕" w:date="2025-07-15T11:28:30Z"/>
                <w:rFonts w:hint="eastAsia" w:ascii="宋体" w:hAnsi="宋体" w:eastAsia="宋体" w:cs="宋体"/>
                <w:b w:val="0"/>
                <w:bCs w:val="0"/>
                <w:lang w:eastAsia="zh-CN"/>
                <w:rPrChange w:id="1537" w:author="一朝一夕" w:date="2025-07-15T11:38:06Z">
                  <w:rPr>
                    <w:ins w:id="1538" w:author="一朝一夕" w:date="2025-07-15T11:28:30Z"/>
                    <w:rFonts w:hint="default"/>
                    <w:lang w:eastAsia="zh-CN"/>
                  </w:rPr>
                </w:rPrChange>
              </w:rPr>
              <w:pPrChange w:id="1535" w:author="一朝一夕" w:date="2025-08-15T12:09:11Z">
                <w:pPr>
                  <w:pStyle w:val="3"/>
                  <w:numPr>
                    <w:ilvl w:val="-1"/>
                    <w:numId w:val="0"/>
                  </w:numPr>
                  <w:ind w:left="567" w:firstLine="0"/>
                </w:pPr>
              </w:pPrChange>
            </w:pPr>
            <w:ins w:id="1539" w:author="一朝一夕" w:date="2025-07-15T11:28:30Z">
              <w:r>
                <w:rPr>
                  <w:rFonts w:hint="eastAsia" w:ascii="宋体" w:hAnsi="宋体" w:eastAsia="宋体" w:cs="宋体"/>
                  <w:b w:val="0"/>
                  <w:bCs w:val="0"/>
                  <w:lang w:val="en-US" w:eastAsia="zh-CN"/>
                  <w:rPrChange w:id="1540" w:author="一朝一夕" w:date="2025-07-15T11:38:06Z">
                    <w:rPr>
                      <w:rFonts w:hint="default"/>
                      <w:lang w:val="en-US" w:eastAsia="zh-CN"/>
                    </w:rPr>
                  </w:rPrChange>
                </w:rPr>
                <w:t>床边扶手</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41"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F8C1C65">
            <w:pPr>
              <w:pStyle w:val="3"/>
              <w:numPr>
                <w:ilvl w:val="-1"/>
                <w:numId w:val="0"/>
              </w:numPr>
              <w:spacing w:line="240" w:lineRule="exact"/>
              <w:ind w:left="0" w:firstLine="0"/>
              <w:jc w:val="center"/>
              <w:outlineLvl w:val="9"/>
              <w:rPr>
                <w:ins w:id="1543" w:author="一朝一夕" w:date="2025-07-15T11:28:30Z"/>
                <w:rFonts w:hint="eastAsia" w:ascii="宋体" w:hAnsi="宋体" w:eastAsia="宋体" w:cs="宋体"/>
                <w:b w:val="0"/>
                <w:bCs w:val="0"/>
                <w:lang w:eastAsia="zh-CN"/>
                <w:rPrChange w:id="1544" w:author="一朝一夕" w:date="2025-07-15T11:38:06Z">
                  <w:rPr>
                    <w:ins w:id="1545" w:author="一朝一夕" w:date="2025-07-15T11:28:30Z"/>
                    <w:rFonts w:hint="default"/>
                    <w:lang w:eastAsia="zh-CN"/>
                  </w:rPr>
                </w:rPrChange>
              </w:rPr>
              <w:pPrChange w:id="1542" w:author="一朝一夕" w:date="2025-08-15T12:09:11Z">
                <w:pPr>
                  <w:pStyle w:val="3"/>
                  <w:numPr>
                    <w:ilvl w:val="-1"/>
                    <w:numId w:val="0"/>
                  </w:numPr>
                  <w:ind w:left="567" w:firstLine="0"/>
                </w:pPr>
              </w:pPrChange>
            </w:pPr>
            <w:ins w:id="1546" w:author="一朝一夕" w:date="2025-07-15T11:28:30Z">
              <w:r>
                <w:rPr>
                  <w:rFonts w:hint="eastAsia" w:ascii="宋体" w:hAnsi="宋体" w:eastAsia="宋体" w:cs="宋体"/>
                  <w:b w:val="0"/>
                  <w:bCs w:val="0"/>
                  <w:lang w:val="en-US" w:eastAsia="zh-CN"/>
                  <w:rPrChange w:id="1547" w:author="一朝一夕" w:date="2025-07-15T11:38:06Z">
                    <w:rPr>
                      <w:rFonts w:hint="default"/>
                      <w:lang w:val="en-US" w:eastAsia="zh-CN"/>
                    </w:rPr>
                  </w:rPrChange>
                </w:rPr>
                <w:t>11</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48"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4F3DAED">
            <w:pPr>
              <w:pStyle w:val="3"/>
              <w:numPr>
                <w:ilvl w:val="-1"/>
                <w:numId w:val="0"/>
              </w:numPr>
              <w:spacing w:line="240" w:lineRule="exact"/>
              <w:ind w:left="0" w:firstLine="0"/>
              <w:jc w:val="center"/>
              <w:outlineLvl w:val="9"/>
              <w:rPr>
                <w:ins w:id="1550" w:author="一朝一夕" w:date="2025-07-15T11:28:30Z"/>
                <w:rFonts w:hint="default" w:ascii="宋体" w:hAnsi="宋体" w:eastAsia="宋体" w:cs="宋体"/>
                <w:b w:val="0"/>
                <w:bCs w:val="0"/>
                <w:lang w:val="en-US" w:eastAsia="zh-CN"/>
                <w:rPrChange w:id="1551" w:author="一朝一夕" w:date="2025-08-15T10:09:52Z">
                  <w:rPr>
                    <w:ins w:id="1552" w:author="一朝一夕" w:date="2025-07-15T11:28:30Z"/>
                    <w:rFonts w:hint="eastAsia" w:ascii="宋体" w:hAnsi="宋体" w:eastAsia="宋体" w:cs="宋体"/>
                    <w:b w:val="0"/>
                    <w:bCs w:val="0"/>
                    <w:lang w:val="en-US" w:eastAsia="zh-CN"/>
                  </w:rPr>
                </w:rPrChange>
              </w:rPr>
              <w:pPrChange w:id="1549" w:author="一朝一夕" w:date="2025-08-15T12:09:11Z">
                <w:pPr>
                  <w:pStyle w:val="3"/>
                  <w:numPr>
                    <w:ilvl w:val="-1"/>
                    <w:numId w:val="0"/>
                  </w:numPr>
                  <w:spacing w:line="240" w:lineRule="exact"/>
                  <w:ind w:left="0" w:firstLine="0"/>
                  <w:jc w:val="center"/>
                </w:pPr>
              </w:pPrChange>
            </w:pPr>
            <w:ins w:id="1553" w:author="一朝一夕" w:date="2025-08-15T10:09:52Z">
              <w:r>
                <w:rPr>
                  <w:rFonts w:hint="eastAsia" w:ascii="宋体" w:hAnsi="宋体" w:eastAsia="宋体" w:cs="宋体"/>
                  <w:b w:val="0"/>
                  <w:bCs w:val="0"/>
                  <w:lang w:val="en-US" w:eastAsia="zh-CN"/>
                </w:rPr>
                <w:t>个</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54"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E326277">
            <w:pPr>
              <w:pStyle w:val="3"/>
              <w:numPr>
                <w:ilvl w:val="-1"/>
                <w:numId w:val="0"/>
              </w:numPr>
              <w:spacing w:line="240" w:lineRule="exact"/>
              <w:ind w:left="567" w:firstLine="0"/>
              <w:outlineLvl w:val="9"/>
              <w:rPr>
                <w:ins w:id="1556" w:author="一朝一夕" w:date="2025-07-15T11:28:30Z"/>
                <w:rFonts w:hint="default" w:ascii="宋体" w:hAnsi="宋体" w:eastAsia="宋体" w:cs="宋体"/>
                <w:b w:val="0"/>
                <w:bCs w:val="0"/>
                <w:lang w:eastAsia="zh-CN"/>
                <w:rPrChange w:id="1557" w:author="一朝一夕" w:date="2025-07-15T11:38:06Z">
                  <w:rPr>
                    <w:ins w:id="1558" w:author="一朝一夕" w:date="2025-07-15T11:28:30Z"/>
                    <w:rFonts w:hint="default"/>
                    <w:lang w:eastAsia="zh-CN"/>
                  </w:rPr>
                </w:rPrChange>
              </w:rPr>
              <w:pPrChange w:id="1555" w:author="一朝一夕" w:date="2025-08-15T12:09:11Z">
                <w:pPr>
                  <w:pStyle w:val="3"/>
                  <w:numPr>
                    <w:ilvl w:val="-1"/>
                    <w:numId w:val="0"/>
                  </w:numPr>
                  <w:ind w:left="567" w:firstLine="0"/>
                </w:pPr>
              </w:pPrChange>
            </w:pPr>
            <w:ins w:id="1559" w:author="一朝一夕" w:date="2025-08-15T10:19:42Z">
              <w:r>
                <w:rPr>
                  <w:rFonts w:hint="eastAsia" w:ascii="宋体" w:hAnsi="宋体" w:eastAsia="宋体" w:cs="宋体"/>
                  <w:b w:val="0"/>
                  <w:bCs w:val="0"/>
                  <w:lang w:val="en-US" w:eastAsia="zh-CN"/>
                </w:rPr>
                <w:t>24</w:t>
              </w:r>
            </w:ins>
            <w:ins w:id="1560" w:author="一朝一夕" w:date="2025-08-15T10:19:43Z">
              <w:r>
                <w:rPr>
                  <w:rFonts w:hint="eastAsia" w:ascii="宋体" w:hAnsi="宋体" w:eastAsia="宋体" w:cs="宋体"/>
                  <w:b w:val="0"/>
                  <w:bCs w:val="0"/>
                  <w:lang w:val="en-US" w:eastAsia="zh-CN"/>
                </w:rPr>
                <w:t>0</w:t>
              </w:r>
            </w:ins>
          </w:p>
        </w:tc>
      </w:tr>
      <w:tr w14:paraId="73EEB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62"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1561" w:author="一朝一夕" w:date="2025-07-15T11:28:30Z"/>
          <w:trPrChange w:id="1562"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63"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8547D66">
            <w:pPr>
              <w:pStyle w:val="3"/>
              <w:numPr>
                <w:ilvl w:val="-1"/>
                <w:numId w:val="0"/>
              </w:numPr>
              <w:spacing w:line="240" w:lineRule="exact"/>
              <w:ind w:left="567" w:firstLine="0"/>
              <w:outlineLvl w:val="9"/>
              <w:rPr>
                <w:ins w:id="1565" w:author="一朝一夕" w:date="2025-07-15T11:28:30Z"/>
                <w:rFonts w:hint="eastAsia" w:ascii="宋体" w:hAnsi="宋体" w:eastAsia="宋体" w:cs="宋体"/>
                <w:b w:val="0"/>
                <w:bCs w:val="0"/>
                <w:lang w:eastAsia="zh-CN"/>
                <w:rPrChange w:id="1566" w:author="一朝一夕" w:date="2025-07-15T11:38:06Z">
                  <w:rPr>
                    <w:ins w:id="1567" w:author="一朝一夕" w:date="2025-07-15T11:28:30Z"/>
                    <w:rFonts w:hint="default"/>
                    <w:lang w:eastAsia="zh-CN"/>
                  </w:rPr>
                </w:rPrChange>
              </w:rPr>
              <w:pPrChange w:id="1564" w:author="一朝一夕" w:date="2025-08-15T12:09:11Z">
                <w:pPr>
                  <w:pStyle w:val="3"/>
                  <w:numPr>
                    <w:ilvl w:val="-1"/>
                    <w:numId w:val="0"/>
                  </w:numPr>
                  <w:ind w:left="567" w:firstLine="0"/>
                </w:pPr>
              </w:pPrChange>
            </w:pPr>
            <w:ins w:id="1568" w:author="一朝一夕" w:date="2025-07-15T11:28:30Z">
              <w:r>
                <w:rPr>
                  <w:rFonts w:hint="eastAsia" w:ascii="宋体" w:hAnsi="宋体" w:eastAsia="宋体" w:cs="宋体"/>
                  <w:b w:val="0"/>
                  <w:bCs w:val="0"/>
                  <w:lang w:val="en-US" w:eastAsia="zh-CN"/>
                  <w:rPrChange w:id="1569" w:author="一朝一夕" w:date="2025-07-15T11:38:06Z">
                    <w:rPr>
                      <w:rFonts w:hint="default"/>
                      <w:lang w:val="en-US" w:eastAsia="zh-CN"/>
                    </w:rPr>
                  </w:rPrChange>
                </w:rPr>
                <w:t>10</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1570"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12128A6">
            <w:pPr>
              <w:pStyle w:val="3"/>
              <w:numPr>
                <w:ilvl w:val="-1"/>
                <w:numId w:val="0"/>
              </w:numPr>
              <w:spacing w:line="240" w:lineRule="exact"/>
              <w:ind w:left="0" w:firstLine="0"/>
              <w:jc w:val="center"/>
              <w:outlineLvl w:val="9"/>
              <w:rPr>
                <w:ins w:id="1572" w:author="一朝一夕" w:date="2025-07-15T11:28:30Z"/>
                <w:rFonts w:hint="eastAsia" w:ascii="宋体" w:hAnsi="宋体" w:eastAsia="宋体" w:cs="宋体"/>
                <w:b w:val="0"/>
                <w:bCs w:val="0"/>
                <w:lang w:eastAsia="zh-CN"/>
                <w:rPrChange w:id="1573" w:author="一朝一夕" w:date="2025-07-15T11:38:06Z">
                  <w:rPr>
                    <w:ins w:id="1574" w:author="一朝一夕" w:date="2025-07-15T11:28:30Z"/>
                    <w:rFonts w:hint="default"/>
                    <w:lang w:eastAsia="zh-CN"/>
                  </w:rPr>
                </w:rPrChange>
              </w:rPr>
              <w:pPrChange w:id="1571" w:author="一朝一夕" w:date="2025-08-15T12:09:11Z">
                <w:pPr>
                  <w:pStyle w:val="3"/>
                  <w:numPr>
                    <w:ilvl w:val="-1"/>
                    <w:numId w:val="0"/>
                  </w:numPr>
                  <w:ind w:left="567" w:firstLine="0"/>
                </w:pPr>
              </w:pPrChange>
            </w:pPr>
            <w:ins w:id="1575" w:author="一朝一夕" w:date="2025-07-15T11:28:30Z">
              <w:r>
                <w:rPr>
                  <w:rFonts w:hint="eastAsia" w:ascii="宋体" w:hAnsi="宋体" w:eastAsia="宋体" w:cs="宋体"/>
                  <w:b w:val="0"/>
                  <w:bCs w:val="0"/>
                  <w:lang w:val="en-US" w:eastAsia="zh-CN"/>
                  <w:rPrChange w:id="1576" w:author="一朝一夕" w:date="2025-07-15T11:38:06Z">
                    <w:rPr>
                      <w:rFonts w:hint="default"/>
                      <w:lang w:val="en-US" w:eastAsia="zh-CN"/>
                    </w:rPr>
                  </w:rPrChange>
                </w:rPr>
                <w:t>马桶助力辅助器</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77"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79B4ED4">
            <w:pPr>
              <w:pStyle w:val="3"/>
              <w:numPr>
                <w:ilvl w:val="-1"/>
                <w:numId w:val="0"/>
              </w:numPr>
              <w:spacing w:line="240" w:lineRule="exact"/>
              <w:ind w:left="0" w:firstLine="0"/>
              <w:jc w:val="center"/>
              <w:outlineLvl w:val="9"/>
              <w:rPr>
                <w:ins w:id="1579" w:author="一朝一夕" w:date="2025-07-15T11:28:30Z"/>
                <w:rFonts w:hint="eastAsia" w:ascii="宋体" w:hAnsi="宋体" w:eastAsia="宋体" w:cs="宋体"/>
                <w:b w:val="0"/>
                <w:bCs w:val="0"/>
                <w:lang w:eastAsia="zh-CN"/>
                <w:rPrChange w:id="1580" w:author="一朝一夕" w:date="2025-07-15T11:38:06Z">
                  <w:rPr>
                    <w:ins w:id="1581" w:author="一朝一夕" w:date="2025-07-15T11:28:30Z"/>
                    <w:rFonts w:hint="default"/>
                    <w:lang w:eastAsia="zh-CN"/>
                  </w:rPr>
                </w:rPrChange>
              </w:rPr>
              <w:pPrChange w:id="1578" w:author="一朝一夕" w:date="2025-08-15T12:09:11Z">
                <w:pPr>
                  <w:pStyle w:val="3"/>
                  <w:numPr>
                    <w:ilvl w:val="-1"/>
                    <w:numId w:val="0"/>
                  </w:numPr>
                  <w:ind w:left="567" w:firstLine="0"/>
                </w:pPr>
              </w:pPrChange>
            </w:pPr>
            <w:ins w:id="1582" w:author="一朝一夕" w:date="2025-07-15T11:28:30Z">
              <w:r>
                <w:rPr>
                  <w:rFonts w:hint="eastAsia" w:ascii="宋体" w:hAnsi="宋体" w:eastAsia="宋体" w:cs="宋体"/>
                  <w:b w:val="0"/>
                  <w:bCs w:val="0"/>
                  <w:lang w:val="en-US" w:eastAsia="zh-CN"/>
                  <w:rPrChange w:id="1583" w:author="一朝一夕" w:date="2025-07-15T11:38:06Z">
                    <w:rPr>
                      <w:rFonts w:hint="default"/>
                      <w:lang w:val="en-US" w:eastAsia="zh-CN"/>
                    </w:rPr>
                  </w:rPrChange>
                </w:rPr>
                <w:t>4</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84"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8F57017">
            <w:pPr>
              <w:pStyle w:val="3"/>
              <w:numPr>
                <w:ilvl w:val="-1"/>
                <w:numId w:val="0"/>
              </w:numPr>
              <w:spacing w:line="240" w:lineRule="exact"/>
              <w:ind w:left="0" w:firstLine="0"/>
              <w:jc w:val="center"/>
              <w:outlineLvl w:val="9"/>
              <w:rPr>
                <w:ins w:id="1586" w:author="一朝一夕" w:date="2025-07-15T11:28:30Z"/>
                <w:rFonts w:hint="default" w:ascii="宋体" w:hAnsi="宋体" w:eastAsia="宋体" w:cs="宋体"/>
                <w:b w:val="0"/>
                <w:bCs w:val="0"/>
                <w:lang w:val="en-US" w:eastAsia="zh-CN"/>
                <w:rPrChange w:id="1587" w:author="一朝一夕" w:date="2025-08-15T10:09:54Z">
                  <w:rPr>
                    <w:ins w:id="1588" w:author="一朝一夕" w:date="2025-07-15T11:28:30Z"/>
                    <w:rFonts w:hint="eastAsia" w:ascii="宋体" w:hAnsi="宋体" w:eastAsia="宋体" w:cs="宋体"/>
                    <w:b w:val="0"/>
                    <w:bCs w:val="0"/>
                    <w:lang w:val="en-US" w:eastAsia="zh-CN"/>
                  </w:rPr>
                </w:rPrChange>
              </w:rPr>
              <w:pPrChange w:id="1585" w:author="一朝一夕" w:date="2025-08-15T12:09:11Z">
                <w:pPr>
                  <w:pStyle w:val="3"/>
                  <w:numPr>
                    <w:ilvl w:val="-1"/>
                    <w:numId w:val="0"/>
                  </w:numPr>
                  <w:spacing w:line="240" w:lineRule="exact"/>
                  <w:ind w:left="0" w:firstLine="0"/>
                  <w:jc w:val="center"/>
                </w:pPr>
              </w:pPrChange>
            </w:pPr>
            <w:ins w:id="1589" w:author="一朝一夕" w:date="2025-08-15T10:09:54Z">
              <w:r>
                <w:rPr>
                  <w:rFonts w:hint="eastAsia" w:ascii="宋体" w:hAnsi="宋体" w:eastAsia="宋体" w:cs="宋体"/>
                  <w:b w:val="0"/>
                  <w:bCs w:val="0"/>
                  <w:lang w:val="en-US" w:eastAsia="zh-CN"/>
                </w:rPr>
                <w:t>个</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90"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8FF9CCB">
            <w:pPr>
              <w:pStyle w:val="3"/>
              <w:numPr>
                <w:ilvl w:val="-1"/>
                <w:numId w:val="0"/>
              </w:numPr>
              <w:spacing w:line="240" w:lineRule="exact"/>
              <w:ind w:left="567" w:firstLine="0"/>
              <w:outlineLvl w:val="9"/>
              <w:rPr>
                <w:ins w:id="1592" w:author="一朝一夕" w:date="2025-07-15T11:28:30Z"/>
                <w:rFonts w:hint="default" w:ascii="宋体" w:hAnsi="宋体" w:eastAsia="宋体" w:cs="宋体"/>
                <w:b w:val="0"/>
                <w:bCs w:val="0"/>
                <w:lang w:eastAsia="zh-CN"/>
                <w:rPrChange w:id="1593" w:author="一朝一夕" w:date="2025-07-15T11:38:06Z">
                  <w:rPr>
                    <w:ins w:id="1594" w:author="一朝一夕" w:date="2025-07-15T11:28:30Z"/>
                    <w:rFonts w:hint="default"/>
                    <w:lang w:eastAsia="zh-CN"/>
                  </w:rPr>
                </w:rPrChange>
              </w:rPr>
              <w:pPrChange w:id="1591" w:author="一朝一夕" w:date="2025-08-15T12:09:11Z">
                <w:pPr>
                  <w:pStyle w:val="3"/>
                  <w:numPr>
                    <w:ilvl w:val="-1"/>
                    <w:numId w:val="0"/>
                  </w:numPr>
                  <w:ind w:left="567" w:firstLine="0"/>
                </w:pPr>
              </w:pPrChange>
            </w:pPr>
            <w:ins w:id="1595" w:author="一朝一夕" w:date="2025-08-15T10:19:45Z">
              <w:r>
                <w:rPr>
                  <w:rFonts w:hint="eastAsia" w:ascii="宋体" w:hAnsi="宋体" w:eastAsia="宋体" w:cs="宋体"/>
                  <w:b w:val="0"/>
                  <w:bCs w:val="0"/>
                  <w:lang w:val="en-US" w:eastAsia="zh-CN"/>
                </w:rPr>
                <w:t>260</w:t>
              </w:r>
            </w:ins>
          </w:p>
        </w:tc>
      </w:tr>
      <w:tr w14:paraId="78D1F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97"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1596" w:author="一朝一夕" w:date="2025-07-15T11:28:30Z"/>
          <w:trPrChange w:id="1597"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98"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D66493F">
            <w:pPr>
              <w:pStyle w:val="3"/>
              <w:numPr>
                <w:ilvl w:val="-1"/>
                <w:numId w:val="0"/>
              </w:numPr>
              <w:spacing w:line="240" w:lineRule="exact"/>
              <w:ind w:left="567" w:firstLine="0"/>
              <w:outlineLvl w:val="9"/>
              <w:rPr>
                <w:ins w:id="1600" w:author="一朝一夕" w:date="2025-07-15T11:28:30Z"/>
                <w:rFonts w:hint="eastAsia" w:ascii="宋体" w:hAnsi="宋体" w:eastAsia="宋体" w:cs="宋体"/>
                <w:b w:val="0"/>
                <w:bCs w:val="0"/>
                <w:lang w:eastAsia="zh-CN"/>
                <w:rPrChange w:id="1601" w:author="一朝一夕" w:date="2025-07-15T11:38:06Z">
                  <w:rPr>
                    <w:ins w:id="1602" w:author="一朝一夕" w:date="2025-07-15T11:28:30Z"/>
                    <w:rFonts w:hint="default"/>
                    <w:lang w:eastAsia="zh-CN"/>
                  </w:rPr>
                </w:rPrChange>
              </w:rPr>
              <w:pPrChange w:id="1599" w:author="一朝一夕" w:date="2025-08-15T12:09:11Z">
                <w:pPr>
                  <w:pStyle w:val="3"/>
                  <w:numPr>
                    <w:ilvl w:val="-1"/>
                    <w:numId w:val="0"/>
                  </w:numPr>
                  <w:ind w:left="567" w:firstLine="0"/>
                </w:pPr>
              </w:pPrChange>
            </w:pPr>
            <w:ins w:id="1603" w:author="一朝一夕" w:date="2025-07-15T11:28:30Z">
              <w:r>
                <w:rPr>
                  <w:rFonts w:hint="eastAsia" w:ascii="宋体" w:hAnsi="宋体" w:eastAsia="宋体" w:cs="宋体"/>
                  <w:b w:val="0"/>
                  <w:bCs w:val="0"/>
                  <w:lang w:val="en-US" w:eastAsia="zh-CN"/>
                  <w:rPrChange w:id="1604" w:author="一朝一夕" w:date="2025-07-15T11:38:06Z">
                    <w:rPr>
                      <w:rFonts w:hint="default"/>
                      <w:lang w:val="en-US" w:eastAsia="zh-CN"/>
                    </w:rPr>
                  </w:rPrChange>
                </w:rPr>
                <w:t>11</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1605"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27ECEFA">
            <w:pPr>
              <w:pStyle w:val="3"/>
              <w:numPr>
                <w:ilvl w:val="-1"/>
                <w:numId w:val="0"/>
              </w:numPr>
              <w:spacing w:line="240" w:lineRule="exact"/>
              <w:ind w:left="0" w:firstLine="0"/>
              <w:jc w:val="center"/>
              <w:outlineLvl w:val="9"/>
              <w:rPr>
                <w:ins w:id="1607" w:author="一朝一夕" w:date="2025-07-15T11:28:30Z"/>
                <w:rFonts w:hint="eastAsia" w:ascii="宋体" w:hAnsi="宋体" w:eastAsia="宋体" w:cs="宋体"/>
                <w:b w:val="0"/>
                <w:bCs w:val="0"/>
                <w:lang w:eastAsia="zh-CN"/>
                <w:rPrChange w:id="1608" w:author="一朝一夕" w:date="2025-07-15T11:38:06Z">
                  <w:rPr>
                    <w:ins w:id="1609" w:author="一朝一夕" w:date="2025-07-15T11:28:30Z"/>
                    <w:rFonts w:hint="default"/>
                    <w:lang w:eastAsia="zh-CN"/>
                  </w:rPr>
                </w:rPrChange>
              </w:rPr>
              <w:pPrChange w:id="1606" w:author="一朝一夕" w:date="2025-08-15T12:09:11Z">
                <w:pPr>
                  <w:pStyle w:val="3"/>
                  <w:numPr>
                    <w:ilvl w:val="-1"/>
                    <w:numId w:val="0"/>
                  </w:numPr>
                  <w:ind w:left="567" w:firstLine="0"/>
                </w:pPr>
              </w:pPrChange>
            </w:pPr>
            <w:ins w:id="1610" w:author="一朝一夕" w:date="2025-07-15T11:28:30Z">
              <w:r>
                <w:rPr>
                  <w:rFonts w:hint="eastAsia" w:ascii="宋体" w:hAnsi="宋体" w:eastAsia="宋体" w:cs="宋体"/>
                  <w:b w:val="0"/>
                  <w:bCs w:val="0"/>
                  <w:lang w:val="en-US" w:eastAsia="zh-CN"/>
                  <w:rPrChange w:id="1611" w:author="一朝一夕" w:date="2025-07-15T11:38:06Z">
                    <w:rPr>
                      <w:rFonts w:hint="default"/>
                      <w:lang w:val="en-US" w:eastAsia="zh-CN"/>
                    </w:rPr>
                  </w:rPrChange>
                </w:rPr>
                <w:t>护理仪器</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12"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44B50FF">
            <w:pPr>
              <w:pStyle w:val="3"/>
              <w:numPr>
                <w:ilvl w:val="-1"/>
                <w:numId w:val="0"/>
              </w:numPr>
              <w:spacing w:line="240" w:lineRule="exact"/>
              <w:ind w:left="0" w:firstLine="0"/>
              <w:jc w:val="center"/>
              <w:outlineLvl w:val="9"/>
              <w:rPr>
                <w:ins w:id="1614" w:author="一朝一夕" w:date="2025-07-15T11:28:30Z"/>
                <w:rFonts w:hint="eastAsia" w:ascii="宋体" w:hAnsi="宋体" w:eastAsia="宋体" w:cs="宋体"/>
                <w:b w:val="0"/>
                <w:bCs w:val="0"/>
                <w:lang w:eastAsia="zh-CN"/>
                <w:rPrChange w:id="1615" w:author="一朝一夕" w:date="2025-07-15T11:38:06Z">
                  <w:rPr>
                    <w:ins w:id="1616" w:author="一朝一夕" w:date="2025-07-15T11:28:30Z"/>
                    <w:rFonts w:hint="default"/>
                    <w:lang w:eastAsia="zh-CN"/>
                  </w:rPr>
                </w:rPrChange>
              </w:rPr>
              <w:pPrChange w:id="1613" w:author="一朝一夕" w:date="2025-08-15T12:09:11Z">
                <w:pPr>
                  <w:pStyle w:val="3"/>
                  <w:numPr>
                    <w:ilvl w:val="-1"/>
                    <w:numId w:val="0"/>
                  </w:numPr>
                  <w:ind w:left="567" w:firstLine="0"/>
                </w:pPr>
              </w:pPrChange>
            </w:pPr>
            <w:ins w:id="1617" w:author="一朝一夕" w:date="2025-07-15T11:28:30Z">
              <w:r>
                <w:rPr>
                  <w:rFonts w:hint="eastAsia" w:ascii="宋体" w:hAnsi="宋体" w:eastAsia="宋体" w:cs="宋体"/>
                  <w:b w:val="0"/>
                  <w:bCs w:val="0"/>
                  <w:lang w:val="en-US" w:eastAsia="zh-CN"/>
                  <w:rPrChange w:id="1618" w:author="一朝一夕" w:date="2025-07-15T11:38:06Z">
                    <w:rPr>
                      <w:rFonts w:hint="default"/>
                      <w:lang w:val="en-US" w:eastAsia="zh-CN"/>
                    </w:rPr>
                  </w:rPrChange>
                </w:rPr>
                <w:t>6</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19"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0BC10DA">
            <w:pPr>
              <w:pStyle w:val="3"/>
              <w:numPr>
                <w:ilvl w:val="-1"/>
                <w:numId w:val="0"/>
              </w:numPr>
              <w:spacing w:line="240" w:lineRule="exact"/>
              <w:ind w:left="0" w:firstLine="0"/>
              <w:jc w:val="center"/>
              <w:outlineLvl w:val="9"/>
              <w:rPr>
                <w:ins w:id="1621" w:author="一朝一夕" w:date="2025-07-15T11:28:30Z"/>
                <w:rFonts w:hint="default" w:ascii="宋体" w:hAnsi="宋体" w:eastAsia="宋体" w:cs="宋体"/>
                <w:b w:val="0"/>
                <w:bCs w:val="0"/>
                <w:lang w:val="en-US" w:eastAsia="zh-CN"/>
                <w:rPrChange w:id="1622" w:author="一朝一夕" w:date="2025-08-15T10:09:57Z">
                  <w:rPr>
                    <w:ins w:id="1623" w:author="一朝一夕" w:date="2025-07-15T11:28:30Z"/>
                    <w:rFonts w:hint="eastAsia" w:ascii="宋体" w:hAnsi="宋体" w:eastAsia="宋体" w:cs="宋体"/>
                    <w:b w:val="0"/>
                    <w:bCs w:val="0"/>
                    <w:lang w:val="en-US" w:eastAsia="zh-CN"/>
                  </w:rPr>
                </w:rPrChange>
              </w:rPr>
              <w:pPrChange w:id="1620" w:author="一朝一夕" w:date="2025-08-15T12:09:11Z">
                <w:pPr>
                  <w:pStyle w:val="3"/>
                  <w:numPr>
                    <w:ilvl w:val="-1"/>
                    <w:numId w:val="0"/>
                  </w:numPr>
                  <w:spacing w:line="240" w:lineRule="exact"/>
                  <w:ind w:left="0" w:firstLine="0"/>
                  <w:jc w:val="center"/>
                </w:pPr>
              </w:pPrChange>
            </w:pPr>
            <w:ins w:id="1624" w:author="一朝一夕" w:date="2025-08-15T10:10:14Z">
              <w:r>
                <w:rPr>
                  <w:rFonts w:hint="eastAsia" w:ascii="宋体" w:hAnsi="宋体" w:eastAsia="宋体" w:cs="宋体"/>
                  <w:b w:val="0"/>
                  <w:bCs w:val="0"/>
                  <w:lang w:val="en-US" w:eastAsia="zh-CN"/>
                </w:rPr>
                <w:t>台</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25"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0EAAA85">
            <w:pPr>
              <w:pStyle w:val="3"/>
              <w:numPr>
                <w:ilvl w:val="-1"/>
                <w:numId w:val="0"/>
              </w:numPr>
              <w:spacing w:line="240" w:lineRule="exact"/>
              <w:ind w:left="567" w:firstLine="0"/>
              <w:outlineLvl w:val="9"/>
              <w:rPr>
                <w:ins w:id="1627" w:author="一朝一夕" w:date="2025-07-15T11:28:30Z"/>
                <w:rFonts w:hint="default" w:ascii="宋体" w:hAnsi="宋体" w:eastAsia="宋体" w:cs="宋体"/>
                <w:b w:val="0"/>
                <w:bCs w:val="0"/>
                <w:lang w:eastAsia="zh-CN"/>
                <w:rPrChange w:id="1628" w:author="一朝一夕" w:date="2025-07-15T11:38:06Z">
                  <w:rPr>
                    <w:ins w:id="1629" w:author="一朝一夕" w:date="2025-07-15T11:28:30Z"/>
                    <w:rFonts w:hint="default"/>
                    <w:lang w:eastAsia="zh-CN"/>
                  </w:rPr>
                </w:rPrChange>
              </w:rPr>
              <w:pPrChange w:id="1626" w:author="一朝一夕" w:date="2025-08-15T12:09:11Z">
                <w:pPr>
                  <w:pStyle w:val="3"/>
                  <w:numPr>
                    <w:ilvl w:val="-1"/>
                    <w:numId w:val="0"/>
                  </w:numPr>
                  <w:ind w:left="567" w:firstLine="0"/>
                </w:pPr>
              </w:pPrChange>
            </w:pPr>
            <w:ins w:id="1630" w:author="一朝一夕" w:date="2025-08-15T10:19:47Z">
              <w:r>
                <w:rPr>
                  <w:rFonts w:hint="eastAsia" w:ascii="宋体" w:hAnsi="宋体" w:eastAsia="宋体" w:cs="宋体"/>
                  <w:b w:val="0"/>
                  <w:bCs w:val="0"/>
                  <w:lang w:val="en-US" w:eastAsia="zh-CN"/>
                </w:rPr>
                <w:t>18</w:t>
              </w:r>
            </w:ins>
            <w:ins w:id="1631" w:author="一朝一夕" w:date="2025-08-15T10:19:48Z">
              <w:r>
                <w:rPr>
                  <w:rFonts w:hint="eastAsia" w:ascii="宋体" w:hAnsi="宋体" w:eastAsia="宋体" w:cs="宋体"/>
                  <w:b w:val="0"/>
                  <w:bCs w:val="0"/>
                  <w:lang w:val="en-US" w:eastAsia="zh-CN"/>
                </w:rPr>
                <w:t>00</w:t>
              </w:r>
            </w:ins>
          </w:p>
        </w:tc>
      </w:tr>
      <w:tr w14:paraId="3F341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33"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91" w:hRule="atLeast"/>
          <w:ins w:id="1632" w:author="一朝一夕" w:date="2025-07-15T11:28:30Z"/>
          <w:trPrChange w:id="1633"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34"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EEACD79">
            <w:pPr>
              <w:pStyle w:val="3"/>
              <w:numPr>
                <w:ilvl w:val="-1"/>
                <w:numId w:val="0"/>
              </w:numPr>
              <w:spacing w:line="240" w:lineRule="exact"/>
              <w:ind w:left="567" w:firstLine="0"/>
              <w:outlineLvl w:val="9"/>
              <w:rPr>
                <w:ins w:id="1636" w:author="一朝一夕" w:date="2025-07-15T11:28:30Z"/>
                <w:rFonts w:hint="eastAsia" w:ascii="宋体" w:hAnsi="宋体" w:eastAsia="宋体" w:cs="宋体"/>
                <w:b w:val="0"/>
                <w:bCs w:val="0"/>
                <w:lang w:eastAsia="zh-CN"/>
                <w:rPrChange w:id="1637" w:author="一朝一夕" w:date="2025-07-15T11:38:06Z">
                  <w:rPr>
                    <w:ins w:id="1638" w:author="一朝一夕" w:date="2025-07-15T11:28:30Z"/>
                    <w:rFonts w:hint="default"/>
                    <w:lang w:eastAsia="zh-CN"/>
                  </w:rPr>
                </w:rPrChange>
              </w:rPr>
              <w:pPrChange w:id="1635" w:author="一朝一夕" w:date="2025-08-15T12:09:11Z">
                <w:pPr>
                  <w:pStyle w:val="3"/>
                  <w:numPr>
                    <w:ilvl w:val="-1"/>
                    <w:numId w:val="0"/>
                  </w:numPr>
                  <w:ind w:left="567" w:firstLine="0"/>
                </w:pPr>
              </w:pPrChange>
            </w:pPr>
            <w:ins w:id="1639" w:author="一朝一夕" w:date="2025-07-15T11:28:30Z">
              <w:r>
                <w:rPr>
                  <w:rFonts w:hint="eastAsia" w:ascii="宋体" w:hAnsi="宋体" w:eastAsia="宋体" w:cs="宋体"/>
                  <w:b w:val="0"/>
                  <w:bCs w:val="0"/>
                  <w:lang w:val="en-US" w:eastAsia="zh-CN"/>
                  <w:rPrChange w:id="1640" w:author="一朝一夕" w:date="2025-07-15T11:38:06Z">
                    <w:rPr>
                      <w:rFonts w:hint="default"/>
                      <w:lang w:val="en-US" w:eastAsia="zh-CN"/>
                    </w:rPr>
                  </w:rPrChange>
                </w:rPr>
                <w:t>12</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1641"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DAE2FCB">
            <w:pPr>
              <w:pStyle w:val="3"/>
              <w:numPr>
                <w:ilvl w:val="-1"/>
                <w:numId w:val="0"/>
              </w:numPr>
              <w:spacing w:line="240" w:lineRule="exact"/>
              <w:ind w:left="0" w:firstLine="0"/>
              <w:jc w:val="center"/>
              <w:outlineLvl w:val="9"/>
              <w:rPr>
                <w:ins w:id="1643" w:author="一朝一夕" w:date="2025-07-15T11:28:30Z"/>
                <w:rFonts w:hint="eastAsia" w:ascii="宋体" w:hAnsi="宋体" w:eastAsia="宋体" w:cs="宋体"/>
                <w:b w:val="0"/>
                <w:bCs w:val="0"/>
                <w:lang w:eastAsia="zh-CN"/>
                <w:rPrChange w:id="1644" w:author="一朝一夕" w:date="2025-07-15T11:38:06Z">
                  <w:rPr>
                    <w:ins w:id="1645" w:author="一朝一夕" w:date="2025-07-15T11:28:30Z"/>
                    <w:rFonts w:hint="default"/>
                    <w:lang w:eastAsia="zh-CN"/>
                  </w:rPr>
                </w:rPrChange>
              </w:rPr>
              <w:pPrChange w:id="1642" w:author="一朝一夕" w:date="2025-08-15T12:09:11Z">
                <w:pPr>
                  <w:pStyle w:val="3"/>
                  <w:numPr>
                    <w:ilvl w:val="-1"/>
                    <w:numId w:val="0"/>
                  </w:numPr>
                  <w:ind w:left="567" w:firstLine="0"/>
                </w:pPr>
              </w:pPrChange>
            </w:pPr>
            <w:ins w:id="1646" w:author="一朝一夕" w:date="2025-07-15T11:28:30Z">
              <w:r>
                <w:rPr>
                  <w:rFonts w:hint="eastAsia" w:ascii="宋体" w:hAnsi="宋体" w:eastAsia="宋体" w:cs="宋体"/>
                  <w:b w:val="0"/>
                  <w:bCs w:val="0"/>
                  <w:lang w:val="en-US" w:eastAsia="zh-CN"/>
                  <w:rPrChange w:id="1647" w:author="一朝一夕" w:date="2025-07-15T11:38:06Z">
                    <w:rPr>
                      <w:rFonts w:hint="default"/>
                      <w:lang w:val="en-US" w:eastAsia="zh-CN"/>
                    </w:rPr>
                  </w:rPrChange>
                </w:rPr>
                <w:t>防肉疮仪器</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48"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45CDB9E">
            <w:pPr>
              <w:pStyle w:val="3"/>
              <w:numPr>
                <w:ilvl w:val="-1"/>
                <w:numId w:val="0"/>
              </w:numPr>
              <w:spacing w:line="240" w:lineRule="exact"/>
              <w:ind w:left="0" w:firstLine="0"/>
              <w:jc w:val="center"/>
              <w:outlineLvl w:val="9"/>
              <w:rPr>
                <w:ins w:id="1650" w:author="一朝一夕" w:date="2025-07-15T11:28:30Z"/>
                <w:rFonts w:hint="eastAsia" w:ascii="宋体" w:hAnsi="宋体" w:eastAsia="宋体" w:cs="宋体"/>
                <w:b w:val="0"/>
                <w:bCs w:val="0"/>
                <w:lang w:eastAsia="zh-CN"/>
                <w:rPrChange w:id="1651" w:author="一朝一夕" w:date="2025-07-15T11:38:06Z">
                  <w:rPr>
                    <w:ins w:id="1652" w:author="一朝一夕" w:date="2025-07-15T11:28:30Z"/>
                    <w:rFonts w:hint="default"/>
                    <w:lang w:eastAsia="zh-CN"/>
                  </w:rPr>
                </w:rPrChange>
              </w:rPr>
              <w:pPrChange w:id="1649" w:author="一朝一夕" w:date="2025-08-15T12:09:11Z">
                <w:pPr>
                  <w:pStyle w:val="3"/>
                  <w:numPr>
                    <w:ilvl w:val="-1"/>
                    <w:numId w:val="0"/>
                  </w:numPr>
                  <w:ind w:left="567" w:firstLine="0"/>
                </w:pPr>
              </w:pPrChange>
            </w:pPr>
            <w:ins w:id="1653" w:author="一朝一夕" w:date="2025-07-15T11:28:30Z">
              <w:r>
                <w:rPr>
                  <w:rFonts w:hint="eastAsia" w:ascii="宋体" w:hAnsi="宋体" w:eastAsia="宋体" w:cs="宋体"/>
                  <w:b w:val="0"/>
                  <w:bCs w:val="0"/>
                  <w:lang w:val="en-US" w:eastAsia="zh-CN"/>
                  <w:rPrChange w:id="1654" w:author="一朝一夕" w:date="2025-07-15T11:38:06Z">
                    <w:rPr>
                      <w:rFonts w:hint="default"/>
                      <w:lang w:val="en-US" w:eastAsia="zh-CN"/>
                    </w:rPr>
                  </w:rPrChange>
                </w:rPr>
                <w:t>1</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55"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84509F2">
            <w:pPr>
              <w:pStyle w:val="3"/>
              <w:numPr>
                <w:ilvl w:val="-1"/>
                <w:numId w:val="0"/>
              </w:numPr>
              <w:spacing w:line="240" w:lineRule="exact"/>
              <w:ind w:left="0" w:firstLine="0"/>
              <w:jc w:val="center"/>
              <w:outlineLvl w:val="9"/>
              <w:rPr>
                <w:ins w:id="1657" w:author="一朝一夕" w:date="2025-07-15T11:28:30Z"/>
                <w:rFonts w:hint="eastAsia" w:ascii="宋体" w:hAnsi="宋体" w:eastAsia="宋体" w:cs="宋体"/>
                <w:b w:val="0"/>
                <w:bCs w:val="0"/>
                <w:lang w:val="en-US" w:eastAsia="zh-CN"/>
              </w:rPr>
              <w:pPrChange w:id="1656" w:author="一朝一夕" w:date="2025-08-15T12:09:11Z">
                <w:pPr>
                  <w:pStyle w:val="3"/>
                  <w:numPr>
                    <w:ilvl w:val="-1"/>
                    <w:numId w:val="0"/>
                  </w:numPr>
                  <w:spacing w:line="240" w:lineRule="exact"/>
                  <w:ind w:left="0" w:firstLine="0"/>
                  <w:jc w:val="center"/>
                </w:pPr>
              </w:pPrChange>
            </w:pPr>
            <w:ins w:id="1658" w:author="一朝一夕" w:date="2025-08-15T10:10:35Z">
              <w:r>
                <w:rPr>
                  <w:rFonts w:hint="eastAsia" w:ascii="宋体" w:hAnsi="宋体" w:eastAsia="宋体" w:cs="宋体"/>
                  <w:b w:val="0"/>
                  <w:bCs w:val="0"/>
                  <w:lang w:val="en-US" w:eastAsia="zh-CN"/>
                </w:rPr>
                <w:t>台</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59"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AF09173">
            <w:pPr>
              <w:pStyle w:val="3"/>
              <w:numPr>
                <w:ilvl w:val="-1"/>
                <w:numId w:val="0"/>
              </w:numPr>
              <w:spacing w:line="240" w:lineRule="exact"/>
              <w:ind w:left="567" w:firstLine="0"/>
              <w:outlineLvl w:val="9"/>
              <w:rPr>
                <w:ins w:id="1661" w:author="一朝一夕" w:date="2025-07-15T11:28:30Z"/>
                <w:rFonts w:hint="default" w:ascii="宋体" w:hAnsi="宋体" w:eastAsia="宋体" w:cs="宋体"/>
                <w:b w:val="0"/>
                <w:bCs w:val="0"/>
                <w:lang w:eastAsia="zh-CN"/>
                <w:rPrChange w:id="1662" w:author="一朝一夕" w:date="2025-07-15T11:38:06Z">
                  <w:rPr>
                    <w:ins w:id="1663" w:author="一朝一夕" w:date="2025-07-15T11:28:30Z"/>
                    <w:rFonts w:hint="default"/>
                    <w:lang w:eastAsia="zh-CN"/>
                  </w:rPr>
                </w:rPrChange>
              </w:rPr>
              <w:pPrChange w:id="1660" w:author="一朝一夕" w:date="2025-08-15T12:09:11Z">
                <w:pPr>
                  <w:pStyle w:val="3"/>
                  <w:numPr>
                    <w:ilvl w:val="-1"/>
                    <w:numId w:val="0"/>
                  </w:numPr>
                  <w:ind w:left="567" w:firstLine="0"/>
                </w:pPr>
              </w:pPrChange>
            </w:pPr>
            <w:ins w:id="1664" w:author="一朝一夕" w:date="2025-08-15T10:19:51Z">
              <w:r>
                <w:rPr>
                  <w:rFonts w:hint="eastAsia" w:ascii="宋体" w:hAnsi="宋体" w:eastAsia="宋体" w:cs="宋体"/>
                  <w:b w:val="0"/>
                  <w:bCs w:val="0"/>
                  <w:lang w:val="en-US" w:eastAsia="zh-CN"/>
                </w:rPr>
                <w:t>1</w:t>
              </w:r>
            </w:ins>
            <w:ins w:id="1665" w:author="一朝一夕" w:date="2025-08-15T10:19:52Z">
              <w:r>
                <w:rPr>
                  <w:rFonts w:hint="eastAsia" w:ascii="宋体" w:hAnsi="宋体" w:eastAsia="宋体" w:cs="宋体"/>
                  <w:b w:val="0"/>
                  <w:bCs w:val="0"/>
                  <w:lang w:val="en-US" w:eastAsia="zh-CN"/>
                </w:rPr>
                <w:t>000</w:t>
              </w:r>
            </w:ins>
          </w:p>
        </w:tc>
      </w:tr>
      <w:tr w14:paraId="77834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667"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1666" w:author="一朝一夕" w:date="2025-07-15T11:28:30Z"/>
          <w:trPrChange w:id="1667"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68"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015F077">
            <w:pPr>
              <w:pStyle w:val="3"/>
              <w:numPr>
                <w:ilvl w:val="-1"/>
                <w:numId w:val="0"/>
              </w:numPr>
              <w:spacing w:line="240" w:lineRule="exact"/>
              <w:ind w:left="567" w:firstLine="0"/>
              <w:outlineLvl w:val="9"/>
              <w:rPr>
                <w:ins w:id="1670" w:author="一朝一夕" w:date="2025-07-15T11:28:30Z"/>
                <w:rFonts w:hint="eastAsia" w:ascii="宋体" w:hAnsi="宋体" w:eastAsia="宋体" w:cs="宋体"/>
                <w:b w:val="0"/>
                <w:bCs w:val="0"/>
                <w:lang w:eastAsia="zh-CN"/>
                <w:rPrChange w:id="1671" w:author="一朝一夕" w:date="2025-07-15T11:38:06Z">
                  <w:rPr>
                    <w:ins w:id="1672" w:author="一朝一夕" w:date="2025-07-15T11:28:30Z"/>
                    <w:rFonts w:hint="default"/>
                    <w:lang w:eastAsia="zh-CN"/>
                  </w:rPr>
                </w:rPrChange>
              </w:rPr>
              <w:pPrChange w:id="1669" w:author="一朝一夕" w:date="2025-08-15T12:09:11Z">
                <w:pPr>
                  <w:pStyle w:val="3"/>
                  <w:numPr>
                    <w:ilvl w:val="-1"/>
                    <w:numId w:val="0"/>
                  </w:numPr>
                  <w:ind w:left="567" w:firstLine="0"/>
                </w:pPr>
              </w:pPrChange>
            </w:pPr>
            <w:ins w:id="1673" w:author="一朝一夕" w:date="2025-07-15T11:28:30Z">
              <w:r>
                <w:rPr>
                  <w:rFonts w:hint="eastAsia" w:ascii="宋体" w:hAnsi="宋体" w:eastAsia="宋体" w:cs="宋体"/>
                  <w:b w:val="0"/>
                  <w:bCs w:val="0"/>
                  <w:lang w:val="en-US" w:eastAsia="zh-CN"/>
                  <w:rPrChange w:id="1674" w:author="一朝一夕" w:date="2025-07-15T11:38:06Z">
                    <w:rPr>
                      <w:rFonts w:hint="default"/>
                      <w:lang w:val="en-US" w:eastAsia="zh-CN"/>
                    </w:rPr>
                  </w:rPrChange>
                </w:rPr>
                <w:t>13</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1675"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882E2A0">
            <w:pPr>
              <w:pStyle w:val="3"/>
              <w:numPr>
                <w:ilvl w:val="-1"/>
                <w:numId w:val="0"/>
              </w:numPr>
              <w:spacing w:line="240" w:lineRule="exact"/>
              <w:ind w:left="0" w:firstLine="0"/>
              <w:jc w:val="center"/>
              <w:outlineLvl w:val="9"/>
              <w:rPr>
                <w:ins w:id="1677" w:author="一朝一夕" w:date="2025-07-15T11:28:30Z"/>
                <w:rFonts w:hint="eastAsia" w:ascii="宋体" w:hAnsi="宋体" w:eastAsia="宋体" w:cs="宋体"/>
                <w:b w:val="0"/>
                <w:bCs w:val="0"/>
                <w:lang w:eastAsia="zh-CN"/>
                <w:rPrChange w:id="1678" w:author="一朝一夕" w:date="2025-07-15T11:38:06Z">
                  <w:rPr>
                    <w:ins w:id="1679" w:author="一朝一夕" w:date="2025-07-15T11:28:30Z"/>
                    <w:rFonts w:hint="default"/>
                    <w:lang w:eastAsia="zh-CN"/>
                  </w:rPr>
                </w:rPrChange>
              </w:rPr>
              <w:pPrChange w:id="1676" w:author="一朝一夕" w:date="2025-08-15T12:09:11Z">
                <w:pPr>
                  <w:pStyle w:val="3"/>
                  <w:numPr>
                    <w:ilvl w:val="-1"/>
                    <w:numId w:val="0"/>
                  </w:numPr>
                  <w:ind w:left="567" w:firstLine="0"/>
                </w:pPr>
              </w:pPrChange>
            </w:pPr>
            <w:ins w:id="1680" w:author="一朝一夕" w:date="2025-07-15T11:28:30Z">
              <w:r>
                <w:rPr>
                  <w:rFonts w:hint="eastAsia" w:ascii="宋体" w:hAnsi="宋体" w:eastAsia="宋体" w:cs="宋体"/>
                  <w:b w:val="0"/>
                  <w:bCs w:val="0"/>
                  <w:lang w:val="en-US" w:eastAsia="zh-CN"/>
                  <w:rPrChange w:id="1681" w:author="一朝一夕" w:date="2025-07-15T11:38:06Z">
                    <w:rPr>
                      <w:rFonts w:hint="default"/>
                      <w:lang w:val="en-US" w:eastAsia="zh-CN"/>
                    </w:rPr>
                  </w:rPrChange>
                </w:rPr>
                <w:t>不锈钢栏杆</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82"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957B8CC">
            <w:pPr>
              <w:pStyle w:val="3"/>
              <w:numPr>
                <w:ilvl w:val="-1"/>
                <w:numId w:val="0"/>
              </w:numPr>
              <w:spacing w:line="240" w:lineRule="exact"/>
              <w:ind w:left="0" w:firstLine="0"/>
              <w:jc w:val="center"/>
              <w:outlineLvl w:val="9"/>
              <w:rPr>
                <w:ins w:id="1684" w:author="一朝一夕" w:date="2025-07-15T11:28:30Z"/>
                <w:rFonts w:hint="eastAsia" w:ascii="宋体" w:hAnsi="宋体" w:eastAsia="宋体" w:cs="宋体"/>
                <w:b w:val="0"/>
                <w:bCs w:val="0"/>
                <w:lang w:eastAsia="zh-CN"/>
                <w:rPrChange w:id="1685" w:author="一朝一夕" w:date="2025-07-15T11:38:06Z">
                  <w:rPr>
                    <w:ins w:id="1686" w:author="一朝一夕" w:date="2025-07-15T11:28:30Z"/>
                    <w:rFonts w:hint="default"/>
                    <w:lang w:eastAsia="zh-CN"/>
                  </w:rPr>
                </w:rPrChange>
              </w:rPr>
              <w:pPrChange w:id="1683" w:author="一朝一夕" w:date="2025-08-15T12:09:11Z">
                <w:pPr>
                  <w:pStyle w:val="3"/>
                  <w:numPr>
                    <w:ilvl w:val="-1"/>
                    <w:numId w:val="0"/>
                  </w:numPr>
                  <w:ind w:left="567" w:firstLine="0"/>
                </w:pPr>
              </w:pPrChange>
            </w:pPr>
            <w:ins w:id="1687" w:author="一朝一夕" w:date="2025-07-15T11:28:30Z">
              <w:r>
                <w:rPr>
                  <w:rFonts w:hint="eastAsia" w:ascii="宋体" w:hAnsi="宋体" w:eastAsia="宋体" w:cs="宋体"/>
                  <w:b w:val="0"/>
                  <w:bCs w:val="0"/>
                  <w:lang w:val="en-US" w:eastAsia="zh-CN"/>
                  <w:rPrChange w:id="1688" w:author="一朝一夕" w:date="2025-07-15T11:38:06Z">
                    <w:rPr>
                      <w:rFonts w:hint="default"/>
                      <w:lang w:val="en-US" w:eastAsia="zh-CN"/>
                    </w:rPr>
                  </w:rPrChange>
                </w:rPr>
                <w:t>42</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89"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C0F9BD2">
            <w:pPr>
              <w:pStyle w:val="3"/>
              <w:numPr>
                <w:ilvl w:val="-1"/>
                <w:numId w:val="0"/>
              </w:numPr>
              <w:spacing w:line="240" w:lineRule="exact"/>
              <w:ind w:left="0" w:firstLine="0"/>
              <w:jc w:val="center"/>
              <w:outlineLvl w:val="9"/>
              <w:rPr>
                <w:ins w:id="1691" w:author="一朝一夕" w:date="2025-07-15T11:28:30Z"/>
                <w:rFonts w:hint="default" w:ascii="宋体" w:hAnsi="宋体" w:eastAsia="宋体" w:cs="宋体"/>
                <w:b w:val="0"/>
                <w:bCs w:val="0"/>
                <w:lang w:val="en-US" w:eastAsia="zh-CN"/>
              </w:rPr>
              <w:pPrChange w:id="1690" w:author="一朝一夕" w:date="2025-08-15T12:09:11Z">
                <w:pPr>
                  <w:pStyle w:val="3"/>
                  <w:numPr>
                    <w:ilvl w:val="-1"/>
                    <w:numId w:val="0"/>
                  </w:numPr>
                  <w:spacing w:line="240" w:lineRule="exact"/>
                  <w:ind w:left="0" w:firstLine="0"/>
                  <w:jc w:val="center"/>
                </w:pPr>
              </w:pPrChange>
            </w:pPr>
            <w:ins w:id="1692" w:author="一朝一夕" w:date="2025-08-15T10:10:45Z">
              <w:r>
                <w:rPr>
                  <w:rFonts w:hint="eastAsia" w:ascii="宋体" w:hAnsi="宋体" w:eastAsia="宋体" w:cs="宋体"/>
                  <w:b w:val="0"/>
                  <w:bCs w:val="0"/>
                  <w:lang w:val="en-US" w:eastAsia="zh-CN"/>
                </w:rPr>
                <w:t>m</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93"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20F404F">
            <w:pPr>
              <w:pStyle w:val="3"/>
              <w:numPr>
                <w:ilvl w:val="-1"/>
                <w:numId w:val="0"/>
              </w:numPr>
              <w:spacing w:line="240" w:lineRule="exact"/>
              <w:ind w:left="567" w:firstLine="0"/>
              <w:outlineLvl w:val="9"/>
              <w:rPr>
                <w:ins w:id="1695" w:author="一朝一夕" w:date="2025-07-15T11:28:30Z"/>
                <w:rFonts w:hint="default" w:ascii="宋体" w:hAnsi="宋体" w:eastAsia="宋体" w:cs="宋体"/>
                <w:b w:val="0"/>
                <w:bCs w:val="0"/>
                <w:lang w:eastAsia="zh-CN"/>
                <w:rPrChange w:id="1696" w:author="一朝一夕" w:date="2025-07-15T11:38:06Z">
                  <w:rPr>
                    <w:ins w:id="1697" w:author="一朝一夕" w:date="2025-07-15T11:28:30Z"/>
                    <w:rFonts w:hint="default"/>
                    <w:lang w:eastAsia="zh-CN"/>
                  </w:rPr>
                </w:rPrChange>
              </w:rPr>
              <w:pPrChange w:id="1694" w:author="一朝一夕" w:date="2025-08-15T12:09:11Z">
                <w:pPr>
                  <w:pStyle w:val="3"/>
                  <w:numPr>
                    <w:ilvl w:val="-1"/>
                    <w:numId w:val="0"/>
                  </w:numPr>
                  <w:ind w:left="567" w:firstLine="0"/>
                </w:pPr>
              </w:pPrChange>
            </w:pPr>
            <w:ins w:id="1698" w:author="一朝一夕" w:date="2025-08-15T10:19:54Z">
              <w:r>
                <w:rPr>
                  <w:rFonts w:hint="eastAsia" w:ascii="宋体" w:hAnsi="宋体" w:eastAsia="宋体" w:cs="宋体"/>
                  <w:b w:val="0"/>
                  <w:bCs w:val="0"/>
                  <w:lang w:val="en-US" w:eastAsia="zh-CN"/>
                </w:rPr>
                <w:t>150</w:t>
              </w:r>
            </w:ins>
          </w:p>
        </w:tc>
      </w:tr>
      <w:tr w14:paraId="76A18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00"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1699" w:author="一朝一夕" w:date="2025-07-15T11:28:30Z"/>
          <w:trPrChange w:id="1700"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01"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A8D960A">
            <w:pPr>
              <w:pStyle w:val="3"/>
              <w:numPr>
                <w:ilvl w:val="-1"/>
                <w:numId w:val="0"/>
              </w:numPr>
              <w:spacing w:line="240" w:lineRule="exact"/>
              <w:ind w:left="567" w:firstLine="0"/>
              <w:outlineLvl w:val="9"/>
              <w:rPr>
                <w:ins w:id="1703" w:author="一朝一夕" w:date="2025-07-15T11:28:30Z"/>
                <w:rFonts w:hint="eastAsia" w:ascii="宋体" w:hAnsi="宋体" w:eastAsia="宋体" w:cs="宋体"/>
                <w:b w:val="0"/>
                <w:bCs w:val="0"/>
                <w:lang w:eastAsia="zh-CN"/>
                <w:rPrChange w:id="1704" w:author="一朝一夕" w:date="2025-07-15T11:38:06Z">
                  <w:rPr>
                    <w:ins w:id="1705" w:author="一朝一夕" w:date="2025-07-15T11:28:30Z"/>
                    <w:rFonts w:hint="default"/>
                    <w:lang w:eastAsia="zh-CN"/>
                  </w:rPr>
                </w:rPrChange>
              </w:rPr>
              <w:pPrChange w:id="1702" w:author="一朝一夕" w:date="2025-08-15T12:09:11Z">
                <w:pPr>
                  <w:pStyle w:val="3"/>
                  <w:numPr>
                    <w:ilvl w:val="-1"/>
                    <w:numId w:val="0"/>
                  </w:numPr>
                  <w:ind w:left="567" w:firstLine="0"/>
                </w:pPr>
              </w:pPrChange>
            </w:pPr>
            <w:ins w:id="1706" w:author="一朝一夕" w:date="2025-07-15T11:28:30Z">
              <w:r>
                <w:rPr>
                  <w:rFonts w:hint="eastAsia" w:ascii="宋体" w:hAnsi="宋体" w:eastAsia="宋体" w:cs="宋体"/>
                  <w:b w:val="0"/>
                  <w:bCs w:val="0"/>
                  <w:lang w:val="en-US" w:eastAsia="zh-CN"/>
                  <w:rPrChange w:id="1707" w:author="一朝一夕" w:date="2025-07-15T11:38:06Z">
                    <w:rPr>
                      <w:rFonts w:hint="default"/>
                      <w:lang w:val="en-US" w:eastAsia="zh-CN"/>
                    </w:rPr>
                  </w:rPrChange>
                </w:rPr>
                <w:t>14</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1708"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2A054D9">
            <w:pPr>
              <w:pStyle w:val="3"/>
              <w:numPr>
                <w:ilvl w:val="-1"/>
                <w:numId w:val="0"/>
              </w:numPr>
              <w:spacing w:line="240" w:lineRule="exact"/>
              <w:ind w:left="0" w:firstLine="0"/>
              <w:jc w:val="center"/>
              <w:outlineLvl w:val="9"/>
              <w:rPr>
                <w:ins w:id="1710" w:author="一朝一夕" w:date="2025-07-15T11:28:30Z"/>
                <w:rFonts w:hint="eastAsia" w:ascii="宋体" w:hAnsi="宋体" w:eastAsia="宋体" w:cs="宋体"/>
                <w:b w:val="0"/>
                <w:bCs w:val="0"/>
                <w:lang w:eastAsia="zh-CN"/>
                <w:rPrChange w:id="1711" w:author="一朝一夕" w:date="2025-07-15T11:38:06Z">
                  <w:rPr>
                    <w:ins w:id="1712" w:author="一朝一夕" w:date="2025-07-15T11:28:30Z"/>
                    <w:rFonts w:hint="default"/>
                    <w:lang w:eastAsia="zh-CN"/>
                  </w:rPr>
                </w:rPrChange>
              </w:rPr>
              <w:pPrChange w:id="1709" w:author="一朝一夕" w:date="2025-08-15T12:09:11Z">
                <w:pPr>
                  <w:pStyle w:val="3"/>
                  <w:numPr>
                    <w:ilvl w:val="-1"/>
                    <w:numId w:val="0"/>
                  </w:numPr>
                  <w:ind w:left="567" w:firstLine="0"/>
                </w:pPr>
              </w:pPrChange>
            </w:pPr>
            <w:ins w:id="1713" w:author="一朝一夕" w:date="2025-07-15T11:28:30Z">
              <w:r>
                <w:rPr>
                  <w:rFonts w:hint="eastAsia" w:ascii="宋体" w:hAnsi="宋体" w:eastAsia="宋体" w:cs="宋体"/>
                  <w:b w:val="0"/>
                  <w:bCs w:val="0"/>
                  <w:lang w:val="en-US" w:eastAsia="zh-CN"/>
                  <w:rPrChange w:id="1714" w:author="一朝一夕" w:date="2025-07-15T11:38:06Z">
                    <w:rPr>
                      <w:rFonts w:hint="default"/>
                      <w:lang w:val="en-US" w:eastAsia="zh-CN"/>
                    </w:rPr>
                  </w:rPrChange>
                </w:rPr>
                <w:t>床边落地扶手</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15"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5497A34">
            <w:pPr>
              <w:pStyle w:val="3"/>
              <w:numPr>
                <w:ilvl w:val="-1"/>
                <w:numId w:val="0"/>
              </w:numPr>
              <w:spacing w:line="240" w:lineRule="exact"/>
              <w:ind w:left="0" w:firstLine="0"/>
              <w:jc w:val="center"/>
              <w:outlineLvl w:val="9"/>
              <w:rPr>
                <w:ins w:id="1717" w:author="一朝一夕" w:date="2025-07-15T11:28:30Z"/>
                <w:rFonts w:hint="eastAsia" w:ascii="宋体" w:hAnsi="宋体" w:eastAsia="宋体" w:cs="宋体"/>
                <w:b w:val="0"/>
                <w:bCs w:val="0"/>
                <w:lang w:eastAsia="zh-CN"/>
                <w:rPrChange w:id="1718" w:author="一朝一夕" w:date="2025-07-15T11:38:06Z">
                  <w:rPr>
                    <w:ins w:id="1719" w:author="一朝一夕" w:date="2025-07-15T11:28:30Z"/>
                    <w:rFonts w:hint="default"/>
                    <w:lang w:eastAsia="zh-CN"/>
                  </w:rPr>
                </w:rPrChange>
              </w:rPr>
              <w:pPrChange w:id="1716" w:author="一朝一夕" w:date="2025-08-15T12:09:11Z">
                <w:pPr>
                  <w:pStyle w:val="3"/>
                  <w:numPr>
                    <w:ilvl w:val="-1"/>
                    <w:numId w:val="0"/>
                  </w:numPr>
                  <w:ind w:left="567" w:firstLine="0"/>
                </w:pPr>
              </w:pPrChange>
            </w:pPr>
            <w:ins w:id="1720" w:author="一朝一夕" w:date="2025-07-15T11:28:30Z">
              <w:r>
                <w:rPr>
                  <w:rFonts w:hint="eastAsia" w:ascii="宋体" w:hAnsi="宋体" w:eastAsia="宋体" w:cs="宋体"/>
                  <w:b w:val="0"/>
                  <w:bCs w:val="0"/>
                  <w:lang w:val="en-US" w:eastAsia="zh-CN"/>
                  <w:rPrChange w:id="1721" w:author="一朝一夕" w:date="2025-07-15T11:38:06Z">
                    <w:rPr>
                      <w:rFonts w:hint="default"/>
                      <w:lang w:val="en-US" w:eastAsia="zh-CN"/>
                    </w:rPr>
                  </w:rPrChange>
                </w:rPr>
                <w:t>14</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22"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A354012">
            <w:pPr>
              <w:pStyle w:val="3"/>
              <w:numPr>
                <w:ilvl w:val="-1"/>
                <w:numId w:val="0"/>
              </w:numPr>
              <w:spacing w:line="240" w:lineRule="exact"/>
              <w:ind w:left="0" w:firstLine="0"/>
              <w:jc w:val="center"/>
              <w:outlineLvl w:val="9"/>
              <w:rPr>
                <w:ins w:id="1724" w:author="一朝一夕" w:date="2025-07-15T11:28:30Z"/>
                <w:rFonts w:hint="eastAsia" w:ascii="宋体" w:hAnsi="宋体" w:eastAsia="宋体" w:cs="宋体"/>
                <w:b w:val="0"/>
                <w:bCs w:val="0"/>
                <w:lang w:val="en-US" w:eastAsia="zh-CN"/>
              </w:rPr>
              <w:pPrChange w:id="1723" w:author="一朝一夕" w:date="2025-08-15T12:09:11Z">
                <w:pPr>
                  <w:pStyle w:val="3"/>
                  <w:numPr>
                    <w:ilvl w:val="-1"/>
                    <w:numId w:val="0"/>
                  </w:numPr>
                  <w:spacing w:line="240" w:lineRule="exact"/>
                  <w:ind w:left="0" w:firstLine="0"/>
                  <w:jc w:val="center"/>
                </w:pPr>
              </w:pPrChange>
            </w:pPr>
            <w:ins w:id="1725" w:author="一朝一夕" w:date="2025-08-15T10:10:51Z">
              <w:r>
                <w:rPr>
                  <w:rFonts w:hint="eastAsia" w:ascii="宋体" w:hAnsi="宋体" w:eastAsia="宋体" w:cs="宋体"/>
                  <w:b w:val="0"/>
                  <w:bCs w:val="0"/>
                  <w:lang w:val="en-US" w:eastAsia="zh-CN"/>
                </w:rPr>
                <w:t>个</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26"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9758E45">
            <w:pPr>
              <w:pStyle w:val="3"/>
              <w:numPr>
                <w:ilvl w:val="-1"/>
                <w:numId w:val="0"/>
              </w:numPr>
              <w:spacing w:line="240" w:lineRule="exact"/>
              <w:ind w:left="567" w:firstLine="0"/>
              <w:outlineLvl w:val="9"/>
              <w:rPr>
                <w:ins w:id="1728" w:author="一朝一夕" w:date="2025-07-15T11:28:30Z"/>
                <w:rFonts w:hint="default" w:ascii="宋体" w:hAnsi="宋体" w:eastAsia="宋体" w:cs="宋体"/>
                <w:b w:val="0"/>
                <w:bCs w:val="0"/>
                <w:lang w:eastAsia="zh-CN"/>
                <w:rPrChange w:id="1729" w:author="一朝一夕" w:date="2025-07-15T11:38:06Z">
                  <w:rPr>
                    <w:ins w:id="1730" w:author="一朝一夕" w:date="2025-07-15T11:28:30Z"/>
                    <w:rFonts w:hint="default"/>
                    <w:lang w:eastAsia="zh-CN"/>
                  </w:rPr>
                </w:rPrChange>
              </w:rPr>
              <w:pPrChange w:id="1727" w:author="一朝一夕" w:date="2025-08-15T12:09:11Z">
                <w:pPr>
                  <w:pStyle w:val="3"/>
                  <w:numPr>
                    <w:ilvl w:val="-1"/>
                    <w:numId w:val="0"/>
                  </w:numPr>
                  <w:ind w:left="567" w:firstLine="0"/>
                </w:pPr>
              </w:pPrChange>
            </w:pPr>
            <w:ins w:id="1731" w:author="一朝一夕" w:date="2025-08-15T10:19:55Z">
              <w:r>
                <w:rPr>
                  <w:rFonts w:hint="eastAsia" w:ascii="宋体" w:hAnsi="宋体" w:eastAsia="宋体" w:cs="宋体"/>
                  <w:b w:val="0"/>
                  <w:bCs w:val="0"/>
                  <w:lang w:val="en-US" w:eastAsia="zh-CN"/>
                </w:rPr>
                <w:t>2</w:t>
              </w:r>
            </w:ins>
            <w:ins w:id="1732" w:author="一朝一夕" w:date="2025-08-15T10:19:56Z">
              <w:r>
                <w:rPr>
                  <w:rFonts w:hint="eastAsia" w:ascii="宋体" w:hAnsi="宋体" w:eastAsia="宋体" w:cs="宋体"/>
                  <w:b w:val="0"/>
                  <w:bCs w:val="0"/>
                  <w:lang w:val="en-US" w:eastAsia="zh-CN"/>
                </w:rPr>
                <w:t>60</w:t>
              </w:r>
            </w:ins>
          </w:p>
        </w:tc>
      </w:tr>
      <w:tr w14:paraId="23010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34"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91" w:hRule="atLeast"/>
          <w:ins w:id="1733" w:author="一朝一夕" w:date="2025-07-15T11:28:30Z"/>
          <w:trPrChange w:id="1734"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35"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7076D7D">
            <w:pPr>
              <w:pStyle w:val="3"/>
              <w:numPr>
                <w:ilvl w:val="-1"/>
                <w:numId w:val="0"/>
              </w:numPr>
              <w:spacing w:line="240" w:lineRule="exact"/>
              <w:ind w:left="567" w:firstLine="0"/>
              <w:outlineLvl w:val="9"/>
              <w:rPr>
                <w:ins w:id="1737" w:author="一朝一夕" w:date="2025-07-15T11:28:30Z"/>
                <w:rFonts w:hint="eastAsia" w:ascii="宋体" w:hAnsi="宋体" w:eastAsia="宋体" w:cs="宋体"/>
                <w:b w:val="0"/>
                <w:bCs w:val="0"/>
                <w:lang w:eastAsia="zh-CN"/>
                <w:rPrChange w:id="1738" w:author="一朝一夕" w:date="2025-07-15T11:38:06Z">
                  <w:rPr>
                    <w:ins w:id="1739" w:author="一朝一夕" w:date="2025-07-15T11:28:30Z"/>
                    <w:rFonts w:hint="default"/>
                    <w:lang w:eastAsia="zh-CN"/>
                  </w:rPr>
                </w:rPrChange>
              </w:rPr>
              <w:pPrChange w:id="1736" w:author="一朝一夕" w:date="2025-08-15T12:09:11Z">
                <w:pPr>
                  <w:pStyle w:val="3"/>
                  <w:numPr>
                    <w:ilvl w:val="-1"/>
                    <w:numId w:val="0"/>
                  </w:numPr>
                  <w:ind w:left="567" w:firstLine="0"/>
                </w:pPr>
              </w:pPrChange>
            </w:pPr>
            <w:ins w:id="1740" w:author="一朝一夕" w:date="2025-07-15T11:28:30Z">
              <w:r>
                <w:rPr>
                  <w:rFonts w:hint="eastAsia" w:ascii="宋体" w:hAnsi="宋体" w:eastAsia="宋体" w:cs="宋体"/>
                  <w:b w:val="0"/>
                  <w:bCs w:val="0"/>
                  <w:lang w:val="en-US" w:eastAsia="zh-CN"/>
                  <w:rPrChange w:id="1741" w:author="一朝一夕" w:date="2025-07-15T11:38:06Z">
                    <w:rPr>
                      <w:rFonts w:hint="default"/>
                      <w:lang w:val="en-US" w:eastAsia="zh-CN"/>
                    </w:rPr>
                  </w:rPrChange>
                </w:rPr>
                <w:t>15</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1742"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EE9AEEC">
            <w:pPr>
              <w:pStyle w:val="3"/>
              <w:numPr>
                <w:ilvl w:val="-1"/>
                <w:numId w:val="0"/>
              </w:numPr>
              <w:spacing w:line="240" w:lineRule="exact"/>
              <w:ind w:left="0" w:firstLine="0"/>
              <w:jc w:val="center"/>
              <w:outlineLvl w:val="9"/>
              <w:rPr>
                <w:ins w:id="1744" w:author="一朝一夕" w:date="2025-07-15T11:28:30Z"/>
                <w:rFonts w:hint="eastAsia" w:ascii="宋体" w:hAnsi="宋体" w:eastAsia="宋体" w:cs="宋体"/>
                <w:b w:val="0"/>
                <w:bCs w:val="0"/>
                <w:lang w:eastAsia="zh-CN"/>
                <w:rPrChange w:id="1745" w:author="一朝一夕" w:date="2025-07-15T11:38:06Z">
                  <w:rPr>
                    <w:ins w:id="1746" w:author="一朝一夕" w:date="2025-07-15T11:28:30Z"/>
                    <w:rFonts w:hint="default"/>
                    <w:lang w:eastAsia="zh-CN"/>
                  </w:rPr>
                </w:rPrChange>
              </w:rPr>
              <w:pPrChange w:id="1743" w:author="一朝一夕" w:date="2025-08-15T12:09:11Z">
                <w:pPr>
                  <w:pStyle w:val="3"/>
                  <w:numPr>
                    <w:ilvl w:val="-1"/>
                    <w:numId w:val="0"/>
                  </w:numPr>
                  <w:ind w:left="567" w:firstLine="0"/>
                </w:pPr>
              </w:pPrChange>
            </w:pPr>
            <w:ins w:id="1747" w:author="一朝一夕" w:date="2025-07-15T11:28:30Z">
              <w:r>
                <w:rPr>
                  <w:rFonts w:hint="eastAsia" w:ascii="宋体" w:hAnsi="宋体" w:eastAsia="宋体" w:cs="宋体"/>
                  <w:b w:val="0"/>
                  <w:bCs w:val="0"/>
                  <w:lang w:val="en-US" w:eastAsia="zh-CN"/>
                  <w:rPrChange w:id="1748" w:author="一朝一夕" w:date="2025-07-15T11:38:06Z">
                    <w:rPr>
                      <w:rFonts w:hint="default"/>
                      <w:lang w:val="en-US" w:eastAsia="zh-CN"/>
                    </w:rPr>
                  </w:rPrChange>
                </w:rPr>
                <w:t>太阳能热水器</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49"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762B1A2">
            <w:pPr>
              <w:pStyle w:val="3"/>
              <w:numPr>
                <w:ilvl w:val="-1"/>
                <w:numId w:val="0"/>
              </w:numPr>
              <w:spacing w:line="240" w:lineRule="exact"/>
              <w:ind w:left="0" w:firstLine="0"/>
              <w:jc w:val="center"/>
              <w:outlineLvl w:val="9"/>
              <w:rPr>
                <w:ins w:id="1751" w:author="一朝一夕" w:date="2025-07-15T11:28:30Z"/>
                <w:rFonts w:hint="eastAsia" w:ascii="宋体" w:hAnsi="宋体" w:eastAsia="宋体" w:cs="宋体"/>
                <w:b w:val="0"/>
                <w:bCs w:val="0"/>
                <w:lang w:eastAsia="zh-CN"/>
                <w:rPrChange w:id="1752" w:author="一朝一夕" w:date="2025-07-15T11:38:06Z">
                  <w:rPr>
                    <w:ins w:id="1753" w:author="一朝一夕" w:date="2025-07-15T11:28:30Z"/>
                    <w:rFonts w:hint="default"/>
                    <w:lang w:eastAsia="zh-CN"/>
                  </w:rPr>
                </w:rPrChange>
              </w:rPr>
              <w:pPrChange w:id="1750" w:author="一朝一夕" w:date="2025-08-15T12:09:11Z">
                <w:pPr>
                  <w:pStyle w:val="3"/>
                  <w:numPr>
                    <w:ilvl w:val="-1"/>
                    <w:numId w:val="0"/>
                  </w:numPr>
                  <w:ind w:left="567" w:firstLine="0"/>
                </w:pPr>
              </w:pPrChange>
            </w:pPr>
            <w:ins w:id="1754" w:author="一朝一夕" w:date="2025-07-15T11:28:30Z">
              <w:r>
                <w:rPr>
                  <w:rFonts w:hint="eastAsia" w:ascii="宋体" w:hAnsi="宋体" w:eastAsia="宋体" w:cs="宋体"/>
                  <w:b w:val="0"/>
                  <w:bCs w:val="0"/>
                  <w:lang w:val="en-US" w:eastAsia="zh-CN"/>
                  <w:rPrChange w:id="1755" w:author="一朝一夕" w:date="2025-07-15T11:38:06Z">
                    <w:rPr>
                      <w:rFonts w:hint="default"/>
                      <w:lang w:val="en-US" w:eastAsia="zh-CN"/>
                    </w:rPr>
                  </w:rPrChange>
                </w:rPr>
                <w:t>9</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56"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4BE880C">
            <w:pPr>
              <w:pStyle w:val="3"/>
              <w:numPr>
                <w:ilvl w:val="-1"/>
                <w:numId w:val="0"/>
              </w:numPr>
              <w:spacing w:line="240" w:lineRule="exact"/>
              <w:ind w:left="0" w:firstLine="0"/>
              <w:jc w:val="center"/>
              <w:outlineLvl w:val="9"/>
              <w:rPr>
                <w:ins w:id="1758" w:author="一朝一夕" w:date="2025-07-15T11:28:30Z"/>
                <w:rFonts w:hint="eastAsia" w:ascii="宋体" w:hAnsi="宋体" w:eastAsia="宋体" w:cs="宋体"/>
                <w:b w:val="0"/>
                <w:bCs w:val="0"/>
                <w:lang w:val="en-US" w:eastAsia="zh-CN"/>
              </w:rPr>
              <w:pPrChange w:id="1757" w:author="一朝一夕" w:date="2025-08-15T12:09:11Z">
                <w:pPr>
                  <w:pStyle w:val="3"/>
                  <w:numPr>
                    <w:ilvl w:val="-1"/>
                    <w:numId w:val="0"/>
                  </w:numPr>
                  <w:spacing w:line="240" w:lineRule="exact"/>
                  <w:ind w:left="0" w:firstLine="0"/>
                  <w:jc w:val="center"/>
                </w:pPr>
              </w:pPrChange>
            </w:pPr>
            <w:ins w:id="1759" w:author="一朝一夕" w:date="2025-08-15T10:10:55Z">
              <w:r>
                <w:rPr>
                  <w:rFonts w:hint="eastAsia" w:ascii="宋体" w:hAnsi="宋体" w:eastAsia="宋体" w:cs="宋体"/>
                  <w:b w:val="0"/>
                  <w:bCs w:val="0"/>
                  <w:lang w:val="en-US" w:eastAsia="zh-CN"/>
                </w:rPr>
                <w:t>台</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60"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9BD6CFF">
            <w:pPr>
              <w:pStyle w:val="3"/>
              <w:numPr>
                <w:ilvl w:val="-1"/>
                <w:numId w:val="0"/>
              </w:numPr>
              <w:spacing w:line="240" w:lineRule="exact"/>
              <w:ind w:left="567" w:firstLine="0"/>
              <w:outlineLvl w:val="9"/>
              <w:rPr>
                <w:ins w:id="1762" w:author="一朝一夕" w:date="2025-07-15T11:28:30Z"/>
                <w:rFonts w:hint="default" w:ascii="宋体" w:hAnsi="宋体" w:eastAsia="宋体" w:cs="宋体"/>
                <w:b w:val="0"/>
                <w:bCs w:val="0"/>
                <w:lang w:eastAsia="zh-CN"/>
                <w:rPrChange w:id="1763" w:author="一朝一夕" w:date="2025-07-15T11:38:06Z">
                  <w:rPr>
                    <w:ins w:id="1764" w:author="一朝一夕" w:date="2025-07-15T11:28:30Z"/>
                    <w:rFonts w:hint="default"/>
                    <w:lang w:eastAsia="zh-CN"/>
                  </w:rPr>
                </w:rPrChange>
              </w:rPr>
              <w:pPrChange w:id="1761" w:author="一朝一夕" w:date="2025-08-15T12:09:11Z">
                <w:pPr>
                  <w:pStyle w:val="3"/>
                  <w:numPr>
                    <w:ilvl w:val="-1"/>
                    <w:numId w:val="0"/>
                  </w:numPr>
                  <w:ind w:left="567" w:firstLine="0"/>
                </w:pPr>
              </w:pPrChange>
            </w:pPr>
            <w:ins w:id="1765" w:author="一朝一夕" w:date="2025-08-15T10:19:57Z">
              <w:r>
                <w:rPr>
                  <w:rFonts w:hint="eastAsia" w:ascii="宋体" w:hAnsi="宋体" w:eastAsia="宋体" w:cs="宋体"/>
                  <w:b w:val="0"/>
                  <w:bCs w:val="0"/>
                  <w:lang w:val="en-US" w:eastAsia="zh-CN"/>
                </w:rPr>
                <w:t>3</w:t>
              </w:r>
            </w:ins>
            <w:ins w:id="1766" w:author="一朝一夕" w:date="2025-08-15T10:19:58Z">
              <w:r>
                <w:rPr>
                  <w:rFonts w:hint="eastAsia" w:ascii="宋体" w:hAnsi="宋体" w:eastAsia="宋体" w:cs="宋体"/>
                  <w:b w:val="0"/>
                  <w:bCs w:val="0"/>
                  <w:lang w:val="en-US" w:eastAsia="zh-CN"/>
                </w:rPr>
                <w:t>200</w:t>
              </w:r>
            </w:ins>
          </w:p>
        </w:tc>
      </w:tr>
      <w:tr w14:paraId="20F39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68"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1767" w:author="一朝一夕" w:date="2025-07-15T11:28:30Z"/>
          <w:trPrChange w:id="1768"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69"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508D5D8">
            <w:pPr>
              <w:pStyle w:val="3"/>
              <w:numPr>
                <w:ilvl w:val="-1"/>
                <w:numId w:val="0"/>
              </w:numPr>
              <w:spacing w:line="240" w:lineRule="exact"/>
              <w:ind w:left="567" w:firstLine="0"/>
              <w:outlineLvl w:val="9"/>
              <w:rPr>
                <w:ins w:id="1771" w:author="一朝一夕" w:date="2025-07-15T11:28:30Z"/>
                <w:rFonts w:hint="eastAsia" w:ascii="宋体" w:hAnsi="宋体" w:eastAsia="宋体" w:cs="宋体"/>
                <w:b w:val="0"/>
                <w:bCs w:val="0"/>
                <w:lang w:eastAsia="zh-CN"/>
                <w:rPrChange w:id="1772" w:author="一朝一夕" w:date="2025-07-15T11:38:06Z">
                  <w:rPr>
                    <w:ins w:id="1773" w:author="一朝一夕" w:date="2025-07-15T11:28:30Z"/>
                    <w:rFonts w:hint="default"/>
                    <w:lang w:eastAsia="zh-CN"/>
                  </w:rPr>
                </w:rPrChange>
              </w:rPr>
              <w:pPrChange w:id="1770" w:author="一朝一夕" w:date="2025-08-15T12:09:11Z">
                <w:pPr>
                  <w:pStyle w:val="3"/>
                  <w:numPr>
                    <w:ilvl w:val="-1"/>
                    <w:numId w:val="0"/>
                  </w:numPr>
                  <w:ind w:left="567" w:firstLine="0"/>
                </w:pPr>
              </w:pPrChange>
            </w:pPr>
            <w:ins w:id="1774" w:author="一朝一夕" w:date="2025-07-15T11:28:30Z">
              <w:r>
                <w:rPr>
                  <w:rFonts w:hint="eastAsia" w:ascii="宋体" w:hAnsi="宋体" w:eastAsia="宋体" w:cs="宋体"/>
                  <w:b w:val="0"/>
                  <w:bCs w:val="0"/>
                  <w:lang w:val="en-US" w:eastAsia="zh-CN"/>
                  <w:rPrChange w:id="1775" w:author="一朝一夕" w:date="2025-07-15T11:38:06Z">
                    <w:rPr>
                      <w:rFonts w:hint="default"/>
                      <w:lang w:val="en-US" w:eastAsia="zh-CN"/>
                    </w:rPr>
                  </w:rPrChange>
                </w:rPr>
                <w:t>16</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1776"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AB3D4FF">
            <w:pPr>
              <w:pStyle w:val="3"/>
              <w:numPr>
                <w:ilvl w:val="-1"/>
                <w:numId w:val="0"/>
              </w:numPr>
              <w:spacing w:line="240" w:lineRule="exact"/>
              <w:ind w:left="0" w:firstLine="0"/>
              <w:jc w:val="center"/>
              <w:outlineLvl w:val="9"/>
              <w:rPr>
                <w:ins w:id="1778" w:author="一朝一夕" w:date="2025-07-15T11:28:30Z"/>
                <w:rFonts w:hint="eastAsia" w:ascii="宋体" w:hAnsi="宋体" w:eastAsia="宋体" w:cs="宋体"/>
                <w:b w:val="0"/>
                <w:bCs w:val="0"/>
                <w:lang w:eastAsia="zh-CN"/>
                <w:rPrChange w:id="1779" w:author="一朝一夕" w:date="2025-07-15T11:38:06Z">
                  <w:rPr>
                    <w:ins w:id="1780" w:author="一朝一夕" w:date="2025-07-15T11:28:30Z"/>
                    <w:rFonts w:hint="default"/>
                    <w:lang w:eastAsia="zh-CN"/>
                  </w:rPr>
                </w:rPrChange>
              </w:rPr>
              <w:pPrChange w:id="1777" w:author="一朝一夕" w:date="2025-08-15T12:09:11Z">
                <w:pPr>
                  <w:pStyle w:val="3"/>
                  <w:numPr>
                    <w:ilvl w:val="-1"/>
                    <w:numId w:val="0"/>
                  </w:numPr>
                  <w:ind w:left="567" w:firstLine="0"/>
                </w:pPr>
              </w:pPrChange>
            </w:pPr>
            <w:ins w:id="1781" w:author="一朝一夕" w:date="2025-07-15T11:28:30Z">
              <w:r>
                <w:rPr>
                  <w:rFonts w:hint="eastAsia" w:ascii="宋体" w:hAnsi="宋体" w:eastAsia="宋体" w:cs="宋体"/>
                  <w:b w:val="0"/>
                  <w:bCs w:val="0"/>
                  <w:lang w:val="en-US" w:eastAsia="zh-CN"/>
                  <w:rPrChange w:id="1782" w:author="一朝一夕" w:date="2025-07-15T11:38:06Z">
                    <w:rPr>
                      <w:rFonts w:hint="default"/>
                      <w:lang w:val="en-US" w:eastAsia="zh-CN"/>
                    </w:rPr>
                  </w:rPrChange>
                </w:rPr>
                <w:t>一字扶手60厘米</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83"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713BE45">
            <w:pPr>
              <w:pStyle w:val="3"/>
              <w:numPr>
                <w:ilvl w:val="-1"/>
                <w:numId w:val="0"/>
              </w:numPr>
              <w:spacing w:line="240" w:lineRule="exact"/>
              <w:ind w:left="0" w:firstLine="0"/>
              <w:jc w:val="center"/>
              <w:outlineLvl w:val="9"/>
              <w:rPr>
                <w:ins w:id="1785" w:author="一朝一夕" w:date="2025-07-15T11:28:30Z"/>
                <w:rFonts w:hint="eastAsia" w:ascii="宋体" w:hAnsi="宋体" w:eastAsia="宋体" w:cs="宋体"/>
                <w:b w:val="0"/>
                <w:bCs w:val="0"/>
                <w:lang w:eastAsia="zh-CN"/>
                <w:rPrChange w:id="1786" w:author="一朝一夕" w:date="2025-07-15T11:38:06Z">
                  <w:rPr>
                    <w:ins w:id="1787" w:author="一朝一夕" w:date="2025-07-15T11:28:30Z"/>
                    <w:rFonts w:hint="default"/>
                    <w:lang w:eastAsia="zh-CN"/>
                  </w:rPr>
                </w:rPrChange>
              </w:rPr>
              <w:pPrChange w:id="1784" w:author="一朝一夕" w:date="2025-08-15T12:09:11Z">
                <w:pPr>
                  <w:pStyle w:val="3"/>
                  <w:numPr>
                    <w:ilvl w:val="-1"/>
                    <w:numId w:val="0"/>
                  </w:numPr>
                  <w:ind w:left="567" w:firstLine="0"/>
                </w:pPr>
              </w:pPrChange>
            </w:pPr>
            <w:ins w:id="1788" w:author="一朝一夕" w:date="2025-07-15T11:28:30Z">
              <w:r>
                <w:rPr>
                  <w:rFonts w:hint="eastAsia" w:ascii="宋体" w:hAnsi="宋体" w:eastAsia="宋体" w:cs="宋体"/>
                  <w:b w:val="0"/>
                  <w:bCs w:val="0"/>
                  <w:lang w:val="en-US" w:eastAsia="zh-CN"/>
                  <w:rPrChange w:id="1789" w:author="一朝一夕" w:date="2025-07-15T11:38:06Z">
                    <w:rPr>
                      <w:rFonts w:hint="default"/>
                      <w:lang w:val="en-US" w:eastAsia="zh-CN"/>
                    </w:rPr>
                  </w:rPrChange>
                </w:rPr>
                <w:t>39</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90"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EDDD513">
            <w:pPr>
              <w:pStyle w:val="3"/>
              <w:numPr>
                <w:ilvl w:val="-1"/>
                <w:numId w:val="0"/>
              </w:numPr>
              <w:spacing w:line="240" w:lineRule="exact"/>
              <w:ind w:left="0" w:firstLine="0"/>
              <w:jc w:val="center"/>
              <w:outlineLvl w:val="9"/>
              <w:rPr>
                <w:ins w:id="1792" w:author="一朝一夕" w:date="2025-07-15T11:28:30Z"/>
                <w:rFonts w:hint="eastAsia" w:ascii="宋体" w:hAnsi="宋体" w:eastAsia="宋体" w:cs="宋体"/>
                <w:b w:val="0"/>
                <w:bCs w:val="0"/>
                <w:lang w:val="en-US" w:eastAsia="zh-CN"/>
              </w:rPr>
              <w:pPrChange w:id="1791" w:author="一朝一夕" w:date="2025-08-15T12:09:11Z">
                <w:pPr>
                  <w:pStyle w:val="3"/>
                  <w:numPr>
                    <w:ilvl w:val="-1"/>
                    <w:numId w:val="0"/>
                  </w:numPr>
                  <w:spacing w:line="240" w:lineRule="exact"/>
                  <w:ind w:left="0" w:firstLine="0"/>
                  <w:jc w:val="center"/>
                </w:pPr>
              </w:pPrChange>
            </w:pPr>
            <w:ins w:id="1793" w:author="一朝一夕" w:date="2025-08-15T10:11:03Z">
              <w:r>
                <w:rPr>
                  <w:rFonts w:hint="eastAsia" w:ascii="宋体" w:hAnsi="宋体" w:eastAsia="宋体" w:cs="宋体"/>
                  <w:b w:val="0"/>
                  <w:bCs w:val="0"/>
                  <w:lang w:val="en-US" w:eastAsia="zh-CN"/>
                </w:rPr>
                <w:t>个</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94"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9E967FE">
            <w:pPr>
              <w:pStyle w:val="3"/>
              <w:numPr>
                <w:ilvl w:val="-1"/>
                <w:numId w:val="0"/>
              </w:numPr>
              <w:spacing w:line="240" w:lineRule="exact"/>
              <w:ind w:left="567" w:firstLine="0"/>
              <w:outlineLvl w:val="9"/>
              <w:rPr>
                <w:ins w:id="1796" w:author="一朝一夕" w:date="2025-07-15T11:28:30Z"/>
                <w:rFonts w:hint="default" w:ascii="宋体" w:hAnsi="宋体" w:eastAsia="宋体" w:cs="宋体"/>
                <w:b w:val="0"/>
                <w:bCs w:val="0"/>
                <w:lang w:eastAsia="zh-CN"/>
                <w:rPrChange w:id="1797" w:author="一朝一夕" w:date="2025-07-15T11:38:06Z">
                  <w:rPr>
                    <w:ins w:id="1798" w:author="一朝一夕" w:date="2025-07-15T11:28:30Z"/>
                    <w:rFonts w:hint="default"/>
                    <w:lang w:eastAsia="zh-CN"/>
                  </w:rPr>
                </w:rPrChange>
              </w:rPr>
              <w:pPrChange w:id="1795" w:author="一朝一夕" w:date="2025-08-15T12:09:11Z">
                <w:pPr>
                  <w:pStyle w:val="3"/>
                  <w:numPr>
                    <w:ilvl w:val="-1"/>
                    <w:numId w:val="0"/>
                  </w:numPr>
                  <w:ind w:left="567" w:firstLine="0"/>
                </w:pPr>
              </w:pPrChange>
            </w:pPr>
            <w:ins w:id="1799" w:author="一朝一夕" w:date="2025-08-15T10:19:59Z">
              <w:r>
                <w:rPr>
                  <w:rFonts w:hint="eastAsia" w:ascii="宋体" w:hAnsi="宋体" w:eastAsia="宋体" w:cs="宋体"/>
                  <w:b w:val="0"/>
                  <w:bCs w:val="0"/>
                  <w:lang w:val="en-US" w:eastAsia="zh-CN"/>
                </w:rPr>
                <w:t>22</w:t>
              </w:r>
            </w:ins>
            <w:ins w:id="1800" w:author="一朝一夕" w:date="2025-08-15T10:20:00Z">
              <w:r>
                <w:rPr>
                  <w:rFonts w:hint="eastAsia" w:ascii="宋体" w:hAnsi="宋体" w:eastAsia="宋体" w:cs="宋体"/>
                  <w:b w:val="0"/>
                  <w:bCs w:val="0"/>
                  <w:lang w:val="en-US" w:eastAsia="zh-CN"/>
                </w:rPr>
                <w:t>0</w:t>
              </w:r>
            </w:ins>
          </w:p>
        </w:tc>
      </w:tr>
      <w:tr w14:paraId="72788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02"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91" w:hRule="atLeast"/>
          <w:ins w:id="1801" w:author="一朝一夕" w:date="2025-07-15T11:28:30Z"/>
          <w:trPrChange w:id="1802"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03"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B4BFB29">
            <w:pPr>
              <w:pStyle w:val="3"/>
              <w:numPr>
                <w:ilvl w:val="-1"/>
                <w:numId w:val="0"/>
              </w:numPr>
              <w:spacing w:line="240" w:lineRule="exact"/>
              <w:ind w:left="567" w:firstLine="0"/>
              <w:outlineLvl w:val="9"/>
              <w:rPr>
                <w:ins w:id="1805" w:author="一朝一夕" w:date="2025-07-15T11:28:30Z"/>
                <w:rFonts w:hint="eastAsia" w:ascii="宋体" w:hAnsi="宋体" w:eastAsia="宋体" w:cs="宋体"/>
                <w:b w:val="0"/>
                <w:bCs w:val="0"/>
                <w:lang w:eastAsia="zh-CN"/>
                <w:rPrChange w:id="1806" w:author="一朝一夕" w:date="2025-07-15T11:38:06Z">
                  <w:rPr>
                    <w:ins w:id="1807" w:author="一朝一夕" w:date="2025-07-15T11:28:30Z"/>
                    <w:rFonts w:hint="default"/>
                    <w:lang w:eastAsia="zh-CN"/>
                  </w:rPr>
                </w:rPrChange>
              </w:rPr>
              <w:pPrChange w:id="1804" w:author="一朝一夕" w:date="2025-08-15T12:09:11Z">
                <w:pPr>
                  <w:pStyle w:val="3"/>
                  <w:numPr>
                    <w:ilvl w:val="-1"/>
                    <w:numId w:val="0"/>
                  </w:numPr>
                  <w:ind w:left="567" w:firstLine="0"/>
                </w:pPr>
              </w:pPrChange>
            </w:pPr>
            <w:ins w:id="1808" w:author="一朝一夕" w:date="2025-07-15T11:28:30Z">
              <w:r>
                <w:rPr>
                  <w:rFonts w:hint="eastAsia" w:ascii="宋体" w:hAnsi="宋体" w:eastAsia="宋体" w:cs="宋体"/>
                  <w:b w:val="0"/>
                  <w:bCs w:val="0"/>
                  <w:lang w:val="en-US" w:eastAsia="zh-CN"/>
                  <w:rPrChange w:id="1809" w:author="一朝一夕" w:date="2025-07-15T11:38:06Z">
                    <w:rPr>
                      <w:rFonts w:hint="default"/>
                      <w:lang w:val="en-US" w:eastAsia="zh-CN"/>
                    </w:rPr>
                  </w:rPrChange>
                </w:rPr>
                <w:t>17</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1810"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4BA29A3">
            <w:pPr>
              <w:pStyle w:val="3"/>
              <w:numPr>
                <w:ilvl w:val="-1"/>
                <w:numId w:val="0"/>
              </w:numPr>
              <w:spacing w:line="240" w:lineRule="exact"/>
              <w:ind w:left="0" w:firstLine="0"/>
              <w:jc w:val="center"/>
              <w:outlineLvl w:val="9"/>
              <w:rPr>
                <w:ins w:id="1812" w:author="一朝一夕" w:date="2025-07-15T11:28:30Z"/>
                <w:rFonts w:hint="eastAsia" w:ascii="宋体" w:hAnsi="宋体" w:eastAsia="宋体" w:cs="宋体"/>
                <w:b w:val="0"/>
                <w:bCs w:val="0"/>
                <w:lang w:eastAsia="zh-CN"/>
                <w:rPrChange w:id="1813" w:author="一朝一夕" w:date="2025-07-15T11:38:06Z">
                  <w:rPr>
                    <w:ins w:id="1814" w:author="一朝一夕" w:date="2025-07-15T11:28:30Z"/>
                    <w:rFonts w:hint="default"/>
                    <w:lang w:eastAsia="zh-CN"/>
                  </w:rPr>
                </w:rPrChange>
              </w:rPr>
              <w:pPrChange w:id="1811" w:author="一朝一夕" w:date="2025-08-15T12:09:11Z">
                <w:pPr>
                  <w:pStyle w:val="3"/>
                  <w:numPr>
                    <w:ilvl w:val="-1"/>
                    <w:numId w:val="0"/>
                  </w:numPr>
                  <w:ind w:left="567" w:firstLine="0"/>
                </w:pPr>
              </w:pPrChange>
            </w:pPr>
            <w:ins w:id="1815" w:author="一朝一夕" w:date="2025-07-15T11:28:30Z">
              <w:r>
                <w:rPr>
                  <w:rFonts w:hint="eastAsia" w:ascii="宋体" w:hAnsi="宋体" w:eastAsia="宋体" w:cs="宋体"/>
                  <w:b w:val="0"/>
                  <w:bCs w:val="0"/>
                  <w:lang w:val="en-US" w:eastAsia="zh-CN"/>
                  <w:rPrChange w:id="1816" w:author="一朝一夕" w:date="2025-07-15T11:38:06Z">
                    <w:rPr>
                      <w:rFonts w:hint="default"/>
                      <w:lang w:val="en-US" w:eastAsia="zh-CN"/>
                    </w:rPr>
                  </w:rPrChange>
                </w:rPr>
                <w:t>一字扶手1米</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17"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28994BB">
            <w:pPr>
              <w:pStyle w:val="3"/>
              <w:numPr>
                <w:ilvl w:val="-1"/>
                <w:numId w:val="0"/>
              </w:numPr>
              <w:spacing w:line="240" w:lineRule="exact"/>
              <w:ind w:left="0" w:firstLine="0"/>
              <w:jc w:val="center"/>
              <w:outlineLvl w:val="9"/>
              <w:rPr>
                <w:ins w:id="1819" w:author="一朝一夕" w:date="2025-07-15T11:28:30Z"/>
                <w:rFonts w:hint="eastAsia" w:ascii="宋体" w:hAnsi="宋体" w:eastAsia="宋体" w:cs="宋体"/>
                <w:b w:val="0"/>
                <w:bCs w:val="0"/>
                <w:lang w:eastAsia="zh-CN"/>
                <w:rPrChange w:id="1820" w:author="一朝一夕" w:date="2025-07-15T11:38:06Z">
                  <w:rPr>
                    <w:ins w:id="1821" w:author="一朝一夕" w:date="2025-07-15T11:28:30Z"/>
                    <w:rFonts w:hint="default"/>
                    <w:lang w:eastAsia="zh-CN"/>
                  </w:rPr>
                </w:rPrChange>
              </w:rPr>
              <w:pPrChange w:id="1818" w:author="一朝一夕" w:date="2025-08-15T12:09:11Z">
                <w:pPr>
                  <w:pStyle w:val="3"/>
                  <w:numPr>
                    <w:ilvl w:val="-1"/>
                    <w:numId w:val="0"/>
                  </w:numPr>
                  <w:ind w:left="567" w:firstLine="0"/>
                </w:pPr>
              </w:pPrChange>
            </w:pPr>
            <w:ins w:id="1822" w:author="一朝一夕" w:date="2025-07-15T11:28:30Z">
              <w:r>
                <w:rPr>
                  <w:rFonts w:hint="eastAsia" w:ascii="宋体" w:hAnsi="宋体" w:eastAsia="宋体" w:cs="宋体"/>
                  <w:b w:val="0"/>
                  <w:bCs w:val="0"/>
                  <w:lang w:val="en-US" w:eastAsia="zh-CN"/>
                  <w:rPrChange w:id="1823" w:author="一朝一夕" w:date="2025-07-15T11:38:06Z">
                    <w:rPr>
                      <w:rFonts w:hint="default"/>
                      <w:lang w:val="en-US" w:eastAsia="zh-CN"/>
                    </w:rPr>
                  </w:rPrChange>
                </w:rPr>
                <w:t>92</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24"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F205250">
            <w:pPr>
              <w:pStyle w:val="3"/>
              <w:numPr>
                <w:ilvl w:val="-1"/>
                <w:numId w:val="0"/>
              </w:numPr>
              <w:spacing w:line="240" w:lineRule="exact"/>
              <w:ind w:left="0" w:firstLine="0"/>
              <w:jc w:val="center"/>
              <w:outlineLvl w:val="9"/>
              <w:rPr>
                <w:ins w:id="1826" w:author="一朝一夕" w:date="2025-07-15T11:28:30Z"/>
                <w:rFonts w:hint="eastAsia" w:ascii="宋体" w:hAnsi="宋体" w:eastAsia="宋体" w:cs="宋体"/>
                <w:b w:val="0"/>
                <w:bCs w:val="0"/>
                <w:lang w:val="en-US" w:eastAsia="zh-CN"/>
              </w:rPr>
              <w:pPrChange w:id="1825" w:author="一朝一夕" w:date="2025-08-15T12:09:11Z">
                <w:pPr>
                  <w:pStyle w:val="3"/>
                  <w:numPr>
                    <w:ilvl w:val="-1"/>
                    <w:numId w:val="0"/>
                  </w:numPr>
                  <w:spacing w:line="240" w:lineRule="exact"/>
                  <w:ind w:left="0" w:firstLine="0"/>
                  <w:jc w:val="center"/>
                </w:pPr>
              </w:pPrChange>
            </w:pPr>
            <w:ins w:id="1827" w:author="一朝一夕" w:date="2025-08-15T10:11:03Z">
              <w:r>
                <w:rPr>
                  <w:rFonts w:hint="eastAsia" w:ascii="宋体" w:hAnsi="宋体" w:eastAsia="宋体" w:cs="宋体"/>
                  <w:b w:val="0"/>
                  <w:bCs w:val="0"/>
                  <w:lang w:val="en-US" w:eastAsia="zh-CN"/>
                </w:rPr>
                <w:t>个</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28"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001C446">
            <w:pPr>
              <w:pStyle w:val="3"/>
              <w:numPr>
                <w:ilvl w:val="-1"/>
                <w:numId w:val="0"/>
              </w:numPr>
              <w:spacing w:line="240" w:lineRule="exact"/>
              <w:ind w:left="567" w:firstLine="0"/>
              <w:outlineLvl w:val="9"/>
              <w:rPr>
                <w:ins w:id="1830" w:author="一朝一夕" w:date="2025-07-15T11:28:30Z"/>
                <w:rFonts w:hint="default" w:ascii="宋体" w:hAnsi="宋体" w:eastAsia="宋体" w:cs="宋体"/>
                <w:b w:val="0"/>
                <w:bCs w:val="0"/>
                <w:lang w:eastAsia="zh-CN"/>
                <w:rPrChange w:id="1831" w:author="一朝一夕" w:date="2025-07-15T11:38:06Z">
                  <w:rPr>
                    <w:ins w:id="1832" w:author="一朝一夕" w:date="2025-07-15T11:28:30Z"/>
                    <w:rFonts w:hint="default"/>
                    <w:lang w:eastAsia="zh-CN"/>
                  </w:rPr>
                </w:rPrChange>
              </w:rPr>
              <w:pPrChange w:id="1829" w:author="一朝一夕" w:date="2025-08-15T12:09:11Z">
                <w:pPr>
                  <w:pStyle w:val="3"/>
                  <w:numPr>
                    <w:ilvl w:val="-1"/>
                    <w:numId w:val="0"/>
                  </w:numPr>
                  <w:ind w:left="567" w:firstLine="0"/>
                </w:pPr>
              </w:pPrChange>
            </w:pPr>
            <w:ins w:id="1833" w:author="一朝一夕" w:date="2025-08-15T10:20:02Z">
              <w:r>
                <w:rPr>
                  <w:rFonts w:hint="eastAsia" w:ascii="宋体" w:hAnsi="宋体" w:eastAsia="宋体" w:cs="宋体"/>
                  <w:b w:val="0"/>
                  <w:bCs w:val="0"/>
                  <w:lang w:val="en-US" w:eastAsia="zh-CN"/>
                </w:rPr>
                <w:t>28</w:t>
              </w:r>
            </w:ins>
            <w:ins w:id="1834" w:author="一朝一夕" w:date="2025-08-15T10:20:03Z">
              <w:r>
                <w:rPr>
                  <w:rFonts w:hint="eastAsia" w:ascii="宋体" w:hAnsi="宋体" w:eastAsia="宋体" w:cs="宋体"/>
                  <w:b w:val="0"/>
                  <w:bCs w:val="0"/>
                  <w:lang w:val="en-US" w:eastAsia="zh-CN"/>
                </w:rPr>
                <w:t>0</w:t>
              </w:r>
            </w:ins>
          </w:p>
        </w:tc>
      </w:tr>
      <w:tr w14:paraId="7B277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36"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1835" w:author="一朝一夕" w:date="2025-07-15T11:28:30Z"/>
          <w:trPrChange w:id="1836"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37"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76321C5">
            <w:pPr>
              <w:pStyle w:val="3"/>
              <w:numPr>
                <w:ilvl w:val="-1"/>
                <w:numId w:val="0"/>
              </w:numPr>
              <w:spacing w:line="240" w:lineRule="exact"/>
              <w:ind w:left="567" w:firstLine="0"/>
              <w:outlineLvl w:val="9"/>
              <w:rPr>
                <w:ins w:id="1839" w:author="一朝一夕" w:date="2025-07-15T11:28:30Z"/>
                <w:rFonts w:hint="eastAsia" w:ascii="宋体" w:hAnsi="宋体" w:eastAsia="宋体" w:cs="宋体"/>
                <w:b w:val="0"/>
                <w:bCs w:val="0"/>
                <w:lang w:eastAsia="zh-CN"/>
                <w:rPrChange w:id="1840" w:author="一朝一夕" w:date="2025-07-15T11:38:06Z">
                  <w:rPr>
                    <w:ins w:id="1841" w:author="一朝一夕" w:date="2025-07-15T11:28:30Z"/>
                    <w:rFonts w:hint="default"/>
                    <w:lang w:eastAsia="zh-CN"/>
                  </w:rPr>
                </w:rPrChange>
              </w:rPr>
              <w:pPrChange w:id="1838" w:author="一朝一夕" w:date="2025-08-15T12:09:11Z">
                <w:pPr>
                  <w:pStyle w:val="3"/>
                  <w:numPr>
                    <w:ilvl w:val="-1"/>
                    <w:numId w:val="0"/>
                  </w:numPr>
                  <w:ind w:left="567" w:firstLine="0"/>
                </w:pPr>
              </w:pPrChange>
            </w:pPr>
            <w:ins w:id="1842" w:author="一朝一夕" w:date="2025-07-15T11:28:30Z">
              <w:r>
                <w:rPr>
                  <w:rFonts w:hint="eastAsia" w:ascii="宋体" w:hAnsi="宋体" w:eastAsia="宋体" w:cs="宋体"/>
                  <w:b w:val="0"/>
                  <w:bCs w:val="0"/>
                  <w:lang w:val="en-US" w:eastAsia="zh-CN"/>
                  <w:rPrChange w:id="1843" w:author="一朝一夕" w:date="2025-07-15T11:38:06Z">
                    <w:rPr>
                      <w:rFonts w:hint="default"/>
                      <w:lang w:val="en-US" w:eastAsia="zh-CN"/>
                    </w:rPr>
                  </w:rPrChange>
                </w:rPr>
                <w:t>18</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1844"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ED50E20">
            <w:pPr>
              <w:pStyle w:val="3"/>
              <w:numPr>
                <w:ilvl w:val="-1"/>
                <w:numId w:val="0"/>
              </w:numPr>
              <w:spacing w:line="240" w:lineRule="exact"/>
              <w:ind w:left="0" w:firstLine="0"/>
              <w:jc w:val="center"/>
              <w:outlineLvl w:val="9"/>
              <w:rPr>
                <w:ins w:id="1846" w:author="一朝一夕" w:date="2025-07-15T11:28:30Z"/>
                <w:rFonts w:hint="eastAsia" w:ascii="宋体" w:hAnsi="宋体" w:eastAsia="宋体" w:cs="宋体"/>
                <w:b w:val="0"/>
                <w:bCs w:val="0"/>
                <w:lang w:eastAsia="zh-CN"/>
                <w:rPrChange w:id="1847" w:author="一朝一夕" w:date="2025-07-15T11:38:06Z">
                  <w:rPr>
                    <w:ins w:id="1848" w:author="一朝一夕" w:date="2025-07-15T11:28:30Z"/>
                    <w:rFonts w:hint="default"/>
                    <w:lang w:eastAsia="zh-CN"/>
                  </w:rPr>
                </w:rPrChange>
              </w:rPr>
              <w:pPrChange w:id="1845" w:author="一朝一夕" w:date="2025-08-15T12:09:11Z">
                <w:pPr>
                  <w:pStyle w:val="3"/>
                  <w:numPr>
                    <w:ilvl w:val="-1"/>
                    <w:numId w:val="0"/>
                  </w:numPr>
                  <w:ind w:left="567" w:firstLine="0"/>
                </w:pPr>
              </w:pPrChange>
            </w:pPr>
            <w:ins w:id="1849" w:author="一朝一夕" w:date="2025-07-15T11:28:30Z">
              <w:r>
                <w:rPr>
                  <w:rFonts w:hint="eastAsia" w:ascii="宋体" w:hAnsi="宋体" w:eastAsia="宋体" w:cs="宋体"/>
                  <w:b w:val="0"/>
                  <w:bCs w:val="0"/>
                  <w:lang w:val="en-US" w:eastAsia="zh-CN"/>
                  <w:rPrChange w:id="1850" w:author="一朝一夕" w:date="2025-07-15T11:38:06Z">
                    <w:rPr>
                      <w:rFonts w:hint="default"/>
                      <w:lang w:val="en-US" w:eastAsia="zh-CN"/>
                    </w:rPr>
                  </w:rPrChange>
                </w:rPr>
                <w:t>电热水器</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51"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C362BF3">
            <w:pPr>
              <w:pStyle w:val="3"/>
              <w:numPr>
                <w:ilvl w:val="-1"/>
                <w:numId w:val="0"/>
              </w:numPr>
              <w:spacing w:line="240" w:lineRule="exact"/>
              <w:ind w:left="0" w:firstLine="0"/>
              <w:jc w:val="center"/>
              <w:outlineLvl w:val="9"/>
              <w:rPr>
                <w:ins w:id="1853" w:author="一朝一夕" w:date="2025-07-15T11:28:30Z"/>
                <w:rFonts w:hint="eastAsia" w:ascii="宋体" w:hAnsi="宋体" w:eastAsia="宋体" w:cs="宋体"/>
                <w:b w:val="0"/>
                <w:bCs w:val="0"/>
                <w:lang w:eastAsia="zh-CN"/>
                <w:rPrChange w:id="1854" w:author="一朝一夕" w:date="2025-07-15T11:38:06Z">
                  <w:rPr>
                    <w:ins w:id="1855" w:author="一朝一夕" w:date="2025-07-15T11:28:30Z"/>
                    <w:rFonts w:hint="default"/>
                    <w:lang w:eastAsia="zh-CN"/>
                  </w:rPr>
                </w:rPrChange>
              </w:rPr>
              <w:pPrChange w:id="1852" w:author="一朝一夕" w:date="2025-08-15T12:09:11Z">
                <w:pPr>
                  <w:pStyle w:val="3"/>
                  <w:numPr>
                    <w:ilvl w:val="-1"/>
                    <w:numId w:val="0"/>
                  </w:numPr>
                  <w:ind w:left="567" w:firstLine="0"/>
                </w:pPr>
              </w:pPrChange>
            </w:pPr>
            <w:ins w:id="1856" w:author="一朝一夕" w:date="2025-07-15T11:28:30Z">
              <w:r>
                <w:rPr>
                  <w:rFonts w:hint="eastAsia" w:ascii="宋体" w:hAnsi="宋体" w:eastAsia="宋体" w:cs="宋体"/>
                  <w:b w:val="0"/>
                  <w:bCs w:val="0"/>
                  <w:lang w:val="en-US" w:eastAsia="zh-CN"/>
                  <w:rPrChange w:id="1857" w:author="一朝一夕" w:date="2025-07-15T11:38:06Z">
                    <w:rPr>
                      <w:rFonts w:hint="default"/>
                      <w:lang w:val="en-US" w:eastAsia="zh-CN"/>
                    </w:rPr>
                  </w:rPrChange>
                </w:rPr>
                <w:t>14</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58"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D5F39A7">
            <w:pPr>
              <w:pStyle w:val="3"/>
              <w:numPr>
                <w:ilvl w:val="-1"/>
                <w:numId w:val="0"/>
              </w:numPr>
              <w:spacing w:line="240" w:lineRule="exact"/>
              <w:ind w:left="0" w:firstLine="0"/>
              <w:jc w:val="center"/>
              <w:outlineLvl w:val="9"/>
              <w:rPr>
                <w:ins w:id="1860" w:author="一朝一夕" w:date="2025-07-15T11:28:30Z"/>
                <w:rFonts w:hint="eastAsia" w:ascii="宋体" w:hAnsi="宋体" w:eastAsia="宋体" w:cs="宋体"/>
                <w:b w:val="0"/>
                <w:bCs w:val="0"/>
                <w:lang w:val="en-US" w:eastAsia="zh-CN"/>
              </w:rPr>
              <w:pPrChange w:id="1859" w:author="一朝一夕" w:date="2025-08-15T12:09:11Z">
                <w:pPr>
                  <w:pStyle w:val="3"/>
                  <w:numPr>
                    <w:ilvl w:val="-1"/>
                    <w:numId w:val="0"/>
                  </w:numPr>
                  <w:spacing w:line="240" w:lineRule="exact"/>
                  <w:ind w:left="0" w:firstLine="0"/>
                  <w:jc w:val="center"/>
                </w:pPr>
              </w:pPrChange>
            </w:pPr>
            <w:ins w:id="1861" w:author="一朝一夕" w:date="2025-08-15T10:11:08Z">
              <w:r>
                <w:rPr>
                  <w:rFonts w:hint="eastAsia" w:ascii="宋体" w:hAnsi="宋体" w:eastAsia="宋体" w:cs="宋体"/>
                  <w:b w:val="0"/>
                  <w:bCs w:val="0"/>
                  <w:lang w:val="en-US" w:eastAsia="zh-CN"/>
                </w:rPr>
                <w:t>台</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62"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26B2083">
            <w:pPr>
              <w:pStyle w:val="3"/>
              <w:numPr>
                <w:ilvl w:val="-1"/>
                <w:numId w:val="0"/>
              </w:numPr>
              <w:spacing w:line="240" w:lineRule="exact"/>
              <w:ind w:left="567" w:firstLine="0"/>
              <w:outlineLvl w:val="9"/>
              <w:rPr>
                <w:ins w:id="1864" w:author="一朝一夕" w:date="2025-07-15T11:28:30Z"/>
                <w:rFonts w:hint="default" w:ascii="宋体" w:hAnsi="宋体" w:eastAsia="宋体" w:cs="宋体"/>
                <w:b w:val="0"/>
                <w:bCs w:val="0"/>
                <w:lang w:eastAsia="zh-CN"/>
                <w:rPrChange w:id="1865" w:author="一朝一夕" w:date="2025-07-15T11:38:06Z">
                  <w:rPr>
                    <w:ins w:id="1866" w:author="一朝一夕" w:date="2025-07-15T11:28:30Z"/>
                    <w:rFonts w:hint="default"/>
                    <w:lang w:eastAsia="zh-CN"/>
                  </w:rPr>
                </w:rPrChange>
              </w:rPr>
              <w:pPrChange w:id="1863" w:author="一朝一夕" w:date="2025-08-15T12:09:11Z">
                <w:pPr>
                  <w:pStyle w:val="3"/>
                  <w:numPr>
                    <w:ilvl w:val="-1"/>
                    <w:numId w:val="0"/>
                  </w:numPr>
                  <w:ind w:left="567" w:firstLine="0"/>
                </w:pPr>
              </w:pPrChange>
            </w:pPr>
            <w:ins w:id="1867" w:author="一朝一夕" w:date="2025-08-15T10:20:05Z">
              <w:r>
                <w:rPr>
                  <w:rFonts w:hint="eastAsia" w:ascii="宋体" w:hAnsi="宋体" w:eastAsia="宋体" w:cs="宋体"/>
                  <w:b w:val="0"/>
                  <w:bCs w:val="0"/>
                  <w:lang w:val="en-US" w:eastAsia="zh-CN"/>
                </w:rPr>
                <w:t>156</w:t>
              </w:r>
            </w:ins>
            <w:ins w:id="1868" w:author="一朝一夕" w:date="2025-08-15T10:20:06Z">
              <w:r>
                <w:rPr>
                  <w:rFonts w:hint="eastAsia" w:ascii="宋体" w:hAnsi="宋体" w:eastAsia="宋体" w:cs="宋体"/>
                  <w:b w:val="0"/>
                  <w:bCs w:val="0"/>
                  <w:lang w:val="en-US" w:eastAsia="zh-CN"/>
                </w:rPr>
                <w:t>0</w:t>
              </w:r>
            </w:ins>
          </w:p>
        </w:tc>
      </w:tr>
      <w:tr w14:paraId="38E06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70"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1869" w:author="一朝一夕" w:date="2025-07-15T11:28:30Z"/>
          <w:trPrChange w:id="1870"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71"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87CE078">
            <w:pPr>
              <w:pStyle w:val="3"/>
              <w:numPr>
                <w:ilvl w:val="-1"/>
                <w:numId w:val="0"/>
              </w:numPr>
              <w:spacing w:line="240" w:lineRule="exact"/>
              <w:ind w:left="0" w:firstLine="0"/>
              <w:jc w:val="center"/>
              <w:outlineLvl w:val="9"/>
              <w:rPr>
                <w:ins w:id="1873" w:author="一朝一夕" w:date="2025-07-15T11:28:30Z"/>
                <w:rFonts w:hint="eastAsia" w:ascii="宋体" w:hAnsi="宋体" w:eastAsia="宋体" w:cs="宋体"/>
                <w:b w:val="0"/>
                <w:bCs w:val="0"/>
                <w:lang w:eastAsia="zh-CN"/>
                <w:rPrChange w:id="1874" w:author="一朝一夕" w:date="2025-08-15T15:53:24Z">
                  <w:rPr>
                    <w:ins w:id="1875" w:author="一朝一夕" w:date="2025-07-15T11:28:30Z"/>
                    <w:rFonts w:hint="default"/>
                    <w:lang w:eastAsia="zh-CN"/>
                  </w:rPr>
                </w:rPrChange>
              </w:rPr>
              <w:pPrChange w:id="1872" w:author="一朝一夕" w:date="2025-08-15T15:53:24Z">
                <w:pPr>
                  <w:pStyle w:val="3"/>
                  <w:numPr>
                    <w:ilvl w:val="-1"/>
                    <w:numId w:val="0"/>
                  </w:numPr>
                  <w:ind w:left="567" w:firstLine="0"/>
                </w:pPr>
              </w:pPrChange>
            </w:pPr>
            <w:ins w:id="1876" w:author="一朝一夕" w:date="2025-07-15T11:28:30Z">
              <w:r>
                <w:rPr>
                  <w:rFonts w:hint="eastAsia" w:ascii="宋体" w:hAnsi="宋体" w:eastAsia="宋体" w:cs="宋体"/>
                  <w:b w:val="0"/>
                  <w:bCs w:val="0"/>
                  <w:lang w:val="en-US" w:eastAsia="zh-CN"/>
                  <w:rPrChange w:id="1877" w:author="一朝一夕" w:date="2025-08-15T15:53:24Z">
                    <w:rPr>
                      <w:rFonts w:hint="default"/>
                      <w:lang w:val="en-US" w:eastAsia="zh-CN"/>
                    </w:rPr>
                  </w:rPrChange>
                </w:rPr>
                <w:t>19</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1879"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5A655E2">
            <w:pPr>
              <w:pStyle w:val="3"/>
              <w:numPr>
                <w:ilvl w:val="-1"/>
                <w:numId w:val="0"/>
              </w:numPr>
              <w:spacing w:line="240" w:lineRule="exact"/>
              <w:ind w:left="0" w:firstLine="0"/>
              <w:jc w:val="center"/>
              <w:outlineLvl w:val="9"/>
              <w:rPr>
                <w:ins w:id="1881" w:author="一朝一夕" w:date="2025-07-15T11:28:30Z"/>
                <w:rFonts w:hint="eastAsia" w:ascii="宋体" w:hAnsi="宋体" w:eastAsia="宋体" w:cs="宋体"/>
                <w:b w:val="0"/>
                <w:bCs w:val="0"/>
                <w:lang w:eastAsia="zh-CN"/>
                <w:rPrChange w:id="1882" w:author="一朝一夕" w:date="2025-08-15T15:53:24Z">
                  <w:rPr>
                    <w:ins w:id="1883" w:author="一朝一夕" w:date="2025-07-15T11:28:30Z"/>
                    <w:rFonts w:hint="default"/>
                    <w:lang w:eastAsia="zh-CN"/>
                  </w:rPr>
                </w:rPrChange>
              </w:rPr>
              <w:pPrChange w:id="1880" w:author="一朝一夕" w:date="2025-08-15T12:09:11Z">
                <w:pPr>
                  <w:pStyle w:val="3"/>
                  <w:numPr>
                    <w:ilvl w:val="-1"/>
                    <w:numId w:val="0"/>
                  </w:numPr>
                  <w:ind w:left="567" w:firstLine="0"/>
                </w:pPr>
              </w:pPrChange>
            </w:pPr>
            <w:ins w:id="1884" w:author="一朝一夕" w:date="2025-07-15T11:28:30Z">
              <w:r>
                <w:rPr>
                  <w:rFonts w:hint="eastAsia" w:ascii="宋体" w:hAnsi="宋体" w:eastAsia="宋体" w:cs="宋体"/>
                  <w:b w:val="0"/>
                  <w:bCs w:val="0"/>
                  <w:lang w:val="en-US" w:eastAsia="zh-CN"/>
                  <w:rPrChange w:id="1885" w:author="一朝一夕" w:date="2025-08-15T15:53:24Z">
                    <w:rPr>
                      <w:rFonts w:hint="default"/>
                      <w:lang w:val="en-US" w:eastAsia="zh-CN"/>
                    </w:rPr>
                  </w:rPrChange>
                </w:rPr>
                <w:t>塑胶坡道</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87"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33924DE">
            <w:pPr>
              <w:pStyle w:val="3"/>
              <w:numPr>
                <w:ilvl w:val="-1"/>
                <w:numId w:val="0"/>
              </w:numPr>
              <w:spacing w:line="240" w:lineRule="exact"/>
              <w:ind w:left="0" w:firstLine="0"/>
              <w:jc w:val="center"/>
              <w:outlineLvl w:val="9"/>
              <w:rPr>
                <w:ins w:id="1889" w:author="一朝一夕" w:date="2025-07-15T11:28:30Z"/>
                <w:rFonts w:hint="eastAsia" w:ascii="宋体" w:hAnsi="宋体" w:eastAsia="宋体" w:cs="宋体"/>
                <w:b w:val="0"/>
                <w:bCs w:val="0"/>
                <w:lang w:eastAsia="zh-CN"/>
                <w:rPrChange w:id="1890" w:author="一朝一夕" w:date="2025-08-15T15:53:24Z">
                  <w:rPr>
                    <w:ins w:id="1891" w:author="一朝一夕" w:date="2025-07-15T11:28:30Z"/>
                    <w:rFonts w:hint="default"/>
                    <w:lang w:eastAsia="zh-CN"/>
                  </w:rPr>
                </w:rPrChange>
              </w:rPr>
              <w:pPrChange w:id="1888" w:author="一朝一夕" w:date="2025-08-15T12:09:11Z">
                <w:pPr>
                  <w:pStyle w:val="3"/>
                  <w:numPr>
                    <w:ilvl w:val="-1"/>
                    <w:numId w:val="0"/>
                  </w:numPr>
                  <w:ind w:left="567" w:firstLine="0"/>
                </w:pPr>
              </w:pPrChange>
            </w:pPr>
            <w:ins w:id="1892" w:author="一朝一夕" w:date="2025-07-15T11:28:30Z">
              <w:r>
                <w:rPr>
                  <w:rFonts w:hint="eastAsia" w:ascii="宋体" w:hAnsi="宋体" w:eastAsia="宋体" w:cs="宋体"/>
                  <w:b w:val="0"/>
                  <w:bCs w:val="0"/>
                  <w:lang w:val="en-US" w:eastAsia="zh-CN"/>
                  <w:rPrChange w:id="1893" w:author="一朝一夕" w:date="2025-08-15T15:53:24Z">
                    <w:rPr>
                      <w:rFonts w:hint="default"/>
                      <w:lang w:val="en-US" w:eastAsia="zh-CN"/>
                    </w:rPr>
                  </w:rPrChange>
                </w:rPr>
                <w:t>40</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95"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C08233F">
            <w:pPr>
              <w:pStyle w:val="3"/>
              <w:numPr>
                <w:ilvl w:val="-1"/>
                <w:numId w:val="0"/>
              </w:numPr>
              <w:spacing w:line="240" w:lineRule="exact"/>
              <w:ind w:left="0" w:firstLine="0"/>
              <w:jc w:val="center"/>
              <w:outlineLvl w:val="9"/>
              <w:rPr>
                <w:ins w:id="1897" w:author="一朝一夕" w:date="2025-07-15T11:28:30Z"/>
                <w:rFonts w:hint="eastAsia" w:ascii="宋体" w:hAnsi="宋体" w:eastAsia="宋体" w:cs="宋体"/>
                <w:b w:val="0"/>
                <w:bCs w:val="0"/>
                <w:lang w:val="en-US" w:eastAsia="zh-CN"/>
                <w:rPrChange w:id="1898" w:author="一朝一夕" w:date="2025-08-15T15:53:24Z">
                  <w:rPr>
                    <w:ins w:id="1899" w:author="一朝一夕" w:date="2025-07-15T11:28:30Z"/>
                    <w:rFonts w:hint="eastAsia" w:ascii="宋体" w:hAnsi="宋体" w:eastAsia="宋体" w:cs="宋体"/>
                    <w:b w:val="0"/>
                    <w:bCs w:val="0"/>
                    <w:lang w:val="en-US" w:eastAsia="zh-CN"/>
                  </w:rPr>
                </w:rPrChange>
              </w:rPr>
              <w:pPrChange w:id="1896" w:author="一朝一夕" w:date="2025-08-15T12:09:11Z">
                <w:pPr>
                  <w:pStyle w:val="3"/>
                  <w:numPr>
                    <w:ilvl w:val="-1"/>
                    <w:numId w:val="0"/>
                  </w:numPr>
                  <w:spacing w:line="240" w:lineRule="exact"/>
                  <w:ind w:left="0" w:firstLine="0"/>
                  <w:jc w:val="center"/>
                </w:pPr>
              </w:pPrChange>
            </w:pPr>
            <w:ins w:id="1900" w:author="一朝一夕" w:date="2025-08-15T10:11:13Z">
              <w:r>
                <w:rPr>
                  <w:rFonts w:hint="eastAsia" w:ascii="宋体" w:hAnsi="宋体" w:eastAsia="宋体" w:cs="宋体"/>
                  <w:b w:val="0"/>
                  <w:bCs w:val="0"/>
                  <w:lang w:val="en-US" w:eastAsia="zh-CN"/>
                  <w:rPrChange w:id="1901" w:author="一朝一夕" w:date="2025-08-15T15:53:24Z">
                    <w:rPr>
                      <w:rFonts w:hint="eastAsia" w:ascii="宋体" w:hAnsi="宋体" w:eastAsia="宋体" w:cs="宋体"/>
                      <w:b w:val="0"/>
                      <w:bCs w:val="0"/>
                      <w:lang w:val="en-US" w:eastAsia="zh-CN"/>
                    </w:rPr>
                  </w:rPrChange>
                </w:rPr>
                <w:t>个</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03"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4114195">
            <w:pPr>
              <w:pStyle w:val="3"/>
              <w:numPr>
                <w:ilvl w:val="-1"/>
                <w:numId w:val="0"/>
              </w:numPr>
              <w:spacing w:line="240" w:lineRule="exact"/>
              <w:ind w:left="0" w:firstLine="0"/>
              <w:jc w:val="center"/>
              <w:outlineLvl w:val="9"/>
              <w:rPr>
                <w:ins w:id="1905" w:author="一朝一夕" w:date="2025-07-15T11:28:30Z"/>
                <w:rFonts w:hint="eastAsia" w:ascii="宋体" w:hAnsi="宋体" w:eastAsia="宋体" w:cs="宋体"/>
                <w:b w:val="0"/>
                <w:bCs w:val="0"/>
                <w:lang w:eastAsia="zh-CN"/>
                <w:rPrChange w:id="1906" w:author="一朝一夕" w:date="2025-08-15T15:53:24Z">
                  <w:rPr>
                    <w:ins w:id="1907" w:author="一朝一夕" w:date="2025-07-15T11:28:30Z"/>
                    <w:rFonts w:hint="default"/>
                    <w:lang w:eastAsia="zh-CN"/>
                  </w:rPr>
                </w:rPrChange>
              </w:rPr>
              <w:pPrChange w:id="1904" w:author="一朝一夕" w:date="2025-08-15T15:53:24Z">
                <w:pPr>
                  <w:pStyle w:val="3"/>
                  <w:numPr>
                    <w:ilvl w:val="-1"/>
                    <w:numId w:val="0"/>
                  </w:numPr>
                  <w:ind w:left="567" w:firstLine="0"/>
                </w:pPr>
              </w:pPrChange>
            </w:pPr>
            <w:ins w:id="1908" w:author="一朝一夕" w:date="2025-08-15T10:20:07Z">
              <w:r>
                <w:rPr>
                  <w:rFonts w:hint="eastAsia" w:ascii="宋体" w:hAnsi="宋体" w:eastAsia="宋体" w:cs="宋体"/>
                  <w:b w:val="0"/>
                  <w:bCs w:val="0"/>
                  <w:lang w:val="en-US" w:eastAsia="zh-CN"/>
                  <w:rPrChange w:id="1909" w:author="一朝一夕" w:date="2025-08-15T15:53:24Z">
                    <w:rPr>
                      <w:rFonts w:hint="eastAsia" w:ascii="宋体" w:hAnsi="宋体" w:eastAsia="宋体" w:cs="宋体"/>
                      <w:b w:val="0"/>
                      <w:bCs w:val="0"/>
                      <w:lang w:val="en-US" w:eastAsia="zh-CN"/>
                    </w:rPr>
                  </w:rPrChange>
                </w:rPr>
                <w:t>26</w:t>
              </w:r>
            </w:ins>
            <w:ins w:id="1911" w:author="一朝一夕" w:date="2025-08-15T10:20:08Z">
              <w:r>
                <w:rPr>
                  <w:rFonts w:hint="eastAsia" w:ascii="宋体" w:hAnsi="宋体" w:eastAsia="宋体" w:cs="宋体"/>
                  <w:b w:val="0"/>
                  <w:bCs w:val="0"/>
                  <w:lang w:val="en-US" w:eastAsia="zh-CN"/>
                  <w:rPrChange w:id="1912" w:author="一朝一夕" w:date="2025-08-15T15:53:24Z">
                    <w:rPr>
                      <w:rFonts w:hint="eastAsia" w:ascii="宋体" w:hAnsi="宋体" w:eastAsia="宋体" w:cs="宋体"/>
                      <w:b w:val="0"/>
                      <w:bCs w:val="0"/>
                      <w:lang w:val="en-US" w:eastAsia="zh-CN"/>
                    </w:rPr>
                  </w:rPrChange>
                </w:rPr>
                <w:t>0</w:t>
              </w:r>
            </w:ins>
          </w:p>
        </w:tc>
      </w:tr>
      <w:tr w14:paraId="4B589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15"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1914" w:author="一朝一夕" w:date="2025-07-15T11:28:30Z"/>
          <w:trPrChange w:id="1915"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16"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24F65CB">
            <w:pPr>
              <w:pStyle w:val="3"/>
              <w:numPr>
                <w:ilvl w:val="-1"/>
                <w:numId w:val="0"/>
              </w:numPr>
              <w:spacing w:line="240" w:lineRule="exact"/>
              <w:ind w:left="567" w:firstLine="0"/>
              <w:outlineLvl w:val="9"/>
              <w:rPr>
                <w:ins w:id="1918" w:author="一朝一夕" w:date="2025-07-15T11:28:30Z"/>
                <w:rFonts w:hint="eastAsia" w:ascii="宋体" w:hAnsi="宋体" w:eastAsia="宋体" w:cs="宋体"/>
                <w:b w:val="0"/>
                <w:bCs w:val="0"/>
                <w:lang w:eastAsia="zh-CN"/>
                <w:rPrChange w:id="1919" w:author="一朝一夕" w:date="2025-07-15T11:38:06Z">
                  <w:rPr>
                    <w:ins w:id="1920" w:author="一朝一夕" w:date="2025-07-15T11:28:30Z"/>
                    <w:rFonts w:hint="default"/>
                    <w:lang w:eastAsia="zh-CN"/>
                  </w:rPr>
                </w:rPrChange>
              </w:rPr>
              <w:pPrChange w:id="1917" w:author="一朝一夕" w:date="2025-08-15T12:09:11Z">
                <w:pPr>
                  <w:pStyle w:val="3"/>
                  <w:numPr>
                    <w:ilvl w:val="-1"/>
                    <w:numId w:val="0"/>
                  </w:numPr>
                  <w:ind w:left="567" w:firstLine="0"/>
                </w:pPr>
              </w:pPrChange>
            </w:pPr>
            <w:ins w:id="1921" w:author="一朝一夕" w:date="2025-07-15T11:28:30Z">
              <w:r>
                <w:rPr>
                  <w:rFonts w:hint="eastAsia" w:ascii="宋体" w:hAnsi="宋体" w:eastAsia="宋体" w:cs="宋体"/>
                  <w:b w:val="0"/>
                  <w:bCs w:val="0"/>
                  <w:lang w:val="en-US" w:eastAsia="zh-CN"/>
                  <w:rPrChange w:id="1922" w:author="一朝一夕" w:date="2025-07-15T11:38:06Z">
                    <w:rPr>
                      <w:rFonts w:hint="default"/>
                      <w:lang w:val="en-US" w:eastAsia="zh-CN"/>
                    </w:rPr>
                  </w:rPrChange>
                </w:rPr>
                <w:t>20</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1923"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D253682">
            <w:pPr>
              <w:pStyle w:val="3"/>
              <w:numPr>
                <w:ilvl w:val="-1"/>
                <w:numId w:val="0"/>
              </w:numPr>
              <w:spacing w:line="240" w:lineRule="exact"/>
              <w:ind w:left="0" w:firstLine="0"/>
              <w:jc w:val="center"/>
              <w:outlineLvl w:val="9"/>
              <w:rPr>
                <w:ins w:id="1925" w:author="一朝一夕" w:date="2025-07-15T11:28:30Z"/>
                <w:rFonts w:hint="eastAsia" w:ascii="宋体" w:hAnsi="宋体" w:eastAsia="宋体" w:cs="宋体"/>
                <w:b w:val="0"/>
                <w:bCs w:val="0"/>
                <w:lang w:eastAsia="zh-CN"/>
                <w:rPrChange w:id="1926" w:author="一朝一夕" w:date="2025-07-15T11:38:06Z">
                  <w:rPr>
                    <w:ins w:id="1927" w:author="一朝一夕" w:date="2025-07-15T11:28:30Z"/>
                    <w:rFonts w:hint="default"/>
                    <w:lang w:eastAsia="zh-CN"/>
                  </w:rPr>
                </w:rPrChange>
              </w:rPr>
              <w:pPrChange w:id="1924" w:author="一朝一夕" w:date="2025-08-15T12:09:11Z">
                <w:pPr>
                  <w:pStyle w:val="3"/>
                  <w:numPr>
                    <w:ilvl w:val="-1"/>
                    <w:numId w:val="0"/>
                  </w:numPr>
                  <w:ind w:left="567" w:firstLine="0"/>
                </w:pPr>
              </w:pPrChange>
            </w:pPr>
            <w:ins w:id="1928" w:author="一朝一夕" w:date="2025-07-15T11:28:30Z">
              <w:r>
                <w:rPr>
                  <w:rFonts w:hint="eastAsia" w:ascii="宋体" w:hAnsi="宋体" w:eastAsia="宋体" w:cs="宋体"/>
                  <w:b w:val="0"/>
                  <w:bCs w:val="0"/>
                  <w:lang w:val="en-US" w:eastAsia="zh-CN"/>
                  <w:rPrChange w:id="1929" w:author="一朝一夕" w:date="2025-07-15T11:38:06Z">
                    <w:rPr>
                      <w:rFonts w:hint="default"/>
                      <w:lang w:val="en-US" w:eastAsia="zh-CN"/>
                    </w:rPr>
                  </w:rPrChange>
                </w:rPr>
                <w:t>电动位移机</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30"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E205384">
            <w:pPr>
              <w:pStyle w:val="3"/>
              <w:numPr>
                <w:ilvl w:val="-1"/>
                <w:numId w:val="0"/>
              </w:numPr>
              <w:spacing w:line="240" w:lineRule="exact"/>
              <w:ind w:left="0" w:firstLine="0"/>
              <w:jc w:val="center"/>
              <w:outlineLvl w:val="9"/>
              <w:rPr>
                <w:ins w:id="1932" w:author="一朝一夕" w:date="2025-07-15T11:28:30Z"/>
                <w:rFonts w:hint="eastAsia" w:ascii="宋体" w:hAnsi="宋体" w:eastAsia="宋体" w:cs="宋体"/>
                <w:b w:val="0"/>
                <w:bCs w:val="0"/>
                <w:lang w:eastAsia="zh-CN"/>
                <w:rPrChange w:id="1933" w:author="一朝一夕" w:date="2025-07-15T11:38:06Z">
                  <w:rPr>
                    <w:ins w:id="1934" w:author="一朝一夕" w:date="2025-07-15T11:28:30Z"/>
                    <w:rFonts w:hint="default"/>
                    <w:lang w:eastAsia="zh-CN"/>
                  </w:rPr>
                </w:rPrChange>
              </w:rPr>
              <w:pPrChange w:id="1931" w:author="一朝一夕" w:date="2025-08-15T12:09:11Z">
                <w:pPr>
                  <w:pStyle w:val="3"/>
                  <w:numPr>
                    <w:ilvl w:val="-1"/>
                    <w:numId w:val="0"/>
                  </w:numPr>
                  <w:ind w:left="567" w:firstLine="0"/>
                </w:pPr>
              </w:pPrChange>
            </w:pPr>
            <w:ins w:id="1935" w:author="一朝一夕" w:date="2025-07-15T11:28:30Z">
              <w:r>
                <w:rPr>
                  <w:rFonts w:hint="eastAsia" w:ascii="宋体" w:hAnsi="宋体" w:eastAsia="宋体" w:cs="宋体"/>
                  <w:b w:val="0"/>
                  <w:bCs w:val="0"/>
                  <w:lang w:val="en-US" w:eastAsia="zh-CN"/>
                  <w:rPrChange w:id="1936" w:author="一朝一夕" w:date="2025-07-15T11:38:06Z">
                    <w:rPr>
                      <w:rFonts w:hint="default"/>
                      <w:lang w:val="en-US" w:eastAsia="zh-CN"/>
                    </w:rPr>
                  </w:rPrChange>
                </w:rPr>
                <w:t>4</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37"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21F6908">
            <w:pPr>
              <w:pStyle w:val="3"/>
              <w:numPr>
                <w:ilvl w:val="-1"/>
                <w:numId w:val="0"/>
              </w:numPr>
              <w:spacing w:line="240" w:lineRule="exact"/>
              <w:ind w:left="0" w:firstLine="0"/>
              <w:jc w:val="center"/>
              <w:outlineLvl w:val="9"/>
              <w:rPr>
                <w:ins w:id="1939" w:author="一朝一夕" w:date="2025-07-15T11:28:30Z"/>
                <w:rFonts w:hint="eastAsia" w:ascii="宋体" w:hAnsi="宋体" w:eastAsia="宋体" w:cs="宋体"/>
                <w:b w:val="0"/>
                <w:bCs w:val="0"/>
                <w:lang w:val="en-US" w:eastAsia="zh-CN"/>
              </w:rPr>
              <w:pPrChange w:id="1938" w:author="一朝一夕" w:date="2025-08-15T12:09:11Z">
                <w:pPr>
                  <w:pStyle w:val="3"/>
                  <w:numPr>
                    <w:ilvl w:val="-1"/>
                    <w:numId w:val="0"/>
                  </w:numPr>
                  <w:spacing w:line="240" w:lineRule="exact"/>
                  <w:ind w:left="0" w:firstLine="0"/>
                  <w:jc w:val="center"/>
                </w:pPr>
              </w:pPrChange>
            </w:pPr>
            <w:ins w:id="1940" w:author="一朝一夕" w:date="2025-08-15T10:11:17Z">
              <w:r>
                <w:rPr>
                  <w:rFonts w:hint="eastAsia" w:ascii="宋体" w:hAnsi="宋体" w:eastAsia="宋体" w:cs="宋体"/>
                  <w:b w:val="0"/>
                  <w:bCs w:val="0"/>
                  <w:lang w:val="en-US" w:eastAsia="zh-CN"/>
                </w:rPr>
                <w:t>台</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41"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9E5D060">
            <w:pPr>
              <w:pStyle w:val="3"/>
              <w:numPr>
                <w:ilvl w:val="-1"/>
                <w:numId w:val="0"/>
              </w:numPr>
              <w:spacing w:line="240" w:lineRule="exact"/>
              <w:ind w:left="567" w:firstLine="0"/>
              <w:outlineLvl w:val="9"/>
              <w:rPr>
                <w:ins w:id="1943" w:author="一朝一夕" w:date="2025-07-15T11:28:30Z"/>
                <w:rFonts w:hint="default" w:ascii="宋体" w:hAnsi="宋体" w:eastAsia="宋体" w:cs="宋体"/>
                <w:b w:val="0"/>
                <w:bCs w:val="0"/>
                <w:lang w:eastAsia="zh-CN"/>
                <w:rPrChange w:id="1944" w:author="一朝一夕" w:date="2025-07-15T11:38:06Z">
                  <w:rPr>
                    <w:ins w:id="1945" w:author="一朝一夕" w:date="2025-07-15T11:28:30Z"/>
                    <w:rFonts w:hint="default"/>
                    <w:lang w:eastAsia="zh-CN"/>
                  </w:rPr>
                </w:rPrChange>
              </w:rPr>
              <w:pPrChange w:id="1942" w:author="一朝一夕" w:date="2025-08-15T12:09:11Z">
                <w:pPr>
                  <w:pStyle w:val="3"/>
                  <w:numPr>
                    <w:ilvl w:val="-1"/>
                    <w:numId w:val="0"/>
                  </w:numPr>
                  <w:ind w:left="567" w:firstLine="0"/>
                </w:pPr>
              </w:pPrChange>
            </w:pPr>
            <w:ins w:id="1946" w:author="一朝一夕" w:date="2025-08-15T10:20:09Z">
              <w:r>
                <w:rPr>
                  <w:rFonts w:hint="eastAsia" w:ascii="宋体" w:hAnsi="宋体" w:eastAsia="宋体" w:cs="宋体"/>
                  <w:b w:val="0"/>
                  <w:bCs w:val="0"/>
                  <w:lang w:val="en-US" w:eastAsia="zh-CN"/>
                </w:rPr>
                <w:t>48</w:t>
              </w:r>
            </w:ins>
            <w:ins w:id="1947" w:author="一朝一夕" w:date="2025-08-15T10:20:10Z">
              <w:r>
                <w:rPr>
                  <w:rFonts w:hint="eastAsia" w:ascii="宋体" w:hAnsi="宋体" w:eastAsia="宋体" w:cs="宋体"/>
                  <w:b w:val="0"/>
                  <w:bCs w:val="0"/>
                  <w:lang w:val="en-US" w:eastAsia="zh-CN"/>
                </w:rPr>
                <w:t>50</w:t>
              </w:r>
            </w:ins>
          </w:p>
        </w:tc>
      </w:tr>
      <w:tr w14:paraId="7F52E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49"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1948" w:author="一朝一夕" w:date="2025-07-15T11:28:30Z"/>
          <w:trPrChange w:id="1949"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50"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0C74380">
            <w:pPr>
              <w:pStyle w:val="3"/>
              <w:numPr>
                <w:ilvl w:val="-1"/>
                <w:numId w:val="0"/>
              </w:numPr>
              <w:spacing w:line="240" w:lineRule="exact"/>
              <w:ind w:left="567" w:firstLine="0"/>
              <w:outlineLvl w:val="9"/>
              <w:rPr>
                <w:ins w:id="1952" w:author="一朝一夕" w:date="2025-07-15T11:28:30Z"/>
                <w:rFonts w:hint="eastAsia" w:ascii="宋体" w:hAnsi="宋体" w:eastAsia="宋体" w:cs="宋体"/>
                <w:b w:val="0"/>
                <w:bCs w:val="0"/>
                <w:lang w:eastAsia="zh-CN"/>
                <w:rPrChange w:id="1953" w:author="一朝一夕" w:date="2025-07-15T11:38:06Z">
                  <w:rPr>
                    <w:ins w:id="1954" w:author="一朝一夕" w:date="2025-07-15T11:28:30Z"/>
                    <w:rFonts w:hint="default"/>
                    <w:lang w:eastAsia="zh-CN"/>
                  </w:rPr>
                </w:rPrChange>
              </w:rPr>
              <w:pPrChange w:id="1951" w:author="一朝一夕" w:date="2025-08-15T12:09:11Z">
                <w:pPr>
                  <w:pStyle w:val="3"/>
                  <w:numPr>
                    <w:ilvl w:val="-1"/>
                    <w:numId w:val="0"/>
                  </w:numPr>
                  <w:ind w:left="567" w:firstLine="0"/>
                </w:pPr>
              </w:pPrChange>
            </w:pPr>
            <w:ins w:id="1955" w:author="一朝一夕" w:date="2025-07-15T11:28:30Z">
              <w:r>
                <w:rPr>
                  <w:rFonts w:hint="eastAsia" w:ascii="宋体" w:hAnsi="宋体" w:eastAsia="宋体" w:cs="宋体"/>
                  <w:b w:val="0"/>
                  <w:bCs w:val="0"/>
                  <w:lang w:val="en-US" w:eastAsia="zh-CN"/>
                  <w:rPrChange w:id="1956" w:author="一朝一夕" w:date="2025-07-15T11:38:06Z">
                    <w:rPr>
                      <w:rFonts w:hint="default"/>
                      <w:lang w:val="en-US" w:eastAsia="zh-CN"/>
                    </w:rPr>
                  </w:rPrChange>
                </w:rPr>
                <w:t>21</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1957"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704ED00">
            <w:pPr>
              <w:pStyle w:val="3"/>
              <w:numPr>
                <w:ilvl w:val="-1"/>
                <w:numId w:val="0"/>
              </w:numPr>
              <w:spacing w:line="240" w:lineRule="exact"/>
              <w:ind w:left="0" w:firstLine="0"/>
              <w:jc w:val="center"/>
              <w:outlineLvl w:val="9"/>
              <w:rPr>
                <w:ins w:id="1959" w:author="一朝一夕" w:date="2025-07-15T11:28:30Z"/>
                <w:rFonts w:hint="eastAsia" w:ascii="宋体" w:hAnsi="宋体" w:eastAsia="宋体" w:cs="宋体"/>
                <w:b w:val="0"/>
                <w:bCs w:val="0"/>
                <w:lang w:eastAsia="zh-CN"/>
                <w:rPrChange w:id="1960" w:author="一朝一夕" w:date="2025-07-15T11:38:06Z">
                  <w:rPr>
                    <w:ins w:id="1961" w:author="一朝一夕" w:date="2025-07-15T11:28:30Z"/>
                    <w:rFonts w:hint="default"/>
                    <w:lang w:eastAsia="zh-CN"/>
                  </w:rPr>
                </w:rPrChange>
              </w:rPr>
              <w:pPrChange w:id="1958" w:author="一朝一夕" w:date="2025-08-15T12:09:11Z">
                <w:pPr>
                  <w:pStyle w:val="3"/>
                  <w:numPr>
                    <w:ilvl w:val="-1"/>
                    <w:numId w:val="0"/>
                  </w:numPr>
                  <w:ind w:left="567" w:firstLine="0"/>
                </w:pPr>
              </w:pPrChange>
            </w:pPr>
            <w:ins w:id="1962" w:author="一朝一夕" w:date="2025-07-15T11:28:30Z">
              <w:r>
                <w:rPr>
                  <w:rFonts w:hint="eastAsia" w:ascii="宋体" w:hAnsi="宋体" w:eastAsia="宋体" w:cs="宋体"/>
                  <w:b w:val="0"/>
                  <w:bCs w:val="0"/>
                  <w:lang w:val="en-US" w:eastAsia="zh-CN"/>
                  <w:rPrChange w:id="1963" w:author="一朝一夕" w:date="2025-07-15T11:38:06Z">
                    <w:rPr>
                      <w:rFonts w:hint="default"/>
                      <w:lang w:val="en-US" w:eastAsia="zh-CN"/>
                    </w:rPr>
                  </w:rPrChange>
                </w:rPr>
                <w:t>升降辅具桌板</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64"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E9AAE27">
            <w:pPr>
              <w:pStyle w:val="3"/>
              <w:numPr>
                <w:ilvl w:val="-1"/>
                <w:numId w:val="0"/>
              </w:numPr>
              <w:spacing w:line="240" w:lineRule="exact"/>
              <w:ind w:left="0" w:firstLine="0"/>
              <w:jc w:val="center"/>
              <w:outlineLvl w:val="9"/>
              <w:rPr>
                <w:ins w:id="1966" w:author="一朝一夕" w:date="2025-07-15T11:28:30Z"/>
                <w:rFonts w:hint="eastAsia" w:ascii="宋体" w:hAnsi="宋体" w:eastAsia="宋体" w:cs="宋体"/>
                <w:b w:val="0"/>
                <w:bCs w:val="0"/>
                <w:lang w:eastAsia="zh-CN"/>
                <w:rPrChange w:id="1967" w:author="一朝一夕" w:date="2025-07-15T11:38:06Z">
                  <w:rPr>
                    <w:ins w:id="1968" w:author="一朝一夕" w:date="2025-07-15T11:28:30Z"/>
                    <w:rFonts w:hint="default"/>
                    <w:lang w:eastAsia="zh-CN"/>
                  </w:rPr>
                </w:rPrChange>
              </w:rPr>
              <w:pPrChange w:id="1965" w:author="一朝一夕" w:date="2025-08-15T12:09:11Z">
                <w:pPr>
                  <w:pStyle w:val="3"/>
                  <w:numPr>
                    <w:ilvl w:val="-1"/>
                    <w:numId w:val="0"/>
                  </w:numPr>
                  <w:ind w:left="567" w:firstLine="0"/>
                </w:pPr>
              </w:pPrChange>
            </w:pPr>
            <w:ins w:id="1969" w:author="一朝一夕" w:date="2025-07-15T11:28:30Z">
              <w:r>
                <w:rPr>
                  <w:rFonts w:hint="eastAsia" w:ascii="宋体" w:hAnsi="宋体" w:eastAsia="宋体" w:cs="宋体"/>
                  <w:b w:val="0"/>
                  <w:bCs w:val="0"/>
                  <w:lang w:val="en-US" w:eastAsia="zh-CN"/>
                  <w:rPrChange w:id="1970" w:author="一朝一夕" w:date="2025-07-15T11:38:06Z">
                    <w:rPr>
                      <w:rFonts w:hint="default"/>
                      <w:lang w:val="en-US" w:eastAsia="zh-CN"/>
                    </w:rPr>
                  </w:rPrChange>
                </w:rPr>
                <w:t>2</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71"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8A7E362">
            <w:pPr>
              <w:pStyle w:val="3"/>
              <w:numPr>
                <w:ilvl w:val="-1"/>
                <w:numId w:val="0"/>
              </w:numPr>
              <w:spacing w:line="240" w:lineRule="exact"/>
              <w:ind w:left="0" w:firstLine="0"/>
              <w:jc w:val="center"/>
              <w:outlineLvl w:val="9"/>
              <w:rPr>
                <w:ins w:id="1973" w:author="一朝一夕" w:date="2025-07-15T11:28:30Z"/>
                <w:rFonts w:hint="eastAsia" w:ascii="宋体" w:hAnsi="宋体" w:eastAsia="宋体" w:cs="宋体"/>
                <w:b w:val="0"/>
                <w:bCs w:val="0"/>
                <w:lang w:val="en-US" w:eastAsia="zh-CN"/>
              </w:rPr>
              <w:pPrChange w:id="1972" w:author="一朝一夕" w:date="2025-08-15T12:09:11Z">
                <w:pPr>
                  <w:pStyle w:val="3"/>
                  <w:numPr>
                    <w:ilvl w:val="-1"/>
                    <w:numId w:val="0"/>
                  </w:numPr>
                  <w:spacing w:line="240" w:lineRule="exact"/>
                  <w:ind w:left="0" w:firstLine="0"/>
                  <w:jc w:val="center"/>
                </w:pPr>
              </w:pPrChange>
            </w:pPr>
            <w:ins w:id="1974" w:author="一朝一夕" w:date="2025-08-15T10:11:20Z">
              <w:r>
                <w:rPr>
                  <w:rFonts w:hint="eastAsia" w:ascii="宋体" w:hAnsi="宋体" w:eastAsia="宋体" w:cs="宋体"/>
                  <w:b w:val="0"/>
                  <w:bCs w:val="0"/>
                  <w:lang w:val="en-US" w:eastAsia="zh-CN"/>
                </w:rPr>
                <w:t>个</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75"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C7653A8">
            <w:pPr>
              <w:pStyle w:val="3"/>
              <w:numPr>
                <w:ilvl w:val="-1"/>
                <w:numId w:val="0"/>
              </w:numPr>
              <w:spacing w:line="240" w:lineRule="exact"/>
              <w:ind w:left="567" w:firstLine="0"/>
              <w:outlineLvl w:val="9"/>
              <w:rPr>
                <w:ins w:id="1977" w:author="一朝一夕" w:date="2025-07-15T11:28:30Z"/>
                <w:rFonts w:hint="default" w:ascii="宋体" w:hAnsi="宋体" w:eastAsia="宋体" w:cs="宋体"/>
                <w:b w:val="0"/>
                <w:bCs w:val="0"/>
                <w:lang w:eastAsia="zh-CN"/>
                <w:rPrChange w:id="1978" w:author="一朝一夕" w:date="2025-07-15T11:38:06Z">
                  <w:rPr>
                    <w:ins w:id="1979" w:author="一朝一夕" w:date="2025-07-15T11:28:30Z"/>
                    <w:rFonts w:hint="default"/>
                    <w:lang w:eastAsia="zh-CN"/>
                  </w:rPr>
                </w:rPrChange>
              </w:rPr>
              <w:pPrChange w:id="1976" w:author="一朝一夕" w:date="2025-08-15T12:09:11Z">
                <w:pPr>
                  <w:pStyle w:val="3"/>
                  <w:numPr>
                    <w:ilvl w:val="-1"/>
                    <w:numId w:val="0"/>
                  </w:numPr>
                  <w:ind w:left="567" w:firstLine="0"/>
                </w:pPr>
              </w:pPrChange>
            </w:pPr>
            <w:ins w:id="1980" w:author="一朝一夕" w:date="2025-08-15T10:20:12Z">
              <w:r>
                <w:rPr>
                  <w:rFonts w:hint="eastAsia" w:ascii="宋体" w:hAnsi="宋体" w:eastAsia="宋体" w:cs="宋体"/>
                  <w:b w:val="0"/>
                  <w:bCs w:val="0"/>
                  <w:lang w:val="en-US" w:eastAsia="zh-CN"/>
                </w:rPr>
                <w:t>540</w:t>
              </w:r>
            </w:ins>
          </w:p>
        </w:tc>
      </w:tr>
      <w:tr w14:paraId="5FDC5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82"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1981" w:author="一朝一夕" w:date="2025-07-15T11:28:30Z"/>
          <w:trPrChange w:id="1982"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83"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7C940FC">
            <w:pPr>
              <w:pStyle w:val="3"/>
              <w:numPr>
                <w:ilvl w:val="-1"/>
                <w:numId w:val="0"/>
              </w:numPr>
              <w:spacing w:line="240" w:lineRule="exact"/>
              <w:ind w:left="567" w:firstLine="0"/>
              <w:outlineLvl w:val="9"/>
              <w:rPr>
                <w:ins w:id="1985" w:author="一朝一夕" w:date="2025-07-15T11:28:30Z"/>
                <w:rFonts w:hint="eastAsia" w:ascii="宋体" w:hAnsi="宋体" w:eastAsia="宋体" w:cs="宋体"/>
                <w:b w:val="0"/>
                <w:bCs w:val="0"/>
                <w:lang w:eastAsia="zh-CN"/>
                <w:rPrChange w:id="1986" w:author="一朝一夕" w:date="2025-07-15T11:38:06Z">
                  <w:rPr>
                    <w:ins w:id="1987" w:author="一朝一夕" w:date="2025-07-15T11:28:30Z"/>
                    <w:rFonts w:hint="default"/>
                    <w:lang w:eastAsia="zh-CN"/>
                  </w:rPr>
                </w:rPrChange>
              </w:rPr>
              <w:pPrChange w:id="1984" w:author="一朝一夕" w:date="2025-08-15T12:09:11Z">
                <w:pPr>
                  <w:pStyle w:val="3"/>
                  <w:numPr>
                    <w:ilvl w:val="-1"/>
                    <w:numId w:val="0"/>
                  </w:numPr>
                  <w:ind w:left="567" w:firstLine="0"/>
                </w:pPr>
              </w:pPrChange>
            </w:pPr>
            <w:ins w:id="1988" w:author="一朝一夕" w:date="2025-07-15T11:28:30Z">
              <w:r>
                <w:rPr>
                  <w:rFonts w:hint="eastAsia" w:ascii="宋体" w:hAnsi="宋体" w:eastAsia="宋体" w:cs="宋体"/>
                  <w:b w:val="0"/>
                  <w:bCs w:val="0"/>
                  <w:lang w:val="en-US" w:eastAsia="zh-CN"/>
                  <w:rPrChange w:id="1989" w:author="一朝一夕" w:date="2025-07-15T11:38:06Z">
                    <w:rPr>
                      <w:rFonts w:hint="default"/>
                      <w:lang w:val="en-US" w:eastAsia="zh-CN"/>
                    </w:rPr>
                  </w:rPrChange>
                </w:rPr>
                <w:t>22</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1990"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D0C6D8A">
            <w:pPr>
              <w:pStyle w:val="3"/>
              <w:numPr>
                <w:ilvl w:val="-1"/>
                <w:numId w:val="0"/>
              </w:numPr>
              <w:spacing w:line="240" w:lineRule="exact"/>
              <w:ind w:left="0" w:firstLine="0"/>
              <w:jc w:val="center"/>
              <w:outlineLvl w:val="9"/>
              <w:rPr>
                <w:ins w:id="1992" w:author="一朝一夕" w:date="2025-07-15T11:28:30Z"/>
                <w:rFonts w:hint="eastAsia" w:ascii="宋体" w:hAnsi="宋体" w:eastAsia="宋体" w:cs="宋体"/>
                <w:b w:val="0"/>
                <w:bCs w:val="0"/>
                <w:lang w:eastAsia="zh-CN"/>
                <w:rPrChange w:id="1993" w:author="一朝一夕" w:date="2025-07-15T11:38:06Z">
                  <w:rPr>
                    <w:ins w:id="1994" w:author="一朝一夕" w:date="2025-07-15T11:28:30Z"/>
                    <w:rFonts w:hint="default"/>
                    <w:lang w:eastAsia="zh-CN"/>
                  </w:rPr>
                </w:rPrChange>
              </w:rPr>
              <w:pPrChange w:id="1991" w:author="一朝一夕" w:date="2025-08-15T12:09:11Z">
                <w:pPr>
                  <w:pStyle w:val="3"/>
                  <w:numPr>
                    <w:ilvl w:val="-1"/>
                    <w:numId w:val="0"/>
                  </w:numPr>
                  <w:ind w:left="567" w:firstLine="0"/>
                </w:pPr>
              </w:pPrChange>
            </w:pPr>
            <w:ins w:id="1995" w:author="一朝一夕" w:date="2025-07-15T11:28:30Z">
              <w:r>
                <w:rPr>
                  <w:rFonts w:hint="eastAsia" w:ascii="宋体" w:hAnsi="宋体" w:eastAsia="宋体" w:cs="宋体"/>
                  <w:b w:val="0"/>
                  <w:bCs w:val="0"/>
                  <w:lang w:val="en-US" w:eastAsia="zh-CN"/>
                  <w:rPrChange w:id="1996" w:author="一朝一夕" w:date="2025-07-15T11:38:06Z">
                    <w:rPr>
                      <w:rFonts w:hint="default"/>
                      <w:lang w:val="en-US" w:eastAsia="zh-CN"/>
                    </w:rPr>
                  </w:rPrChange>
                </w:rPr>
                <w:t>手动位移机</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97"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5C8DFFE">
            <w:pPr>
              <w:pStyle w:val="3"/>
              <w:numPr>
                <w:ilvl w:val="-1"/>
                <w:numId w:val="0"/>
              </w:numPr>
              <w:spacing w:line="240" w:lineRule="exact"/>
              <w:ind w:left="0" w:firstLine="0"/>
              <w:jc w:val="center"/>
              <w:outlineLvl w:val="9"/>
              <w:rPr>
                <w:ins w:id="1999" w:author="一朝一夕" w:date="2025-07-15T11:28:30Z"/>
                <w:rFonts w:hint="eastAsia" w:ascii="宋体" w:hAnsi="宋体" w:eastAsia="宋体" w:cs="宋体"/>
                <w:b w:val="0"/>
                <w:bCs w:val="0"/>
                <w:lang w:eastAsia="zh-CN"/>
                <w:rPrChange w:id="2000" w:author="一朝一夕" w:date="2025-07-15T11:38:06Z">
                  <w:rPr>
                    <w:ins w:id="2001" w:author="一朝一夕" w:date="2025-07-15T11:28:30Z"/>
                    <w:rFonts w:hint="default"/>
                    <w:lang w:eastAsia="zh-CN"/>
                  </w:rPr>
                </w:rPrChange>
              </w:rPr>
              <w:pPrChange w:id="1998" w:author="一朝一夕" w:date="2025-08-15T12:09:11Z">
                <w:pPr>
                  <w:pStyle w:val="3"/>
                  <w:numPr>
                    <w:ilvl w:val="-1"/>
                    <w:numId w:val="0"/>
                  </w:numPr>
                  <w:ind w:left="567" w:firstLine="0"/>
                </w:pPr>
              </w:pPrChange>
            </w:pPr>
            <w:ins w:id="2002" w:author="一朝一夕" w:date="2025-07-15T11:28:30Z">
              <w:r>
                <w:rPr>
                  <w:rFonts w:hint="eastAsia" w:ascii="宋体" w:hAnsi="宋体" w:eastAsia="宋体" w:cs="宋体"/>
                  <w:b w:val="0"/>
                  <w:bCs w:val="0"/>
                  <w:lang w:val="en-US" w:eastAsia="zh-CN"/>
                  <w:rPrChange w:id="2003" w:author="一朝一夕" w:date="2025-07-15T11:38:06Z">
                    <w:rPr>
                      <w:rFonts w:hint="default"/>
                      <w:lang w:val="en-US" w:eastAsia="zh-CN"/>
                    </w:rPr>
                  </w:rPrChange>
                </w:rPr>
                <w:t>4</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04"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4728CAD">
            <w:pPr>
              <w:pStyle w:val="3"/>
              <w:numPr>
                <w:ilvl w:val="-1"/>
                <w:numId w:val="0"/>
              </w:numPr>
              <w:spacing w:line="240" w:lineRule="exact"/>
              <w:ind w:left="0" w:firstLine="0"/>
              <w:jc w:val="center"/>
              <w:outlineLvl w:val="9"/>
              <w:rPr>
                <w:ins w:id="2006" w:author="一朝一夕" w:date="2025-07-15T11:28:30Z"/>
                <w:rFonts w:hint="eastAsia" w:ascii="宋体" w:hAnsi="宋体" w:eastAsia="宋体" w:cs="宋体"/>
                <w:b w:val="0"/>
                <w:bCs w:val="0"/>
                <w:lang w:val="en-US" w:eastAsia="zh-CN"/>
              </w:rPr>
              <w:pPrChange w:id="2005" w:author="一朝一夕" w:date="2025-08-15T12:09:11Z">
                <w:pPr>
                  <w:pStyle w:val="3"/>
                  <w:numPr>
                    <w:ilvl w:val="-1"/>
                    <w:numId w:val="0"/>
                  </w:numPr>
                  <w:spacing w:line="240" w:lineRule="exact"/>
                  <w:ind w:left="0" w:firstLine="0"/>
                  <w:jc w:val="center"/>
                </w:pPr>
              </w:pPrChange>
            </w:pPr>
            <w:ins w:id="2007" w:author="一朝一夕" w:date="2025-08-15T10:11:23Z">
              <w:r>
                <w:rPr>
                  <w:rFonts w:hint="eastAsia" w:ascii="宋体" w:hAnsi="宋体" w:eastAsia="宋体" w:cs="宋体"/>
                  <w:b w:val="0"/>
                  <w:bCs w:val="0"/>
                  <w:lang w:val="en-US" w:eastAsia="zh-CN"/>
                </w:rPr>
                <w:t>台</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08"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8DB1EC5">
            <w:pPr>
              <w:pStyle w:val="3"/>
              <w:numPr>
                <w:ilvl w:val="-1"/>
                <w:numId w:val="0"/>
              </w:numPr>
              <w:spacing w:line="240" w:lineRule="exact"/>
              <w:ind w:left="567" w:firstLine="0"/>
              <w:outlineLvl w:val="9"/>
              <w:rPr>
                <w:ins w:id="2010" w:author="一朝一夕" w:date="2025-07-15T11:28:30Z"/>
                <w:rFonts w:hint="default" w:ascii="宋体" w:hAnsi="宋体" w:eastAsia="宋体" w:cs="宋体"/>
                <w:b w:val="0"/>
                <w:bCs w:val="0"/>
                <w:lang w:eastAsia="zh-CN"/>
                <w:rPrChange w:id="2011" w:author="一朝一夕" w:date="2025-07-15T11:38:06Z">
                  <w:rPr>
                    <w:ins w:id="2012" w:author="一朝一夕" w:date="2025-07-15T11:28:30Z"/>
                    <w:rFonts w:hint="default"/>
                    <w:lang w:eastAsia="zh-CN"/>
                  </w:rPr>
                </w:rPrChange>
              </w:rPr>
              <w:pPrChange w:id="2009" w:author="一朝一夕" w:date="2025-08-15T12:09:11Z">
                <w:pPr>
                  <w:pStyle w:val="3"/>
                  <w:numPr>
                    <w:ilvl w:val="-1"/>
                    <w:numId w:val="0"/>
                  </w:numPr>
                  <w:ind w:left="567" w:firstLine="0"/>
                </w:pPr>
              </w:pPrChange>
            </w:pPr>
            <w:ins w:id="2013" w:author="一朝一夕" w:date="2025-08-15T10:20:14Z">
              <w:r>
                <w:rPr>
                  <w:rFonts w:hint="eastAsia" w:ascii="宋体" w:hAnsi="宋体" w:eastAsia="宋体" w:cs="宋体"/>
                  <w:b w:val="0"/>
                  <w:bCs w:val="0"/>
                  <w:lang w:val="en-US" w:eastAsia="zh-CN"/>
                </w:rPr>
                <w:t>2880</w:t>
              </w:r>
            </w:ins>
          </w:p>
        </w:tc>
      </w:tr>
      <w:tr w14:paraId="44409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015"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2014" w:author="一朝一夕" w:date="2025-07-15T11:28:30Z"/>
          <w:trPrChange w:id="2015"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16"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9FE1AD8">
            <w:pPr>
              <w:pStyle w:val="3"/>
              <w:numPr>
                <w:ilvl w:val="-1"/>
                <w:numId w:val="0"/>
              </w:numPr>
              <w:spacing w:line="240" w:lineRule="exact"/>
              <w:ind w:left="567" w:firstLine="0"/>
              <w:outlineLvl w:val="9"/>
              <w:rPr>
                <w:ins w:id="2018" w:author="一朝一夕" w:date="2025-07-15T11:28:30Z"/>
                <w:rFonts w:hint="eastAsia" w:ascii="宋体" w:hAnsi="宋体" w:eastAsia="宋体" w:cs="宋体"/>
                <w:b w:val="0"/>
                <w:bCs w:val="0"/>
                <w:lang w:eastAsia="zh-CN"/>
                <w:rPrChange w:id="2019" w:author="一朝一夕" w:date="2025-07-15T11:38:06Z">
                  <w:rPr>
                    <w:ins w:id="2020" w:author="一朝一夕" w:date="2025-07-15T11:28:30Z"/>
                    <w:rFonts w:hint="default"/>
                    <w:lang w:eastAsia="zh-CN"/>
                  </w:rPr>
                </w:rPrChange>
              </w:rPr>
              <w:pPrChange w:id="2017" w:author="一朝一夕" w:date="2025-08-15T12:09:11Z">
                <w:pPr>
                  <w:pStyle w:val="3"/>
                  <w:numPr>
                    <w:ilvl w:val="-1"/>
                    <w:numId w:val="0"/>
                  </w:numPr>
                  <w:ind w:left="567" w:firstLine="0"/>
                </w:pPr>
              </w:pPrChange>
            </w:pPr>
            <w:ins w:id="2021" w:author="一朝一夕" w:date="2025-07-15T11:28:30Z">
              <w:r>
                <w:rPr>
                  <w:rFonts w:hint="eastAsia" w:ascii="宋体" w:hAnsi="宋体" w:eastAsia="宋体" w:cs="宋体"/>
                  <w:b w:val="0"/>
                  <w:bCs w:val="0"/>
                  <w:lang w:val="en-US" w:eastAsia="zh-CN"/>
                  <w:rPrChange w:id="2022" w:author="一朝一夕" w:date="2025-07-15T11:38:06Z">
                    <w:rPr>
                      <w:rFonts w:hint="default"/>
                      <w:lang w:val="en-US" w:eastAsia="zh-CN"/>
                    </w:rPr>
                  </w:rPrChange>
                </w:rPr>
                <w:t>23</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2023"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5118141">
            <w:pPr>
              <w:pStyle w:val="3"/>
              <w:numPr>
                <w:ilvl w:val="-1"/>
                <w:numId w:val="0"/>
              </w:numPr>
              <w:spacing w:line="240" w:lineRule="exact"/>
              <w:ind w:left="0" w:firstLine="0"/>
              <w:jc w:val="center"/>
              <w:outlineLvl w:val="9"/>
              <w:rPr>
                <w:ins w:id="2025" w:author="一朝一夕" w:date="2025-07-15T11:28:30Z"/>
                <w:rFonts w:hint="eastAsia" w:ascii="宋体" w:hAnsi="宋体" w:eastAsia="宋体" w:cs="宋体"/>
                <w:b w:val="0"/>
                <w:bCs w:val="0"/>
                <w:lang w:eastAsia="zh-CN"/>
                <w:rPrChange w:id="2026" w:author="一朝一夕" w:date="2025-07-15T11:38:06Z">
                  <w:rPr>
                    <w:ins w:id="2027" w:author="一朝一夕" w:date="2025-07-15T11:28:30Z"/>
                    <w:rFonts w:hint="default"/>
                    <w:lang w:eastAsia="zh-CN"/>
                  </w:rPr>
                </w:rPrChange>
              </w:rPr>
              <w:pPrChange w:id="2024" w:author="一朝一夕" w:date="2025-08-15T12:09:11Z">
                <w:pPr>
                  <w:pStyle w:val="3"/>
                  <w:numPr>
                    <w:ilvl w:val="-1"/>
                    <w:numId w:val="0"/>
                  </w:numPr>
                  <w:ind w:left="567" w:firstLine="0"/>
                </w:pPr>
              </w:pPrChange>
            </w:pPr>
            <w:ins w:id="2028" w:author="一朝一夕" w:date="2025-07-15T11:28:30Z">
              <w:r>
                <w:rPr>
                  <w:rFonts w:hint="eastAsia" w:ascii="宋体" w:hAnsi="宋体" w:eastAsia="宋体" w:cs="宋体"/>
                  <w:b w:val="0"/>
                  <w:bCs w:val="0"/>
                  <w:lang w:val="en-US" w:eastAsia="zh-CN"/>
                  <w:rPrChange w:id="2029" w:author="一朝一夕" w:date="2025-07-15T11:38:06Z">
                    <w:rPr>
                      <w:rFonts w:hint="default"/>
                      <w:lang w:val="en-US" w:eastAsia="zh-CN"/>
                    </w:rPr>
                  </w:rPrChange>
                </w:rPr>
                <w:t>坐便辅助器</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30"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892130B">
            <w:pPr>
              <w:pStyle w:val="3"/>
              <w:numPr>
                <w:ilvl w:val="-1"/>
                <w:numId w:val="0"/>
              </w:numPr>
              <w:spacing w:line="240" w:lineRule="exact"/>
              <w:ind w:left="0" w:firstLine="0"/>
              <w:jc w:val="center"/>
              <w:outlineLvl w:val="9"/>
              <w:rPr>
                <w:ins w:id="2032" w:author="一朝一夕" w:date="2025-07-15T11:28:30Z"/>
                <w:rFonts w:hint="eastAsia" w:ascii="宋体" w:hAnsi="宋体" w:eastAsia="宋体" w:cs="宋体"/>
                <w:b w:val="0"/>
                <w:bCs w:val="0"/>
                <w:lang w:eastAsia="zh-CN"/>
                <w:rPrChange w:id="2033" w:author="一朝一夕" w:date="2025-07-15T11:38:06Z">
                  <w:rPr>
                    <w:ins w:id="2034" w:author="一朝一夕" w:date="2025-07-15T11:28:30Z"/>
                    <w:rFonts w:hint="default"/>
                    <w:lang w:eastAsia="zh-CN"/>
                  </w:rPr>
                </w:rPrChange>
              </w:rPr>
              <w:pPrChange w:id="2031" w:author="一朝一夕" w:date="2025-08-15T12:09:11Z">
                <w:pPr>
                  <w:pStyle w:val="3"/>
                  <w:numPr>
                    <w:ilvl w:val="-1"/>
                    <w:numId w:val="0"/>
                  </w:numPr>
                  <w:ind w:left="567" w:firstLine="0"/>
                </w:pPr>
              </w:pPrChange>
            </w:pPr>
            <w:ins w:id="2035" w:author="一朝一夕" w:date="2025-07-15T11:28:30Z">
              <w:r>
                <w:rPr>
                  <w:rFonts w:hint="eastAsia" w:ascii="宋体" w:hAnsi="宋体" w:eastAsia="宋体" w:cs="宋体"/>
                  <w:b w:val="0"/>
                  <w:bCs w:val="0"/>
                  <w:lang w:val="en-US" w:eastAsia="zh-CN"/>
                  <w:rPrChange w:id="2036" w:author="一朝一夕" w:date="2025-07-15T11:38:06Z">
                    <w:rPr>
                      <w:rFonts w:hint="default"/>
                      <w:lang w:val="en-US" w:eastAsia="zh-CN"/>
                    </w:rPr>
                  </w:rPrChange>
                </w:rPr>
                <w:t>13</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37"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A354FC">
            <w:pPr>
              <w:pStyle w:val="3"/>
              <w:numPr>
                <w:ilvl w:val="-1"/>
                <w:numId w:val="0"/>
              </w:numPr>
              <w:tabs>
                <w:tab w:val="left" w:pos="317"/>
              </w:tabs>
              <w:spacing w:line="240" w:lineRule="exact"/>
              <w:ind w:left="0" w:firstLine="0" w:firstLineChars="0"/>
              <w:jc w:val="center"/>
              <w:outlineLvl w:val="9"/>
              <w:rPr>
                <w:ins w:id="2039" w:author="一朝一夕" w:date="2025-07-15T11:28:30Z"/>
                <w:rFonts w:hint="default" w:ascii="宋体" w:hAnsi="宋体" w:eastAsia="宋体" w:cs="宋体"/>
                <w:b w:val="0"/>
                <w:bCs w:val="0"/>
                <w:lang w:val="en-US" w:eastAsia="zh-CN"/>
              </w:rPr>
              <w:pPrChange w:id="2038" w:author="一朝一夕" w:date="2025-08-15T12:09:11Z">
                <w:pPr>
                  <w:pStyle w:val="3"/>
                  <w:numPr>
                    <w:ilvl w:val="-1"/>
                    <w:numId w:val="0"/>
                  </w:numPr>
                  <w:spacing w:line="240" w:lineRule="exact"/>
                  <w:ind w:left="0" w:firstLine="0"/>
                  <w:jc w:val="center"/>
                </w:pPr>
              </w:pPrChange>
            </w:pPr>
            <w:ins w:id="2040" w:author="一朝一夕" w:date="2025-08-15T10:11:35Z">
              <w:r>
                <w:rPr>
                  <w:rFonts w:hint="eastAsia" w:ascii="宋体" w:hAnsi="宋体" w:eastAsia="宋体" w:cs="宋体"/>
                  <w:b w:val="0"/>
                  <w:bCs w:val="0"/>
                  <w:lang w:val="en-US" w:eastAsia="zh-CN"/>
                </w:rPr>
                <w:t>个</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41"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62A817B">
            <w:pPr>
              <w:pStyle w:val="3"/>
              <w:numPr>
                <w:ilvl w:val="-1"/>
                <w:numId w:val="0"/>
              </w:numPr>
              <w:spacing w:line="240" w:lineRule="exact"/>
              <w:ind w:left="567" w:firstLine="0"/>
              <w:outlineLvl w:val="9"/>
              <w:rPr>
                <w:ins w:id="2043" w:author="一朝一夕" w:date="2025-07-15T11:28:30Z"/>
                <w:rFonts w:hint="default" w:ascii="宋体" w:hAnsi="宋体" w:eastAsia="宋体" w:cs="宋体"/>
                <w:b w:val="0"/>
                <w:bCs w:val="0"/>
                <w:lang w:eastAsia="zh-CN"/>
                <w:rPrChange w:id="2044" w:author="一朝一夕" w:date="2025-07-15T11:38:06Z">
                  <w:rPr>
                    <w:ins w:id="2045" w:author="一朝一夕" w:date="2025-07-15T11:28:30Z"/>
                    <w:rFonts w:hint="default"/>
                    <w:lang w:eastAsia="zh-CN"/>
                  </w:rPr>
                </w:rPrChange>
              </w:rPr>
              <w:pPrChange w:id="2042" w:author="一朝一夕" w:date="2025-08-15T12:09:11Z">
                <w:pPr>
                  <w:pStyle w:val="3"/>
                  <w:numPr>
                    <w:ilvl w:val="-1"/>
                    <w:numId w:val="0"/>
                  </w:numPr>
                  <w:ind w:left="567" w:firstLine="0"/>
                </w:pPr>
              </w:pPrChange>
            </w:pPr>
            <w:ins w:id="2046" w:author="一朝一夕" w:date="2025-08-15T10:20:16Z">
              <w:r>
                <w:rPr>
                  <w:rFonts w:hint="eastAsia" w:ascii="宋体" w:hAnsi="宋体" w:eastAsia="宋体" w:cs="宋体"/>
                  <w:b w:val="0"/>
                  <w:bCs w:val="0"/>
                  <w:lang w:val="en-US" w:eastAsia="zh-CN"/>
                </w:rPr>
                <w:t>300</w:t>
              </w:r>
            </w:ins>
          </w:p>
        </w:tc>
      </w:tr>
      <w:tr w14:paraId="34035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48"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2047" w:author="一朝一夕" w:date="2025-07-15T11:28:30Z"/>
          <w:trPrChange w:id="2048"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49"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E1A644B">
            <w:pPr>
              <w:pStyle w:val="3"/>
              <w:numPr>
                <w:ilvl w:val="-1"/>
                <w:numId w:val="0"/>
              </w:numPr>
              <w:spacing w:line="240" w:lineRule="exact"/>
              <w:ind w:left="0" w:firstLine="0"/>
              <w:jc w:val="center"/>
              <w:outlineLvl w:val="9"/>
              <w:rPr>
                <w:ins w:id="2051" w:author="一朝一夕" w:date="2025-07-15T11:28:30Z"/>
                <w:rFonts w:hint="eastAsia" w:ascii="宋体" w:hAnsi="宋体" w:eastAsia="宋体" w:cs="宋体"/>
                <w:b w:val="0"/>
                <w:bCs w:val="0"/>
                <w:lang w:eastAsia="zh-CN"/>
                <w:rPrChange w:id="2052" w:author="一朝一夕" w:date="2025-08-15T15:28:23Z">
                  <w:rPr>
                    <w:ins w:id="2053" w:author="一朝一夕" w:date="2025-07-15T11:28:30Z"/>
                    <w:rFonts w:hint="default"/>
                    <w:lang w:eastAsia="zh-CN"/>
                  </w:rPr>
                </w:rPrChange>
              </w:rPr>
              <w:pPrChange w:id="2050" w:author="一朝一夕" w:date="2025-08-15T15:28:23Z">
                <w:pPr>
                  <w:pStyle w:val="3"/>
                  <w:numPr>
                    <w:ilvl w:val="-1"/>
                    <w:numId w:val="0"/>
                  </w:numPr>
                  <w:ind w:left="567" w:firstLine="0"/>
                </w:pPr>
              </w:pPrChange>
            </w:pPr>
            <w:ins w:id="2054" w:author="一朝一夕" w:date="2025-07-15T11:28:30Z">
              <w:r>
                <w:rPr>
                  <w:rFonts w:hint="eastAsia" w:ascii="宋体" w:hAnsi="宋体" w:eastAsia="宋体" w:cs="宋体"/>
                  <w:b w:val="0"/>
                  <w:bCs w:val="0"/>
                  <w:lang w:val="en-US" w:eastAsia="zh-CN"/>
                  <w:rPrChange w:id="2055" w:author="一朝一夕" w:date="2025-08-15T15:28:23Z">
                    <w:rPr>
                      <w:rFonts w:hint="default"/>
                      <w:lang w:val="en-US" w:eastAsia="zh-CN"/>
                    </w:rPr>
                  </w:rPrChange>
                </w:rPr>
                <w:t>24</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2057"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6275250">
            <w:pPr>
              <w:pStyle w:val="3"/>
              <w:numPr>
                <w:ilvl w:val="-1"/>
                <w:numId w:val="0"/>
              </w:numPr>
              <w:spacing w:line="240" w:lineRule="exact"/>
              <w:ind w:left="0" w:firstLine="0"/>
              <w:jc w:val="center"/>
              <w:outlineLvl w:val="9"/>
              <w:rPr>
                <w:ins w:id="2059" w:author="一朝一夕" w:date="2025-07-15T11:28:30Z"/>
                <w:rFonts w:hint="eastAsia" w:ascii="宋体" w:hAnsi="宋体" w:eastAsia="宋体" w:cs="宋体"/>
                <w:b w:val="0"/>
                <w:bCs w:val="0"/>
                <w:lang w:eastAsia="zh-CN"/>
                <w:rPrChange w:id="2060" w:author="一朝一夕" w:date="2025-08-15T15:28:23Z">
                  <w:rPr>
                    <w:ins w:id="2061" w:author="一朝一夕" w:date="2025-07-15T11:28:30Z"/>
                    <w:rFonts w:hint="default"/>
                    <w:lang w:eastAsia="zh-CN"/>
                  </w:rPr>
                </w:rPrChange>
              </w:rPr>
              <w:pPrChange w:id="2058" w:author="一朝一夕" w:date="2025-08-15T12:09:11Z">
                <w:pPr>
                  <w:pStyle w:val="3"/>
                  <w:numPr>
                    <w:ilvl w:val="-1"/>
                    <w:numId w:val="0"/>
                  </w:numPr>
                  <w:ind w:left="567" w:firstLine="0"/>
                </w:pPr>
              </w:pPrChange>
            </w:pPr>
            <w:ins w:id="2062" w:author="一朝一夕" w:date="2025-07-15T11:28:30Z">
              <w:r>
                <w:rPr>
                  <w:rFonts w:hint="eastAsia" w:ascii="宋体" w:hAnsi="宋体" w:eastAsia="宋体" w:cs="宋体"/>
                  <w:b w:val="0"/>
                  <w:bCs w:val="0"/>
                  <w:lang w:val="en-US" w:eastAsia="zh-CN"/>
                  <w:rPrChange w:id="2063" w:author="一朝一夕" w:date="2025-08-15T15:28:23Z">
                    <w:rPr>
                      <w:rFonts w:hint="default"/>
                      <w:lang w:val="en-US" w:eastAsia="zh-CN"/>
                    </w:rPr>
                  </w:rPrChange>
                </w:rPr>
                <w:t>厨柜</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65"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48A6BF4">
            <w:pPr>
              <w:pStyle w:val="3"/>
              <w:numPr>
                <w:ilvl w:val="-1"/>
                <w:numId w:val="0"/>
              </w:numPr>
              <w:spacing w:line="240" w:lineRule="exact"/>
              <w:ind w:left="0" w:firstLine="0"/>
              <w:jc w:val="center"/>
              <w:outlineLvl w:val="9"/>
              <w:rPr>
                <w:ins w:id="2067" w:author="一朝一夕" w:date="2025-07-15T11:28:30Z"/>
                <w:rFonts w:hint="eastAsia" w:ascii="宋体" w:hAnsi="宋体" w:eastAsia="宋体" w:cs="宋体"/>
                <w:b w:val="0"/>
                <w:bCs w:val="0"/>
                <w:lang w:eastAsia="zh-CN"/>
                <w:rPrChange w:id="2068" w:author="一朝一夕" w:date="2025-08-15T15:28:23Z">
                  <w:rPr>
                    <w:ins w:id="2069" w:author="一朝一夕" w:date="2025-07-15T11:28:30Z"/>
                    <w:rFonts w:hint="default"/>
                    <w:lang w:eastAsia="zh-CN"/>
                  </w:rPr>
                </w:rPrChange>
              </w:rPr>
              <w:pPrChange w:id="2066" w:author="一朝一夕" w:date="2025-08-15T12:09:11Z">
                <w:pPr>
                  <w:pStyle w:val="3"/>
                  <w:numPr>
                    <w:ilvl w:val="-1"/>
                    <w:numId w:val="0"/>
                  </w:numPr>
                  <w:ind w:left="567" w:firstLine="0"/>
                </w:pPr>
              </w:pPrChange>
            </w:pPr>
            <w:ins w:id="2070" w:author="一朝一夕" w:date="2025-08-15T10:11:59Z">
              <w:r>
                <w:rPr>
                  <w:rFonts w:hint="eastAsia" w:ascii="宋体" w:hAnsi="宋体" w:eastAsia="宋体" w:cs="宋体"/>
                  <w:b w:val="0"/>
                  <w:bCs w:val="0"/>
                  <w:lang w:val="en-US" w:eastAsia="zh-CN"/>
                  <w:rPrChange w:id="2071" w:author="一朝一夕" w:date="2025-08-15T15:28:23Z">
                    <w:rPr>
                      <w:rFonts w:hint="eastAsia" w:ascii="宋体" w:hAnsi="宋体" w:eastAsia="宋体" w:cs="宋体"/>
                      <w:b w:val="0"/>
                      <w:bCs w:val="0"/>
                      <w:lang w:val="en-US" w:eastAsia="zh-CN"/>
                    </w:rPr>
                  </w:rPrChange>
                </w:rPr>
                <w:t>77</w:t>
              </w:r>
            </w:ins>
            <w:ins w:id="2073" w:author="一朝一夕" w:date="2025-08-15T10:12:00Z">
              <w:r>
                <w:rPr>
                  <w:rFonts w:hint="eastAsia" w:ascii="宋体" w:hAnsi="宋体" w:eastAsia="宋体" w:cs="宋体"/>
                  <w:b w:val="0"/>
                  <w:bCs w:val="0"/>
                  <w:lang w:val="en-US" w:eastAsia="zh-CN"/>
                  <w:rPrChange w:id="2074" w:author="一朝一夕" w:date="2025-08-15T15:28:23Z">
                    <w:rPr>
                      <w:rFonts w:hint="eastAsia" w:ascii="宋体" w:hAnsi="宋体" w:eastAsia="宋体" w:cs="宋体"/>
                      <w:b w:val="0"/>
                      <w:bCs w:val="0"/>
                      <w:lang w:val="en-US" w:eastAsia="zh-CN"/>
                    </w:rPr>
                  </w:rPrChange>
                </w:rPr>
                <w:t>.01</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76"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D04F17E">
            <w:pPr>
              <w:pStyle w:val="3"/>
              <w:numPr>
                <w:ilvl w:val="-1"/>
                <w:numId w:val="0"/>
              </w:numPr>
              <w:spacing w:line="240" w:lineRule="exact"/>
              <w:ind w:left="0" w:firstLine="0"/>
              <w:jc w:val="center"/>
              <w:outlineLvl w:val="9"/>
              <w:rPr>
                <w:ins w:id="2078" w:author="一朝一夕" w:date="2025-07-15T11:28:30Z"/>
                <w:rFonts w:hint="eastAsia" w:ascii="宋体" w:hAnsi="宋体" w:eastAsia="宋体" w:cs="宋体"/>
                <w:b w:val="0"/>
                <w:bCs w:val="0"/>
                <w:lang w:val="en-US" w:eastAsia="zh-CN"/>
                <w:rPrChange w:id="2079" w:author="一朝一夕" w:date="2025-08-15T15:28:23Z">
                  <w:rPr>
                    <w:ins w:id="2080" w:author="一朝一夕" w:date="2025-07-15T11:28:30Z"/>
                    <w:rFonts w:hint="eastAsia" w:ascii="宋体" w:hAnsi="宋体" w:eastAsia="宋体" w:cs="宋体"/>
                    <w:b w:val="0"/>
                    <w:bCs w:val="0"/>
                    <w:lang w:val="en-US" w:eastAsia="zh-CN"/>
                  </w:rPr>
                </w:rPrChange>
              </w:rPr>
              <w:pPrChange w:id="2077" w:author="一朝一夕" w:date="2025-08-15T12:09:11Z">
                <w:pPr>
                  <w:pStyle w:val="3"/>
                  <w:numPr>
                    <w:ilvl w:val="-1"/>
                    <w:numId w:val="0"/>
                  </w:numPr>
                  <w:spacing w:line="240" w:lineRule="exact"/>
                  <w:ind w:left="0" w:firstLine="0"/>
                  <w:jc w:val="center"/>
                </w:pPr>
              </w:pPrChange>
            </w:pPr>
            <w:ins w:id="2081" w:author="一朝一夕" w:date="2025-08-15T15:28:18Z">
              <w:r>
                <w:rPr>
                  <w:rFonts w:hint="eastAsia" w:ascii="宋体" w:hAnsi="宋体" w:eastAsia="宋体" w:cs="宋体"/>
                  <w:b w:val="0"/>
                  <w:bCs w:val="0"/>
                  <w:lang w:val="en-US" w:eastAsia="zh-CN"/>
                  <w:rPrChange w:id="2082" w:author="一朝一夕" w:date="2025-08-15T15:28:23Z">
                    <w:rPr>
                      <w:rFonts w:hint="eastAsia" w:ascii="宋体" w:hAnsi="宋体" w:eastAsia="宋体" w:cs="宋体"/>
                      <w:b w:val="0"/>
                      <w:bCs w:val="0"/>
                      <w:highlight w:val="yellow"/>
                      <w:lang w:val="en-US" w:eastAsia="zh-CN"/>
                    </w:rPr>
                  </w:rPrChange>
                </w:rPr>
                <w:t>m</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84"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1F1CD87">
            <w:pPr>
              <w:pStyle w:val="3"/>
              <w:numPr>
                <w:ilvl w:val="-1"/>
                <w:numId w:val="0"/>
              </w:numPr>
              <w:spacing w:line="240" w:lineRule="exact"/>
              <w:ind w:left="0" w:firstLine="0"/>
              <w:jc w:val="center"/>
              <w:outlineLvl w:val="9"/>
              <w:rPr>
                <w:ins w:id="2086" w:author="一朝一夕" w:date="2025-07-15T11:28:30Z"/>
                <w:rFonts w:hint="eastAsia" w:ascii="宋体" w:hAnsi="宋体" w:eastAsia="宋体" w:cs="宋体"/>
                <w:b w:val="0"/>
                <w:bCs w:val="0"/>
                <w:lang w:eastAsia="zh-CN"/>
                <w:rPrChange w:id="2087" w:author="一朝一夕" w:date="2025-08-15T15:28:23Z">
                  <w:rPr>
                    <w:ins w:id="2088" w:author="一朝一夕" w:date="2025-07-15T11:28:30Z"/>
                    <w:rFonts w:hint="default"/>
                    <w:lang w:eastAsia="zh-CN"/>
                  </w:rPr>
                </w:rPrChange>
              </w:rPr>
              <w:pPrChange w:id="2085" w:author="一朝一夕" w:date="2025-08-15T15:28:23Z">
                <w:pPr>
                  <w:pStyle w:val="3"/>
                  <w:numPr>
                    <w:ilvl w:val="-1"/>
                    <w:numId w:val="0"/>
                  </w:numPr>
                  <w:ind w:left="567" w:firstLine="0"/>
                </w:pPr>
              </w:pPrChange>
            </w:pPr>
            <w:ins w:id="2089" w:author="一朝一夕" w:date="2025-08-15T10:20:23Z">
              <w:r>
                <w:rPr>
                  <w:rFonts w:hint="eastAsia" w:ascii="宋体" w:hAnsi="宋体" w:eastAsia="宋体" w:cs="宋体"/>
                  <w:b w:val="0"/>
                  <w:bCs w:val="0"/>
                  <w:lang w:val="en-US" w:eastAsia="zh-CN"/>
                  <w:rPrChange w:id="2090" w:author="一朝一夕" w:date="2025-08-15T15:28:23Z">
                    <w:rPr>
                      <w:rFonts w:hint="eastAsia" w:ascii="宋体" w:hAnsi="宋体" w:eastAsia="宋体" w:cs="宋体"/>
                      <w:b w:val="0"/>
                      <w:bCs w:val="0"/>
                      <w:lang w:val="en-US" w:eastAsia="zh-CN"/>
                    </w:rPr>
                  </w:rPrChange>
                </w:rPr>
                <w:t>800</w:t>
              </w:r>
            </w:ins>
          </w:p>
        </w:tc>
      </w:tr>
      <w:tr w14:paraId="4E789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93"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2092" w:author="一朝一夕" w:date="2025-07-15T11:28:30Z"/>
          <w:trPrChange w:id="2093"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94"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FB0F75D">
            <w:pPr>
              <w:pStyle w:val="3"/>
              <w:numPr>
                <w:ilvl w:val="-1"/>
                <w:numId w:val="0"/>
              </w:numPr>
              <w:spacing w:line="240" w:lineRule="exact"/>
              <w:ind w:left="567" w:firstLine="0"/>
              <w:outlineLvl w:val="9"/>
              <w:rPr>
                <w:ins w:id="2096" w:author="一朝一夕" w:date="2025-07-15T11:28:30Z"/>
                <w:rFonts w:hint="eastAsia" w:ascii="宋体" w:hAnsi="宋体" w:eastAsia="宋体" w:cs="宋体"/>
                <w:b w:val="0"/>
                <w:bCs w:val="0"/>
                <w:lang w:eastAsia="zh-CN"/>
                <w:rPrChange w:id="2097" w:author="一朝一夕" w:date="2025-07-15T11:38:06Z">
                  <w:rPr>
                    <w:ins w:id="2098" w:author="一朝一夕" w:date="2025-07-15T11:28:30Z"/>
                    <w:rFonts w:hint="default"/>
                    <w:lang w:eastAsia="zh-CN"/>
                  </w:rPr>
                </w:rPrChange>
              </w:rPr>
              <w:pPrChange w:id="2095" w:author="一朝一夕" w:date="2025-08-15T12:09:11Z">
                <w:pPr>
                  <w:pStyle w:val="3"/>
                  <w:numPr>
                    <w:ilvl w:val="-1"/>
                    <w:numId w:val="0"/>
                  </w:numPr>
                  <w:ind w:left="567" w:firstLine="0"/>
                </w:pPr>
              </w:pPrChange>
            </w:pPr>
            <w:ins w:id="2099" w:author="一朝一夕" w:date="2025-07-15T11:28:30Z">
              <w:r>
                <w:rPr>
                  <w:rFonts w:hint="eastAsia" w:ascii="宋体" w:hAnsi="宋体" w:eastAsia="宋体" w:cs="宋体"/>
                  <w:b w:val="0"/>
                  <w:bCs w:val="0"/>
                  <w:lang w:val="en-US" w:eastAsia="zh-CN"/>
                  <w:rPrChange w:id="2100" w:author="一朝一夕" w:date="2025-07-15T11:38:06Z">
                    <w:rPr>
                      <w:rFonts w:hint="default"/>
                      <w:lang w:val="en-US" w:eastAsia="zh-CN"/>
                    </w:rPr>
                  </w:rPrChange>
                </w:rPr>
                <w:t>25</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2101"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83480C3">
            <w:pPr>
              <w:pStyle w:val="3"/>
              <w:numPr>
                <w:ilvl w:val="-1"/>
                <w:numId w:val="0"/>
              </w:numPr>
              <w:spacing w:line="240" w:lineRule="exact"/>
              <w:ind w:left="0" w:firstLine="0"/>
              <w:jc w:val="center"/>
              <w:outlineLvl w:val="9"/>
              <w:rPr>
                <w:ins w:id="2103" w:author="一朝一夕" w:date="2025-07-15T11:28:30Z"/>
                <w:rFonts w:hint="eastAsia" w:ascii="宋体" w:hAnsi="宋体" w:eastAsia="宋体" w:cs="宋体"/>
                <w:b w:val="0"/>
                <w:bCs w:val="0"/>
                <w:lang w:eastAsia="zh-CN"/>
                <w:rPrChange w:id="2104" w:author="一朝一夕" w:date="2025-07-15T11:38:06Z">
                  <w:rPr>
                    <w:ins w:id="2105" w:author="一朝一夕" w:date="2025-07-15T11:28:30Z"/>
                    <w:rFonts w:hint="default"/>
                    <w:lang w:eastAsia="zh-CN"/>
                  </w:rPr>
                </w:rPrChange>
              </w:rPr>
              <w:pPrChange w:id="2102" w:author="一朝一夕" w:date="2025-08-15T12:09:11Z">
                <w:pPr>
                  <w:pStyle w:val="3"/>
                  <w:numPr>
                    <w:ilvl w:val="-1"/>
                    <w:numId w:val="0"/>
                  </w:numPr>
                  <w:ind w:left="567" w:firstLine="0"/>
                </w:pPr>
              </w:pPrChange>
            </w:pPr>
            <w:ins w:id="2106" w:author="一朝一夕" w:date="2025-07-15T11:28:30Z">
              <w:r>
                <w:rPr>
                  <w:rFonts w:hint="eastAsia" w:ascii="宋体" w:hAnsi="宋体" w:eastAsia="宋体" w:cs="宋体"/>
                  <w:b w:val="0"/>
                  <w:bCs w:val="0"/>
                  <w:lang w:val="en-US" w:eastAsia="zh-CN"/>
                  <w:rPrChange w:id="2107" w:author="一朝一夕" w:date="2025-07-15T11:38:06Z">
                    <w:rPr>
                      <w:rFonts w:hint="default"/>
                      <w:lang w:val="en-US" w:eastAsia="zh-CN"/>
                    </w:rPr>
                  </w:rPrChange>
                </w:rPr>
                <w:t>多功能椅子</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08"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351FF0">
            <w:pPr>
              <w:pStyle w:val="3"/>
              <w:numPr>
                <w:ilvl w:val="-1"/>
                <w:numId w:val="0"/>
              </w:numPr>
              <w:spacing w:line="240" w:lineRule="exact"/>
              <w:ind w:left="0" w:firstLine="0"/>
              <w:jc w:val="center"/>
              <w:outlineLvl w:val="9"/>
              <w:rPr>
                <w:ins w:id="2110" w:author="一朝一夕" w:date="2025-07-15T11:28:30Z"/>
                <w:rFonts w:hint="eastAsia" w:ascii="宋体" w:hAnsi="宋体" w:eastAsia="宋体" w:cs="宋体"/>
                <w:b w:val="0"/>
                <w:bCs w:val="0"/>
                <w:lang w:eastAsia="zh-CN"/>
                <w:rPrChange w:id="2111" w:author="一朝一夕" w:date="2025-07-15T11:38:06Z">
                  <w:rPr>
                    <w:ins w:id="2112" w:author="一朝一夕" w:date="2025-07-15T11:28:30Z"/>
                    <w:rFonts w:hint="default"/>
                    <w:lang w:eastAsia="zh-CN"/>
                  </w:rPr>
                </w:rPrChange>
              </w:rPr>
              <w:pPrChange w:id="2109" w:author="一朝一夕" w:date="2025-08-15T12:09:11Z">
                <w:pPr>
                  <w:pStyle w:val="3"/>
                  <w:numPr>
                    <w:ilvl w:val="-1"/>
                    <w:numId w:val="0"/>
                  </w:numPr>
                  <w:ind w:left="567" w:firstLine="0"/>
                </w:pPr>
              </w:pPrChange>
            </w:pPr>
            <w:ins w:id="2113" w:author="一朝一夕" w:date="2025-07-15T11:28:30Z">
              <w:r>
                <w:rPr>
                  <w:rFonts w:hint="eastAsia" w:ascii="宋体" w:hAnsi="宋体" w:eastAsia="宋体" w:cs="宋体"/>
                  <w:b w:val="0"/>
                  <w:bCs w:val="0"/>
                  <w:lang w:val="en-US" w:eastAsia="zh-CN"/>
                  <w:rPrChange w:id="2114" w:author="一朝一夕" w:date="2025-07-15T11:38:06Z">
                    <w:rPr>
                      <w:rFonts w:hint="default"/>
                      <w:lang w:val="en-US" w:eastAsia="zh-CN"/>
                    </w:rPr>
                  </w:rPrChange>
                </w:rPr>
                <w:t>4</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15"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21368AD">
            <w:pPr>
              <w:pStyle w:val="3"/>
              <w:numPr>
                <w:ilvl w:val="-1"/>
                <w:numId w:val="0"/>
              </w:numPr>
              <w:spacing w:line="240" w:lineRule="exact"/>
              <w:ind w:left="0" w:firstLine="0"/>
              <w:jc w:val="center"/>
              <w:outlineLvl w:val="9"/>
              <w:rPr>
                <w:ins w:id="2117" w:author="一朝一夕" w:date="2025-07-15T11:28:30Z"/>
                <w:rFonts w:hint="eastAsia" w:ascii="宋体" w:hAnsi="宋体" w:eastAsia="宋体" w:cs="宋体"/>
                <w:b w:val="0"/>
                <w:bCs w:val="0"/>
                <w:lang w:val="en-US" w:eastAsia="zh-CN"/>
              </w:rPr>
              <w:pPrChange w:id="2116" w:author="一朝一夕" w:date="2025-08-15T12:09:11Z">
                <w:pPr>
                  <w:pStyle w:val="3"/>
                  <w:numPr>
                    <w:ilvl w:val="-1"/>
                    <w:numId w:val="0"/>
                  </w:numPr>
                  <w:spacing w:line="240" w:lineRule="exact"/>
                  <w:ind w:left="0" w:firstLine="0"/>
                  <w:jc w:val="center"/>
                </w:pPr>
              </w:pPrChange>
            </w:pPr>
            <w:ins w:id="2118" w:author="一朝一夕" w:date="2025-08-15T10:12:18Z">
              <w:r>
                <w:rPr>
                  <w:rFonts w:hint="eastAsia" w:ascii="宋体" w:hAnsi="宋体" w:eastAsia="宋体" w:cs="宋体"/>
                  <w:b w:val="0"/>
                  <w:bCs w:val="0"/>
                  <w:lang w:val="en-US" w:eastAsia="zh-CN"/>
                </w:rPr>
                <w:t>个</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19"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3F8F4D7">
            <w:pPr>
              <w:pStyle w:val="3"/>
              <w:numPr>
                <w:ilvl w:val="-1"/>
                <w:numId w:val="0"/>
              </w:numPr>
              <w:spacing w:line="240" w:lineRule="exact"/>
              <w:ind w:left="567" w:firstLine="0"/>
              <w:outlineLvl w:val="9"/>
              <w:rPr>
                <w:ins w:id="2121" w:author="一朝一夕" w:date="2025-07-15T11:28:30Z"/>
                <w:rFonts w:hint="default" w:ascii="宋体" w:hAnsi="宋体" w:eastAsia="宋体" w:cs="宋体"/>
                <w:b w:val="0"/>
                <w:bCs w:val="0"/>
                <w:lang w:eastAsia="zh-CN"/>
                <w:rPrChange w:id="2122" w:author="一朝一夕" w:date="2025-07-15T11:38:06Z">
                  <w:rPr>
                    <w:ins w:id="2123" w:author="一朝一夕" w:date="2025-07-15T11:28:30Z"/>
                    <w:rFonts w:hint="default"/>
                    <w:lang w:eastAsia="zh-CN"/>
                  </w:rPr>
                </w:rPrChange>
              </w:rPr>
              <w:pPrChange w:id="2120" w:author="一朝一夕" w:date="2025-08-15T12:09:11Z">
                <w:pPr>
                  <w:pStyle w:val="3"/>
                  <w:numPr>
                    <w:ilvl w:val="-1"/>
                    <w:numId w:val="0"/>
                  </w:numPr>
                  <w:ind w:left="567" w:firstLine="0"/>
                </w:pPr>
              </w:pPrChange>
            </w:pPr>
            <w:ins w:id="2124" w:author="一朝一夕" w:date="2025-08-15T10:20:25Z">
              <w:r>
                <w:rPr>
                  <w:rFonts w:hint="eastAsia" w:ascii="宋体" w:hAnsi="宋体" w:eastAsia="宋体" w:cs="宋体"/>
                  <w:b w:val="0"/>
                  <w:bCs w:val="0"/>
                  <w:lang w:val="en-US" w:eastAsia="zh-CN"/>
                </w:rPr>
                <w:t>87</w:t>
              </w:r>
            </w:ins>
            <w:ins w:id="2125" w:author="一朝一夕" w:date="2025-08-15T10:20:26Z">
              <w:r>
                <w:rPr>
                  <w:rFonts w:hint="eastAsia" w:ascii="宋体" w:hAnsi="宋体" w:eastAsia="宋体" w:cs="宋体"/>
                  <w:b w:val="0"/>
                  <w:bCs w:val="0"/>
                  <w:lang w:val="en-US" w:eastAsia="zh-CN"/>
                </w:rPr>
                <w:t>0</w:t>
              </w:r>
            </w:ins>
          </w:p>
        </w:tc>
      </w:tr>
      <w:tr w14:paraId="17DF1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27"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91" w:hRule="atLeast"/>
          <w:ins w:id="2126" w:author="一朝一夕" w:date="2025-07-15T11:28:30Z"/>
          <w:trPrChange w:id="2127"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28"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4E94F8B">
            <w:pPr>
              <w:pStyle w:val="3"/>
              <w:numPr>
                <w:ilvl w:val="-1"/>
                <w:numId w:val="0"/>
              </w:numPr>
              <w:spacing w:line="240" w:lineRule="exact"/>
              <w:ind w:left="567" w:firstLine="0"/>
              <w:outlineLvl w:val="9"/>
              <w:rPr>
                <w:ins w:id="2130" w:author="一朝一夕" w:date="2025-07-15T11:28:30Z"/>
                <w:rFonts w:hint="eastAsia" w:ascii="宋体" w:hAnsi="宋体" w:eastAsia="宋体" w:cs="宋体"/>
                <w:b w:val="0"/>
                <w:bCs w:val="0"/>
                <w:lang w:eastAsia="zh-CN"/>
                <w:rPrChange w:id="2131" w:author="一朝一夕" w:date="2025-07-15T11:38:06Z">
                  <w:rPr>
                    <w:ins w:id="2132" w:author="一朝一夕" w:date="2025-07-15T11:28:30Z"/>
                    <w:rFonts w:hint="default"/>
                    <w:lang w:eastAsia="zh-CN"/>
                  </w:rPr>
                </w:rPrChange>
              </w:rPr>
              <w:pPrChange w:id="2129" w:author="一朝一夕" w:date="2025-08-15T12:09:11Z">
                <w:pPr>
                  <w:pStyle w:val="3"/>
                  <w:numPr>
                    <w:ilvl w:val="-1"/>
                    <w:numId w:val="0"/>
                  </w:numPr>
                  <w:ind w:left="567" w:firstLine="0"/>
                </w:pPr>
              </w:pPrChange>
            </w:pPr>
            <w:ins w:id="2133" w:author="一朝一夕" w:date="2025-07-15T11:28:30Z">
              <w:r>
                <w:rPr>
                  <w:rFonts w:hint="eastAsia" w:ascii="宋体" w:hAnsi="宋体" w:eastAsia="宋体" w:cs="宋体"/>
                  <w:b w:val="0"/>
                  <w:bCs w:val="0"/>
                  <w:lang w:val="en-US" w:eastAsia="zh-CN"/>
                  <w:rPrChange w:id="2134" w:author="一朝一夕" w:date="2025-07-15T11:38:06Z">
                    <w:rPr>
                      <w:rFonts w:hint="default"/>
                      <w:lang w:val="en-US" w:eastAsia="zh-CN"/>
                    </w:rPr>
                  </w:rPrChange>
                </w:rPr>
                <w:t>26</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2135"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84D4795">
            <w:pPr>
              <w:pStyle w:val="3"/>
              <w:numPr>
                <w:ilvl w:val="-1"/>
                <w:numId w:val="0"/>
              </w:numPr>
              <w:spacing w:line="240" w:lineRule="exact"/>
              <w:ind w:left="0" w:firstLine="0"/>
              <w:jc w:val="center"/>
              <w:outlineLvl w:val="9"/>
              <w:rPr>
                <w:ins w:id="2137" w:author="一朝一夕" w:date="2025-07-15T11:28:30Z"/>
                <w:rFonts w:hint="eastAsia" w:ascii="宋体" w:hAnsi="宋体" w:eastAsia="宋体" w:cs="宋体"/>
                <w:b w:val="0"/>
                <w:bCs w:val="0"/>
                <w:lang w:eastAsia="zh-CN"/>
                <w:rPrChange w:id="2138" w:author="一朝一夕" w:date="2025-07-15T11:38:06Z">
                  <w:rPr>
                    <w:ins w:id="2139" w:author="一朝一夕" w:date="2025-07-15T11:28:30Z"/>
                    <w:rFonts w:hint="default"/>
                    <w:lang w:eastAsia="zh-CN"/>
                  </w:rPr>
                </w:rPrChange>
              </w:rPr>
              <w:pPrChange w:id="2136" w:author="一朝一夕" w:date="2025-08-15T12:09:11Z">
                <w:pPr>
                  <w:pStyle w:val="3"/>
                  <w:numPr>
                    <w:ilvl w:val="-1"/>
                    <w:numId w:val="0"/>
                  </w:numPr>
                  <w:ind w:left="567" w:firstLine="0"/>
                </w:pPr>
              </w:pPrChange>
            </w:pPr>
            <w:ins w:id="2140" w:author="一朝一夕" w:date="2025-07-15T11:28:30Z">
              <w:r>
                <w:rPr>
                  <w:rFonts w:hint="eastAsia" w:ascii="宋体" w:hAnsi="宋体" w:eastAsia="宋体" w:cs="宋体"/>
                  <w:b w:val="0"/>
                  <w:bCs w:val="0"/>
                  <w:lang w:val="en-US" w:eastAsia="zh-CN"/>
                  <w:rPrChange w:id="2141" w:author="一朝一夕" w:date="2025-07-15T11:38:06Z">
                    <w:rPr>
                      <w:rFonts w:hint="default"/>
                      <w:lang w:val="en-US" w:eastAsia="zh-CN"/>
                    </w:rPr>
                  </w:rPrChange>
                </w:rPr>
                <w:t>坡道硬化处理</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42"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3AD0F4D">
            <w:pPr>
              <w:pStyle w:val="3"/>
              <w:numPr>
                <w:ilvl w:val="-1"/>
                <w:numId w:val="0"/>
              </w:numPr>
              <w:spacing w:line="240" w:lineRule="exact"/>
              <w:ind w:left="0" w:firstLine="0"/>
              <w:jc w:val="center"/>
              <w:outlineLvl w:val="9"/>
              <w:rPr>
                <w:ins w:id="2144" w:author="一朝一夕" w:date="2025-07-15T11:28:30Z"/>
                <w:rFonts w:hint="eastAsia" w:ascii="宋体" w:hAnsi="宋体" w:eastAsia="宋体" w:cs="宋体"/>
                <w:b w:val="0"/>
                <w:bCs w:val="0"/>
                <w:lang w:eastAsia="zh-CN"/>
                <w:rPrChange w:id="2145" w:author="一朝一夕" w:date="2025-07-15T11:38:06Z">
                  <w:rPr>
                    <w:ins w:id="2146" w:author="一朝一夕" w:date="2025-07-15T11:28:30Z"/>
                    <w:rFonts w:hint="default"/>
                    <w:lang w:eastAsia="zh-CN"/>
                  </w:rPr>
                </w:rPrChange>
              </w:rPr>
              <w:pPrChange w:id="2143" w:author="一朝一夕" w:date="2025-08-15T12:09:11Z">
                <w:pPr>
                  <w:pStyle w:val="3"/>
                  <w:numPr>
                    <w:ilvl w:val="-1"/>
                    <w:numId w:val="0"/>
                  </w:numPr>
                  <w:ind w:left="567" w:firstLine="0"/>
                </w:pPr>
              </w:pPrChange>
            </w:pPr>
            <w:ins w:id="2147" w:author="一朝一夕" w:date="2025-07-15T11:28:30Z">
              <w:r>
                <w:rPr>
                  <w:rFonts w:hint="eastAsia" w:ascii="宋体" w:hAnsi="宋体" w:eastAsia="宋体" w:cs="宋体"/>
                  <w:b w:val="0"/>
                  <w:bCs w:val="0"/>
                  <w:lang w:val="en-US" w:eastAsia="zh-CN"/>
                  <w:rPrChange w:id="2148" w:author="一朝一夕" w:date="2025-07-15T11:38:06Z">
                    <w:rPr>
                      <w:rFonts w:hint="default"/>
                      <w:lang w:val="en-US" w:eastAsia="zh-CN"/>
                    </w:rPr>
                  </w:rPrChange>
                </w:rPr>
                <w:t>4</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49"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DFD64B1">
            <w:pPr>
              <w:pStyle w:val="3"/>
              <w:numPr>
                <w:ilvl w:val="-1"/>
                <w:numId w:val="0"/>
              </w:numPr>
              <w:spacing w:line="240" w:lineRule="exact"/>
              <w:ind w:left="0" w:firstLine="0"/>
              <w:jc w:val="center"/>
              <w:outlineLvl w:val="9"/>
              <w:rPr>
                <w:ins w:id="2151" w:author="一朝一夕" w:date="2025-07-15T11:28:30Z"/>
                <w:rFonts w:hint="default" w:ascii="宋体" w:hAnsi="宋体" w:eastAsia="宋体" w:cs="宋体"/>
                <w:b w:val="0"/>
                <w:bCs w:val="0"/>
                <w:lang w:val="en-US" w:eastAsia="zh-CN"/>
              </w:rPr>
              <w:pPrChange w:id="2150" w:author="一朝一夕" w:date="2025-08-15T12:09:11Z">
                <w:pPr>
                  <w:pStyle w:val="3"/>
                  <w:numPr>
                    <w:ilvl w:val="-1"/>
                    <w:numId w:val="0"/>
                  </w:numPr>
                  <w:spacing w:line="240" w:lineRule="exact"/>
                  <w:ind w:left="0" w:firstLine="0"/>
                  <w:jc w:val="center"/>
                </w:pPr>
              </w:pPrChange>
            </w:pPr>
            <w:ins w:id="2152" w:author="一朝一夕" w:date="2025-08-15T10:12:40Z">
              <w:r>
                <w:rPr>
                  <w:rFonts w:hint="eastAsia" w:ascii="宋体" w:hAnsi="宋体" w:eastAsia="宋体" w:cs="宋体"/>
                  <w:b w:val="0"/>
                  <w:bCs w:val="0"/>
                  <w:lang w:val="en-US" w:eastAsia="zh-CN"/>
                </w:rPr>
                <w:t>户</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53"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8646F2D">
            <w:pPr>
              <w:pStyle w:val="3"/>
              <w:numPr>
                <w:ilvl w:val="-1"/>
                <w:numId w:val="0"/>
              </w:numPr>
              <w:spacing w:line="240" w:lineRule="exact"/>
              <w:ind w:left="567" w:firstLine="0"/>
              <w:outlineLvl w:val="9"/>
              <w:rPr>
                <w:ins w:id="2155" w:author="一朝一夕" w:date="2025-07-15T11:28:30Z"/>
                <w:rFonts w:hint="default" w:ascii="宋体" w:hAnsi="宋体" w:eastAsia="宋体" w:cs="宋体"/>
                <w:b w:val="0"/>
                <w:bCs w:val="0"/>
                <w:lang w:eastAsia="zh-CN"/>
                <w:rPrChange w:id="2156" w:author="一朝一夕" w:date="2025-07-15T11:38:06Z">
                  <w:rPr>
                    <w:ins w:id="2157" w:author="一朝一夕" w:date="2025-07-15T11:28:30Z"/>
                    <w:rFonts w:hint="default"/>
                    <w:lang w:eastAsia="zh-CN"/>
                  </w:rPr>
                </w:rPrChange>
              </w:rPr>
              <w:pPrChange w:id="2154" w:author="一朝一夕" w:date="2025-08-15T12:09:11Z">
                <w:pPr>
                  <w:pStyle w:val="3"/>
                  <w:numPr>
                    <w:ilvl w:val="-1"/>
                    <w:numId w:val="0"/>
                  </w:numPr>
                  <w:ind w:left="567" w:firstLine="0"/>
                </w:pPr>
              </w:pPrChange>
            </w:pPr>
            <w:ins w:id="2158" w:author="一朝一夕" w:date="2025-08-15T10:20:27Z">
              <w:r>
                <w:rPr>
                  <w:rFonts w:hint="eastAsia" w:ascii="宋体" w:hAnsi="宋体" w:eastAsia="宋体" w:cs="宋体"/>
                  <w:b w:val="0"/>
                  <w:bCs w:val="0"/>
                  <w:lang w:val="en-US" w:eastAsia="zh-CN"/>
                </w:rPr>
                <w:t>20</w:t>
              </w:r>
            </w:ins>
            <w:ins w:id="2159" w:author="一朝一夕" w:date="2025-08-15T10:20:28Z">
              <w:r>
                <w:rPr>
                  <w:rFonts w:hint="eastAsia" w:ascii="宋体" w:hAnsi="宋体" w:eastAsia="宋体" w:cs="宋体"/>
                  <w:b w:val="0"/>
                  <w:bCs w:val="0"/>
                  <w:lang w:val="en-US" w:eastAsia="zh-CN"/>
                </w:rPr>
                <w:t>00</w:t>
              </w:r>
            </w:ins>
          </w:p>
        </w:tc>
      </w:tr>
      <w:tr w14:paraId="6A4A4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61"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2160" w:author="一朝一夕" w:date="2025-07-15T11:28:30Z"/>
          <w:trPrChange w:id="2161"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62"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1D7C9FA">
            <w:pPr>
              <w:pStyle w:val="3"/>
              <w:numPr>
                <w:ilvl w:val="-1"/>
                <w:numId w:val="0"/>
              </w:numPr>
              <w:spacing w:line="240" w:lineRule="exact"/>
              <w:ind w:left="567" w:firstLine="0"/>
              <w:outlineLvl w:val="9"/>
              <w:rPr>
                <w:ins w:id="2164" w:author="一朝一夕" w:date="2025-07-15T11:28:30Z"/>
                <w:rFonts w:hint="eastAsia" w:ascii="宋体" w:hAnsi="宋体" w:eastAsia="宋体" w:cs="宋体"/>
                <w:b w:val="0"/>
                <w:bCs w:val="0"/>
                <w:lang w:eastAsia="zh-CN"/>
                <w:rPrChange w:id="2165" w:author="一朝一夕" w:date="2025-07-15T11:38:06Z">
                  <w:rPr>
                    <w:ins w:id="2166" w:author="一朝一夕" w:date="2025-07-15T11:28:30Z"/>
                    <w:rFonts w:hint="default"/>
                    <w:lang w:eastAsia="zh-CN"/>
                  </w:rPr>
                </w:rPrChange>
              </w:rPr>
              <w:pPrChange w:id="2163" w:author="一朝一夕" w:date="2025-08-15T12:09:11Z">
                <w:pPr>
                  <w:pStyle w:val="3"/>
                  <w:numPr>
                    <w:ilvl w:val="-1"/>
                    <w:numId w:val="0"/>
                  </w:numPr>
                  <w:ind w:left="567" w:firstLine="0"/>
                </w:pPr>
              </w:pPrChange>
            </w:pPr>
            <w:ins w:id="2167" w:author="一朝一夕" w:date="2025-07-15T11:28:30Z">
              <w:r>
                <w:rPr>
                  <w:rFonts w:hint="eastAsia" w:ascii="宋体" w:hAnsi="宋体" w:eastAsia="宋体" w:cs="宋体"/>
                  <w:b w:val="0"/>
                  <w:bCs w:val="0"/>
                  <w:lang w:val="en-US" w:eastAsia="zh-CN"/>
                  <w:rPrChange w:id="2168" w:author="一朝一夕" w:date="2025-07-15T11:38:06Z">
                    <w:rPr>
                      <w:rFonts w:hint="default"/>
                      <w:lang w:val="en-US" w:eastAsia="zh-CN"/>
                    </w:rPr>
                  </w:rPrChange>
                </w:rPr>
                <w:t>27</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2169"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43A0016">
            <w:pPr>
              <w:pStyle w:val="3"/>
              <w:numPr>
                <w:ilvl w:val="-1"/>
                <w:numId w:val="0"/>
              </w:numPr>
              <w:spacing w:line="240" w:lineRule="exact"/>
              <w:ind w:left="0" w:firstLine="0"/>
              <w:jc w:val="center"/>
              <w:outlineLvl w:val="9"/>
              <w:rPr>
                <w:ins w:id="2171" w:author="一朝一夕" w:date="2025-07-15T11:28:30Z"/>
                <w:rFonts w:hint="eastAsia" w:ascii="宋体" w:hAnsi="宋体" w:eastAsia="宋体" w:cs="宋体"/>
                <w:b w:val="0"/>
                <w:bCs w:val="0"/>
                <w:lang w:eastAsia="zh-CN"/>
                <w:rPrChange w:id="2172" w:author="一朝一夕" w:date="2025-07-15T11:38:06Z">
                  <w:rPr>
                    <w:ins w:id="2173" w:author="一朝一夕" w:date="2025-07-15T11:28:30Z"/>
                    <w:rFonts w:hint="default"/>
                    <w:lang w:eastAsia="zh-CN"/>
                  </w:rPr>
                </w:rPrChange>
              </w:rPr>
              <w:pPrChange w:id="2170" w:author="一朝一夕" w:date="2025-08-15T12:09:11Z">
                <w:pPr>
                  <w:pStyle w:val="3"/>
                  <w:numPr>
                    <w:ilvl w:val="-1"/>
                    <w:numId w:val="0"/>
                  </w:numPr>
                  <w:ind w:left="567" w:firstLine="0"/>
                </w:pPr>
              </w:pPrChange>
            </w:pPr>
            <w:ins w:id="2174" w:author="一朝一夕" w:date="2025-07-15T11:28:30Z">
              <w:r>
                <w:rPr>
                  <w:rFonts w:hint="eastAsia" w:ascii="宋体" w:hAnsi="宋体" w:eastAsia="宋体" w:cs="宋体"/>
                  <w:b w:val="0"/>
                  <w:bCs w:val="0"/>
                  <w:lang w:val="en-US" w:eastAsia="zh-CN"/>
                  <w:rPrChange w:id="2175" w:author="一朝一夕" w:date="2025-07-15T11:38:06Z">
                    <w:rPr>
                      <w:rFonts w:hint="default"/>
                      <w:lang w:val="en-US" w:eastAsia="zh-CN"/>
                    </w:rPr>
                  </w:rPrChange>
                </w:rPr>
                <w:t>防滑地胶</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76"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E0F9A85">
            <w:pPr>
              <w:pStyle w:val="3"/>
              <w:numPr>
                <w:ilvl w:val="-1"/>
                <w:numId w:val="0"/>
              </w:numPr>
              <w:spacing w:line="240" w:lineRule="exact"/>
              <w:ind w:left="0" w:firstLine="0"/>
              <w:jc w:val="center"/>
              <w:outlineLvl w:val="9"/>
              <w:rPr>
                <w:ins w:id="2178" w:author="一朝一夕" w:date="2025-07-15T11:28:30Z"/>
                <w:rFonts w:hint="eastAsia" w:ascii="宋体" w:hAnsi="宋体" w:eastAsia="宋体" w:cs="宋体"/>
                <w:b w:val="0"/>
                <w:bCs w:val="0"/>
                <w:lang w:eastAsia="zh-CN"/>
                <w:rPrChange w:id="2179" w:author="一朝一夕" w:date="2025-07-15T11:38:06Z">
                  <w:rPr>
                    <w:ins w:id="2180" w:author="一朝一夕" w:date="2025-07-15T11:28:30Z"/>
                    <w:rFonts w:hint="default"/>
                    <w:lang w:eastAsia="zh-CN"/>
                  </w:rPr>
                </w:rPrChange>
              </w:rPr>
              <w:pPrChange w:id="2177" w:author="一朝一夕" w:date="2025-08-15T12:09:11Z">
                <w:pPr>
                  <w:pStyle w:val="3"/>
                  <w:numPr>
                    <w:ilvl w:val="-1"/>
                    <w:numId w:val="0"/>
                  </w:numPr>
                  <w:ind w:left="567" w:firstLine="0"/>
                </w:pPr>
              </w:pPrChange>
            </w:pPr>
            <w:ins w:id="2181" w:author="一朝一夕" w:date="2025-07-15T11:28:30Z">
              <w:r>
                <w:rPr>
                  <w:rFonts w:hint="eastAsia" w:ascii="宋体" w:hAnsi="宋体" w:eastAsia="宋体" w:cs="宋体"/>
                  <w:b w:val="0"/>
                  <w:bCs w:val="0"/>
                  <w:lang w:val="en-US" w:eastAsia="zh-CN"/>
                  <w:rPrChange w:id="2182" w:author="一朝一夕" w:date="2025-07-15T11:38:06Z">
                    <w:rPr>
                      <w:rFonts w:hint="default"/>
                      <w:lang w:val="en-US" w:eastAsia="zh-CN"/>
                    </w:rPr>
                  </w:rPrChange>
                </w:rPr>
                <w:t>9.3</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83"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8277D6E">
            <w:pPr>
              <w:pStyle w:val="3"/>
              <w:numPr>
                <w:ilvl w:val="-1"/>
                <w:numId w:val="0"/>
              </w:numPr>
              <w:spacing w:line="240" w:lineRule="exact"/>
              <w:ind w:left="0" w:firstLine="0"/>
              <w:jc w:val="center"/>
              <w:outlineLvl w:val="9"/>
              <w:rPr>
                <w:ins w:id="2185" w:author="一朝一夕" w:date="2025-07-15T11:28:30Z"/>
                <w:rFonts w:hint="default" w:ascii="宋体" w:hAnsi="宋体" w:eastAsia="宋体" w:cs="宋体"/>
                <w:b w:val="0"/>
                <w:bCs w:val="0"/>
                <w:lang w:val="en-US" w:eastAsia="zh-CN"/>
              </w:rPr>
              <w:pPrChange w:id="2184" w:author="一朝一夕" w:date="2025-08-15T12:09:11Z">
                <w:pPr>
                  <w:pStyle w:val="3"/>
                  <w:numPr>
                    <w:ilvl w:val="-1"/>
                    <w:numId w:val="0"/>
                  </w:numPr>
                  <w:spacing w:line="240" w:lineRule="exact"/>
                  <w:ind w:left="0" w:firstLine="0"/>
                  <w:jc w:val="center"/>
                </w:pPr>
              </w:pPrChange>
            </w:pPr>
            <w:ins w:id="2186" w:author="一朝一夕" w:date="2025-08-15T10:12:49Z">
              <w:r>
                <w:rPr>
                  <w:rFonts w:hint="eastAsia" w:ascii="宋体" w:hAnsi="宋体" w:eastAsia="宋体" w:cs="宋体"/>
                  <w:b w:val="0"/>
                  <w:bCs w:val="0"/>
                  <w:lang w:val="en-US" w:eastAsia="zh-CN"/>
                </w:rPr>
                <w:t>m²</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87"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30A693A">
            <w:pPr>
              <w:pStyle w:val="3"/>
              <w:numPr>
                <w:ilvl w:val="-1"/>
                <w:numId w:val="0"/>
              </w:numPr>
              <w:spacing w:line="240" w:lineRule="exact"/>
              <w:ind w:left="567" w:firstLine="0"/>
              <w:outlineLvl w:val="9"/>
              <w:rPr>
                <w:ins w:id="2189" w:author="一朝一夕" w:date="2025-07-15T11:28:30Z"/>
                <w:rFonts w:hint="default" w:ascii="宋体" w:hAnsi="宋体" w:eastAsia="宋体" w:cs="宋体"/>
                <w:b w:val="0"/>
                <w:bCs w:val="0"/>
                <w:lang w:eastAsia="zh-CN"/>
                <w:rPrChange w:id="2190" w:author="一朝一夕" w:date="2025-07-15T11:38:06Z">
                  <w:rPr>
                    <w:ins w:id="2191" w:author="一朝一夕" w:date="2025-07-15T11:28:30Z"/>
                    <w:rFonts w:hint="default"/>
                    <w:lang w:eastAsia="zh-CN"/>
                  </w:rPr>
                </w:rPrChange>
              </w:rPr>
              <w:pPrChange w:id="2188" w:author="一朝一夕" w:date="2025-08-15T12:09:11Z">
                <w:pPr>
                  <w:pStyle w:val="3"/>
                  <w:numPr>
                    <w:ilvl w:val="-1"/>
                    <w:numId w:val="0"/>
                  </w:numPr>
                  <w:ind w:left="567" w:firstLine="0"/>
                </w:pPr>
              </w:pPrChange>
            </w:pPr>
            <w:ins w:id="2192" w:author="一朝一夕" w:date="2025-08-15T10:20:30Z">
              <w:r>
                <w:rPr>
                  <w:rFonts w:hint="eastAsia" w:ascii="宋体" w:hAnsi="宋体" w:eastAsia="宋体" w:cs="宋体"/>
                  <w:b w:val="0"/>
                  <w:bCs w:val="0"/>
                  <w:lang w:val="en-US" w:eastAsia="zh-CN"/>
                </w:rPr>
                <w:t>115</w:t>
              </w:r>
            </w:ins>
          </w:p>
        </w:tc>
      </w:tr>
      <w:tr w14:paraId="53E0C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94"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2193" w:author="一朝一夕" w:date="2025-07-15T11:28:30Z"/>
          <w:trPrChange w:id="2194"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95"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6FB9302">
            <w:pPr>
              <w:pStyle w:val="3"/>
              <w:numPr>
                <w:ilvl w:val="-1"/>
                <w:numId w:val="0"/>
              </w:numPr>
              <w:spacing w:line="240" w:lineRule="exact"/>
              <w:ind w:left="0" w:firstLine="0"/>
              <w:jc w:val="center"/>
              <w:outlineLvl w:val="9"/>
              <w:rPr>
                <w:ins w:id="2197" w:author="一朝一夕" w:date="2025-07-15T11:28:30Z"/>
                <w:rFonts w:hint="eastAsia" w:ascii="宋体" w:hAnsi="宋体" w:eastAsia="宋体" w:cs="宋体"/>
                <w:b w:val="0"/>
                <w:bCs w:val="0"/>
                <w:lang w:eastAsia="zh-CN"/>
                <w:rPrChange w:id="2198" w:author="一朝一夕" w:date="2025-08-15T15:53:29Z">
                  <w:rPr>
                    <w:ins w:id="2199" w:author="一朝一夕" w:date="2025-07-15T11:28:30Z"/>
                    <w:rFonts w:hint="default"/>
                    <w:lang w:eastAsia="zh-CN"/>
                  </w:rPr>
                </w:rPrChange>
              </w:rPr>
              <w:pPrChange w:id="2196" w:author="一朝一夕" w:date="2025-08-15T15:53:29Z">
                <w:pPr>
                  <w:pStyle w:val="3"/>
                  <w:numPr>
                    <w:ilvl w:val="-1"/>
                    <w:numId w:val="0"/>
                  </w:numPr>
                  <w:ind w:left="567" w:firstLine="0"/>
                </w:pPr>
              </w:pPrChange>
            </w:pPr>
            <w:ins w:id="2200" w:author="一朝一夕" w:date="2025-07-15T11:28:30Z">
              <w:r>
                <w:rPr>
                  <w:rFonts w:hint="eastAsia" w:ascii="宋体" w:hAnsi="宋体" w:eastAsia="宋体" w:cs="宋体"/>
                  <w:b w:val="0"/>
                  <w:bCs w:val="0"/>
                  <w:lang w:val="en-US" w:eastAsia="zh-CN"/>
                  <w:rPrChange w:id="2201" w:author="一朝一夕" w:date="2025-08-15T15:53:29Z">
                    <w:rPr>
                      <w:rFonts w:hint="default"/>
                      <w:lang w:val="en-US" w:eastAsia="zh-CN"/>
                    </w:rPr>
                  </w:rPrChange>
                </w:rPr>
                <w:t>28</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2203"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541DD2B">
            <w:pPr>
              <w:pStyle w:val="3"/>
              <w:numPr>
                <w:ilvl w:val="-1"/>
                <w:numId w:val="0"/>
              </w:numPr>
              <w:spacing w:line="240" w:lineRule="exact"/>
              <w:ind w:left="0" w:firstLine="0"/>
              <w:jc w:val="center"/>
              <w:outlineLvl w:val="9"/>
              <w:rPr>
                <w:ins w:id="2205" w:author="一朝一夕" w:date="2025-07-15T11:28:30Z"/>
                <w:rFonts w:hint="eastAsia" w:ascii="宋体" w:hAnsi="宋体" w:eastAsia="宋体" w:cs="宋体"/>
                <w:b w:val="0"/>
                <w:bCs w:val="0"/>
                <w:lang w:eastAsia="zh-CN"/>
                <w:rPrChange w:id="2206" w:author="一朝一夕" w:date="2025-08-15T15:53:29Z">
                  <w:rPr>
                    <w:ins w:id="2207" w:author="一朝一夕" w:date="2025-07-15T11:28:30Z"/>
                    <w:rFonts w:hint="default"/>
                    <w:lang w:eastAsia="zh-CN"/>
                  </w:rPr>
                </w:rPrChange>
              </w:rPr>
              <w:pPrChange w:id="2204" w:author="一朝一夕" w:date="2025-08-15T12:09:11Z">
                <w:pPr>
                  <w:pStyle w:val="3"/>
                  <w:numPr>
                    <w:ilvl w:val="-1"/>
                    <w:numId w:val="0"/>
                  </w:numPr>
                  <w:ind w:left="567" w:firstLine="0"/>
                </w:pPr>
              </w:pPrChange>
            </w:pPr>
            <w:ins w:id="2208" w:author="一朝一夕" w:date="2025-07-15T11:28:30Z">
              <w:r>
                <w:rPr>
                  <w:rFonts w:hint="eastAsia" w:ascii="宋体" w:hAnsi="宋体" w:eastAsia="宋体" w:cs="宋体"/>
                  <w:b w:val="0"/>
                  <w:bCs w:val="0"/>
                  <w:lang w:val="en-US" w:eastAsia="zh-CN"/>
                  <w:rPrChange w:id="2209" w:author="一朝一夕" w:date="2025-08-15T15:53:29Z">
                    <w:rPr>
                      <w:rFonts w:hint="default"/>
                      <w:lang w:val="en-US" w:eastAsia="zh-CN"/>
                    </w:rPr>
                  </w:rPrChange>
                </w:rPr>
                <w:t>管道改造</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11"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C8D8C3B">
            <w:pPr>
              <w:pStyle w:val="3"/>
              <w:numPr>
                <w:ilvl w:val="-1"/>
                <w:numId w:val="0"/>
              </w:numPr>
              <w:spacing w:line="240" w:lineRule="exact"/>
              <w:ind w:left="0" w:firstLine="0"/>
              <w:jc w:val="center"/>
              <w:outlineLvl w:val="9"/>
              <w:rPr>
                <w:ins w:id="2213" w:author="一朝一夕" w:date="2025-07-15T11:28:30Z"/>
                <w:rFonts w:hint="eastAsia" w:ascii="宋体" w:hAnsi="宋体" w:eastAsia="宋体" w:cs="宋体"/>
                <w:b w:val="0"/>
                <w:bCs w:val="0"/>
                <w:lang w:eastAsia="zh-CN"/>
                <w:rPrChange w:id="2214" w:author="一朝一夕" w:date="2025-08-15T15:53:29Z">
                  <w:rPr>
                    <w:ins w:id="2215" w:author="一朝一夕" w:date="2025-07-15T11:28:30Z"/>
                    <w:rFonts w:hint="default"/>
                    <w:lang w:eastAsia="zh-CN"/>
                  </w:rPr>
                </w:rPrChange>
              </w:rPr>
              <w:pPrChange w:id="2212" w:author="一朝一夕" w:date="2025-08-15T12:09:11Z">
                <w:pPr>
                  <w:pStyle w:val="3"/>
                  <w:numPr>
                    <w:ilvl w:val="-1"/>
                    <w:numId w:val="0"/>
                  </w:numPr>
                  <w:ind w:left="567" w:firstLine="0"/>
                </w:pPr>
              </w:pPrChange>
            </w:pPr>
            <w:ins w:id="2216" w:author="一朝一夕" w:date="2025-07-15T11:28:30Z">
              <w:r>
                <w:rPr>
                  <w:rFonts w:hint="eastAsia" w:ascii="宋体" w:hAnsi="宋体" w:eastAsia="宋体" w:cs="宋体"/>
                  <w:b w:val="0"/>
                  <w:bCs w:val="0"/>
                  <w:lang w:val="en-US" w:eastAsia="zh-CN"/>
                  <w:rPrChange w:id="2217" w:author="一朝一夕" w:date="2025-08-15T15:53:29Z">
                    <w:rPr>
                      <w:rFonts w:hint="default"/>
                      <w:lang w:val="en-US" w:eastAsia="zh-CN"/>
                    </w:rPr>
                  </w:rPrChange>
                </w:rPr>
                <w:t>12.5</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19"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10D05E8">
            <w:pPr>
              <w:pStyle w:val="3"/>
              <w:numPr>
                <w:ilvl w:val="-1"/>
                <w:numId w:val="0"/>
              </w:numPr>
              <w:spacing w:line="240" w:lineRule="exact"/>
              <w:ind w:left="0" w:firstLine="0"/>
              <w:jc w:val="center"/>
              <w:outlineLvl w:val="9"/>
              <w:rPr>
                <w:ins w:id="2221" w:author="一朝一夕" w:date="2025-07-15T11:28:30Z"/>
                <w:rFonts w:hint="eastAsia" w:ascii="宋体" w:hAnsi="宋体" w:eastAsia="宋体" w:cs="宋体"/>
                <w:b w:val="0"/>
                <w:bCs w:val="0"/>
                <w:lang w:val="en-US" w:eastAsia="zh-CN"/>
                <w:rPrChange w:id="2222" w:author="一朝一夕" w:date="2025-08-15T15:53:29Z">
                  <w:rPr>
                    <w:ins w:id="2223" w:author="一朝一夕" w:date="2025-07-15T11:28:30Z"/>
                    <w:rFonts w:hint="default" w:ascii="宋体" w:hAnsi="宋体" w:eastAsia="宋体" w:cs="宋体"/>
                    <w:b w:val="0"/>
                    <w:bCs w:val="0"/>
                    <w:lang w:val="en-US" w:eastAsia="zh-CN"/>
                  </w:rPr>
                </w:rPrChange>
              </w:rPr>
              <w:pPrChange w:id="2220" w:author="一朝一夕" w:date="2025-08-15T12:09:11Z">
                <w:pPr>
                  <w:pStyle w:val="3"/>
                  <w:numPr>
                    <w:ilvl w:val="-1"/>
                    <w:numId w:val="0"/>
                  </w:numPr>
                  <w:spacing w:line="240" w:lineRule="exact"/>
                  <w:ind w:left="0" w:firstLine="0"/>
                  <w:jc w:val="center"/>
                </w:pPr>
              </w:pPrChange>
            </w:pPr>
            <w:ins w:id="2224" w:author="一朝一夕" w:date="2025-08-15T10:12:56Z">
              <w:r>
                <w:rPr>
                  <w:rFonts w:hint="eastAsia" w:ascii="宋体" w:hAnsi="宋体" w:eastAsia="宋体" w:cs="宋体"/>
                  <w:b w:val="0"/>
                  <w:bCs w:val="0"/>
                  <w:lang w:val="en-US" w:eastAsia="zh-CN"/>
                  <w:rPrChange w:id="2225" w:author="一朝一夕" w:date="2025-08-15T15:53:29Z">
                    <w:rPr>
                      <w:rFonts w:hint="eastAsia" w:ascii="宋体" w:hAnsi="宋体" w:eastAsia="宋体" w:cs="宋体"/>
                      <w:b w:val="0"/>
                      <w:bCs w:val="0"/>
                      <w:lang w:val="en-US" w:eastAsia="zh-CN"/>
                    </w:rPr>
                  </w:rPrChange>
                </w:rPr>
                <w:t>m</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27"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94151AC">
            <w:pPr>
              <w:pStyle w:val="3"/>
              <w:numPr>
                <w:ilvl w:val="-1"/>
                <w:numId w:val="0"/>
              </w:numPr>
              <w:spacing w:line="240" w:lineRule="exact"/>
              <w:ind w:left="0" w:firstLine="0"/>
              <w:jc w:val="center"/>
              <w:outlineLvl w:val="9"/>
              <w:rPr>
                <w:ins w:id="2229" w:author="一朝一夕" w:date="2025-07-15T11:28:30Z"/>
                <w:rFonts w:hint="eastAsia" w:ascii="宋体" w:hAnsi="宋体" w:eastAsia="宋体" w:cs="宋体"/>
                <w:b w:val="0"/>
                <w:bCs w:val="0"/>
                <w:lang w:eastAsia="zh-CN"/>
                <w:rPrChange w:id="2230" w:author="一朝一夕" w:date="2025-08-15T15:53:29Z">
                  <w:rPr>
                    <w:ins w:id="2231" w:author="一朝一夕" w:date="2025-07-15T11:28:30Z"/>
                    <w:rFonts w:hint="default"/>
                    <w:lang w:eastAsia="zh-CN"/>
                  </w:rPr>
                </w:rPrChange>
              </w:rPr>
              <w:pPrChange w:id="2228" w:author="一朝一夕" w:date="2025-08-15T15:53:29Z">
                <w:pPr>
                  <w:pStyle w:val="3"/>
                  <w:numPr>
                    <w:ilvl w:val="-1"/>
                    <w:numId w:val="0"/>
                  </w:numPr>
                  <w:ind w:left="567" w:firstLine="0"/>
                </w:pPr>
              </w:pPrChange>
            </w:pPr>
            <w:ins w:id="2232" w:author="一朝一夕" w:date="2025-08-15T10:20:32Z">
              <w:r>
                <w:rPr>
                  <w:rFonts w:hint="eastAsia" w:ascii="宋体" w:hAnsi="宋体" w:eastAsia="宋体" w:cs="宋体"/>
                  <w:b w:val="0"/>
                  <w:bCs w:val="0"/>
                  <w:lang w:val="en-US" w:eastAsia="zh-CN"/>
                  <w:rPrChange w:id="2233" w:author="一朝一夕" w:date="2025-08-15T15:53:29Z">
                    <w:rPr>
                      <w:rFonts w:hint="eastAsia" w:ascii="宋体" w:hAnsi="宋体" w:eastAsia="宋体" w:cs="宋体"/>
                      <w:b w:val="0"/>
                      <w:bCs w:val="0"/>
                      <w:lang w:val="en-US" w:eastAsia="zh-CN"/>
                    </w:rPr>
                  </w:rPrChange>
                </w:rPr>
                <w:t>1</w:t>
              </w:r>
            </w:ins>
            <w:ins w:id="2235" w:author="一朝一夕" w:date="2025-08-15T10:20:33Z">
              <w:r>
                <w:rPr>
                  <w:rFonts w:hint="eastAsia" w:ascii="宋体" w:hAnsi="宋体" w:eastAsia="宋体" w:cs="宋体"/>
                  <w:b w:val="0"/>
                  <w:bCs w:val="0"/>
                  <w:lang w:val="en-US" w:eastAsia="zh-CN"/>
                  <w:rPrChange w:id="2236" w:author="一朝一夕" w:date="2025-08-15T15:53:29Z">
                    <w:rPr>
                      <w:rFonts w:hint="eastAsia" w:ascii="宋体" w:hAnsi="宋体" w:eastAsia="宋体" w:cs="宋体"/>
                      <w:b w:val="0"/>
                      <w:bCs w:val="0"/>
                      <w:lang w:val="en-US" w:eastAsia="zh-CN"/>
                    </w:rPr>
                  </w:rPrChange>
                </w:rPr>
                <w:t>01.6</w:t>
              </w:r>
            </w:ins>
          </w:p>
        </w:tc>
      </w:tr>
      <w:tr w14:paraId="60FFA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39"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2238" w:author="一朝一夕" w:date="2025-07-15T11:28:30Z"/>
          <w:trPrChange w:id="2239"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40"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5555504">
            <w:pPr>
              <w:pStyle w:val="3"/>
              <w:numPr>
                <w:ilvl w:val="-1"/>
                <w:numId w:val="0"/>
              </w:numPr>
              <w:spacing w:line="240" w:lineRule="exact"/>
              <w:ind w:left="567" w:firstLine="0"/>
              <w:outlineLvl w:val="9"/>
              <w:rPr>
                <w:ins w:id="2242" w:author="一朝一夕" w:date="2025-07-15T11:28:30Z"/>
                <w:rFonts w:hint="eastAsia" w:ascii="宋体" w:hAnsi="宋体" w:eastAsia="宋体" w:cs="宋体"/>
                <w:b w:val="0"/>
                <w:bCs w:val="0"/>
                <w:lang w:eastAsia="zh-CN"/>
                <w:rPrChange w:id="2243" w:author="一朝一夕" w:date="2025-07-15T11:38:06Z">
                  <w:rPr>
                    <w:ins w:id="2244" w:author="一朝一夕" w:date="2025-07-15T11:28:30Z"/>
                    <w:rFonts w:hint="default"/>
                    <w:lang w:eastAsia="zh-CN"/>
                  </w:rPr>
                </w:rPrChange>
              </w:rPr>
              <w:pPrChange w:id="2241" w:author="一朝一夕" w:date="2025-08-15T12:09:11Z">
                <w:pPr>
                  <w:pStyle w:val="3"/>
                  <w:numPr>
                    <w:ilvl w:val="-1"/>
                    <w:numId w:val="0"/>
                  </w:numPr>
                  <w:ind w:left="567" w:firstLine="0"/>
                </w:pPr>
              </w:pPrChange>
            </w:pPr>
            <w:ins w:id="2245" w:author="一朝一夕" w:date="2025-07-15T11:28:30Z">
              <w:r>
                <w:rPr>
                  <w:rFonts w:hint="eastAsia" w:ascii="宋体" w:hAnsi="宋体" w:eastAsia="宋体" w:cs="宋体"/>
                  <w:b w:val="0"/>
                  <w:bCs w:val="0"/>
                  <w:lang w:val="en-US" w:eastAsia="zh-CN"/>
                  <w:rPrChange w:id="2246" w:author="一朝一夕" w:date="2025-07-15T11:38:06Z">
                    <w:rPr>
                      <w:rFonts w:hint="default"/>
                      <w:lang w:val="en-US" w:eastAsia="zh-CN"/>
                    </w:rPr>
                  </w:rPrChange>
                </w:rPr>
                <w:t>29</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2247"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BE4BADA">
            <w:pPr>
              <w:pStyle w:val="3"/>
              <w:numPr>
                <w:ilvl w:val="-1"/>
                <w:numId w:val="0"/>
              </w:numPr>
              <w:spacing w:line="240" w:lineRule="exact"/>
              <w:ind w:left="0" w:firstLine="0"/>
              <w:jc w:val="center"/>
              <w:outlineLvl w:val="9"/>
              <w:rPr>
                <w:ins w:id="2249" w:author="一朝一夕" w:date="2025-07-15T11:28:30Z"/>
                <w:rFonts w:hint="eastAsia" w:ascii="宋体" w:hAnsi="宋体" w:eastAsia="宋体" w:cs="宋体"/>
                <w:b w:val="0"/>
                <w:bCs w:val="0"/>
                <w:lang w:eastAsia="zh-CN"/>
                <w:rPrChange w:id="2250" w:author="一朝一夕" w:date="2025-07-15T11:38:06Z">
                  <w:rPr>
                    <w:ins w:id="2251" w:author="一朝一夕" w:date="2025-07-15T11:28:30Z"/>
                    <w:rFonts w:hint="default"/>
                    <w:lang w:eastAsia="zh-CN"/>
                  </w:rPr>
                </w:rPrChange>
              </w:rPr>
              <w:pPrChange w:id="2248" w:author="一朝一夕" w:date="2025-08-15T12:09:11Z">
                <w:pPr>
                  <w:pStyle w:val="3"/>
                  <w:numPr>
                    <w:ilvl w:val="-1"/>
                    <w:numId w:val="0"/>
                  </w:numPr>
                  <w:ind w:left="567" w:firstLine="0"/>
                </w:pPr>
              </w:pPrChange>
            </w:pPr>
            <w:ins w:id="2252" w:author="一朝一夕" w:date="2025-07-15T11:28:30Z">
              <w:r>
                <w:rPr>
                  <w:rFonts w:hint="eastAsia" w:ascii="宋体" w:hAnsi="宋体" w:eastAsia="宋体" w:cs="宋体"/>
                  <w:b w:val="0"/>
                  <w:bCs w:val="0"/>
                  <w:lang w:val="en-US" w:eastAsia="zh-CN"/>
                  <w:rPrChange w:id="2253" w:author="一朝一夕" w:date="2025-07-15T11:38:06Z">
                    <w:rPr>
                      <w:rFonts w:hint="default"/>
                      <w:lang w:val="en-US" w:eastAsia="zh-CN"/>
                    </w:rPr>
                  </w:rPrChange>
                </w:rPr>
                <w:t>地面硬化</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54"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4E3F112">
            <w:pPr>
              <w:pStyle w:val="3"/>
              <w:numPr>
                <w:ilvl w:val="-1"/>
                <w:numId w:val="0"/>
              </w:numPr>
              <w:spacing w:line="240" w:lineRule="exact"/>
              <w:ind w:left="0" w:firstLine="0"/>
              <w:jc w:val="center"/>
              <w:outlineLvl w:val="9"/>
              <w:rPr>
                <w:ins w:id="2256" w:author="一朝一夕" w:date="2025-07-15T11:28:30Z"/>
                <w:rFonts w:hint="default" w:ascii="宋体" w:hAnsi="宋体" w:eastAsia="宋体" w:cs="宋体"/>
                <w:b w:val="0"/>
                <w:bCs w:val="0"/>
                <w:lang w:eastAsia="zh-CN"/>
                <w:rPrChange w:id="2257" w:author="一朝一夕" w:date="2025-07-15T11:38:06Z">
                  <w:rPr>
                    <w:ins w:id="2258" w:author="一朝一夕" w:date="2025-07-15T11:28:30Z"/>
                    <w:rFonts w:hint="default"/>
                    <w:lang w:eastAsia="zh-CN"/>
                  </w:rPr>
                </w:rPrChange>
              </w:rPr>
              <w:pPrChange w:id="2255" w:author="一朝一夕" w:date="2025-08-15T12:09:11Z">
                <w:pPr>
                  <w:pStyle w:val="3"/>
                  <w:numPr>
                    <w:ilvl w:val="-1"/>
                    <w:numId w:val="0"/>
                  </w:numPr>
                  <w:ind w:left="567" w:firstLine="0"/>
                </w:pPr>
              </w:pPrChange>
            </w:pPr>
            <w:ins w:id="2259" w:author="一朝一夕" w:date="2025-08-15T10:13:21Z">
              <w:r>
                <w:rPr>
                  <w:rFonts w:hint="eastAsia" w:ascii="宋体" w:hAnsi="宋体" w:eastAsia="宋体" w:cs="宋体"/>
                  <w:b w:val="0"/>
                  <w:bCs w:val="0"/>
                  <w:lang w:val="en-US" w:eastAsia="zh-CN"/>
                </w:rPr>
                <w:t>21</w:t>
              </w:r>
            </w:ins>
            <w:ins w:id="2260" w:author="一朝一夕" w:date="2025-08-15T10:13:22Z">
              <w:r>
                <w:rPr>
                  <w:rFonts w:hint="eastAsia" w:ascii="宋体" w:hAnsi="宋体" w:eastAsia="宋体" w:cs="宋体"/>
                  <w:b w:val="0"/>
                  <w:bCs w:val="0"/>
                  <w:lang w:val="en-US" w:eastAsia="zh-CN"/>
                </w:rPr>
                <w:t>.36</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61"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5FE5A97">
            <w:pPr>
              <w:pStyle w:val="3"/>
              <w:numPr>
                <w:ilvl w:val="-1"/>
                <w:numId w:val="0"/>
              </w:numPr>
              <w:spacing w:line="240" w:lineRule="exact"/>
              <w:ind w:left="0" w:firstLine="0"/>
              <w:jc w:val="center"/>
              <w:outlineLvl w:val="9"/>
              <w:rPr>
                <w:ins w:id="2263" w:author="一朝一夕" w:date="2025-07-15T11:28:30Z"/>
                <w:rFonts w:hint="eastAsia" w:ascii="宋体" w:hAnsi="宋体" w:eastAsia="宋体" w:cs="宋体"/>
                <w:b w:val="0"/>
                <w:bCs w:val="0"/>
                <w:lang w:val="en-US" w:eastAsia="zh-CN"/>
              </w:rPr>
              <w:pPrChange w:id="2262" w:author="一朝一夕" w:date="2025-08-15T12:09:11Z">
                <w:pPr>
                  <w:pStyle w:val="3"/>
                  <w:numPr>
                    <w:ilvl w:val="-1"/>
                    <w:numId w:val="0"/>
                  </w:numPr>
                  <w:spacing w:line="240" w:lineRule="exact"/>
                  <w:ind w:left="0" w:firstLine="0"/>
                  <w:jc w:val="center"/>
                </w:pPr>
              </w:pPrChange>
            </w:pPr>
            <w:ins w:id="2264" w:author="一朝一夕" w:date="2025-08-15T10:13:43Z">
              <w:r>
                <w:rPr>
                  <w:rFonts w:hint="eastAsia" w:ascii="宋体" w:hAnsi="宋体" w:eastAsia="宋体" w:cs="宋体"/>
                  <w:b w:val="0"/>
                  <w:bCs w:val="0"/>
                  <w:lang w:val="en-US" w:eastAsia="zh-CN"/>
                </w:rPr>
                <w:t>m²</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65"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96DE843">
            <w:pPr>
              <w:pStyle w:val="3"/>
              <w:numPr>
                <w:ilvl w:val="-1"/>
                <w:numId w:val="0"/>
              </w:numPr>
              <w:spacing w:line="240" w:lineRule="exact"/>
              <w:ind w:left="567" w:firstLine="0"/>
              <w:outlineLvl w:val="9"/>
              <w:rPr>
                <w:ins w:id="2267" w:author="一朝一夕" w:date="2025-07-15T11:28:30Z"/>
                <w:rFonts w:hint="default" w:ascii="宋体" w:hAnsi="宋体" w:eastAsia="宋体" w:cs="宋体"/>
                <w:b w:val="0"/>
                <w:bCs w:val="0"/>
                <w:lang w:eastAsia="zh-CN"/>
                <w:rPrChange w:id="2268" w:author="一朝一夕" w:date="2025-07-15T11:38:06Z">
                  <w:rPr>
                    <w:ins w:id="2269" w:author="一朝一夕" w:date="2025-07-15T11:28:30Z"/>
                    <w:rFonts w:hint="default"/>
                    <w:lang w:eastAsia="zh-CN"/>
                  </w:rPr>
                </w:rPrChange>
              </w:rPr>
              <w:pPrChange w:id="2266" w:author="一朝一夕" w:date="2025-08-15T12:09:11Z">
                <w:pPr>
                  <w:pStyle w:val="3"/>
                  <w:numPr>
                    <w:ilvl w:val="-1"/>
                    <w:numId w:val="0"/>
                  </w:numPr>
                  <w:ind w:left="567" w:firstLine="0"/>
                </w:pPr>
              </w:pPrChange>
            </w:pPr>
            <w:ins w:id="2270" w:author="一朝一夕" w:date="2025-08-15T10:20:38Z">
              <w:r>
                <w:rPr>
                  <w:rFonts w:hint="eastAsia" w:ascii="宋体" w:hAnsi="宋体" w:eastAsia="宋体" w:cs="宋体"/>
                  <w:b w:val="0"/>
                  <w:bCs w:val="0"/>
                  <w:lang w:val="en-US" w:eastAsia="zh-CN"/>
                </w:rPr>
                <w:t>1</w:t>
              </w:r>
            </w:ins>
            <w:ins w:id="2271" w:author="一朝一夕" w:date="2025-08-15T10:20:39Z">
              <w:r>
                <w:rPr>
                  <w:rFonts w:hint="eastAsia" w:ascii="宋体" w:hAnsi="宋体" w:eastAsia="宋体" w:cs="宋体"/>
                  <w:b w:val="0"/>
                  <w:bCs w:val="0"/>
                  <w:lang w:val="en-US" w:eastAsia="zh-CN"/>
                </w:rPr>
                <w:t>90</w:t>
              </w:r>
            </w:ins>
          </w:p>
        </w:tc>
      </w:tr>
      <w:tr w14:paraId="362C8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273"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2272" w:author="一朝一夕" w:date="2025-07-15T11:28:30Z"/>
          <w:trPrChange w:id="2273"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74"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535F7BF">
            <w:pPr>
              <w:pStyle w:val="3"/>
              <w:numPr>
                <w:ilvl w:val="-1"/>
                <w:numId w:val="0"/>
              </w:numPr>
              <w:spacing w:line="240" w:lineRule="exact"/>
              <w:ind w:left="567" w:firstLine="0"/>
              <w:outlineLvl w:val="9"/>
              <w:rPr>
                <w:ins w:id="2276" w:author="一朝一夕" w:date="2025-07-15T11:28:30Z"/>
                <w:rFonts w:hint="eastAsia" w:ascii="宋体" w:hAnsi="宋体" w:eastAsia="宋体" w:cs="宋体"/>
                <w:b w:val="0"/>
                <w:bCs w:val="0"/>
                <w:lang w:eastAsia="zh-CN"/>
                <w:rPrChange w:id="2277" w:author="一朝一夕" w:date="2025-07-15T11:38:06Z">
                  <w:rPr>
                    <w:ins w:id="2278" w:author="一朝一夕" w:date="2025-07-15T11:28:30Z"/>
                    <w:rFonts w:hint="default"/>
                    <w:lang w:eastAsia="zh-CN"/>
                  </w:rPr>
                </w:rPrChange>
              </w:rPr>
              <w:pPrChange w:id="2275" w:author="一朝一夕" w:date="2025-08-15T12:09:11Z">
                <w:pPr>
                  <w:pStyle w:val="3"/>
                  <w:numPr>
                    <w:ilvl w:val="-1"/>
                    <w:numId w:val="0"/>
                  </w:numPr>
                  <w:ind w:left="567" w:firstLine="0"/>
                </w:pPr>
              </w:pPrChange>
            </w:pPr>
            <w:ins w:id="2279" w:author="一朝一夕" w:date="2025-07-15T11:28:30Z">
              <w:r>
                <w:rPr>
                  <w:rFonts w:hint="eastAsia" w:ascii="宋体" w:hAnsi="宋体" w:eastAsia="宋体" w:cs="宋体"/>
                  <w:b w:val="0"/>
                  <w:bCs w:val="0"/>
                  <w:lang w:val="en-US" w:eastAsia="zh-CN"/>
                  <w:rPrChange w:id="2280" w:author="一朝一夕" w:date="2025-07-15T11:38:06Z">
                    <w:rPr>
                      <w:rFonts w:hint="default"/>
                      <w:lang w:val="en-US" w:eastAsia="zh-CN"/>
                    </w:rPr>
                  </w:rPrChange>
                </w:rPr>
                <w:t>30</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2281"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8EF4039">
            <w:pPr>
              <w:pStyle w:val="3"/>
              <w:numPr>
                <w:ilvl w:val="-1"/>
                <w:numId w:val="0"/>
              </w:numPr>
              <w:spacing w:line="240" w:lineRule="exact"/>
              <w:ind w:left="0" w:firstLine="0"/>
              <w:jc w:val="center"/>
              <w:outlineLvl w:val="9"/>
              <w:rPr>
                <w:ins w:id="2283" w:author="一朝一夕" w:date="2025-07-15T11:28:30Z"/>
                <w:rFonts w:hint="eastAsia" w:ascii="宋体" w:hAnsi="宋体" w:eastAsia="宋体" w:cs="宋体"/>
                <w:b w:val="0"/>
                <w:bCs w:val="0"/>
                <w:lang w:eastAsia="zh-CN"/>
                <w:rPrChange w:id="2284" w:author="一朝一夕" w:date="2025-07-15T11:38:06Z">
                  <w:rPr>
                    <w:ins w:id="2285" w:author="一朝一夕" w:date="2025-07-15T11:28:30Z"/>
                    <w:rFonts w:hint="default"/>
                    <w:lang w:eastAsia="zh-CN"/>
                  </w:rPr>
                </w:rPrChange>
              </w:rPr>
              <w:pPrChange w:id="2282" w:author="一朝一夕" w:date="2025-08-15T12:09:11Z">
                <w:pPr>
                  <w:pStyle w:val="3"/>
                  <w:numPr>
                    <w:ilvl w:val="-1"/>
                    <w:numId w:val="0"/>
                  </w:numPr>
                  <w:ind w:left="567" w:firstLine="0"/>
                </w:pPr>
              </w:pPrChange>
            </w:pPr>
            <w:ins w:id="2286" w:author="一朝一夕" w:date="2025-08-13T18:04:44Z">
              <w:r>
                <w:rPr>
                  <w:rFonts w:hint="eastAsia" w:ascii="宋体" w:hAnsi="宋体" w:eastAsia="宋体" w:cs="宋体"/>
                  <w:b w:val="0"/>
                  <w:bCs w:val="0"/>
                  <w:lang w:val="en-US" w:eastAsia="zh-CN"/>
                </w:rPr>
                <w:t>出行辅助器</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87"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43C3704">
            <w:pPr>
              <w:pStyle w:val="3"/>
              <w:numPr>
                <w:ilvl w:val="-1"/>
                <w:numId w:val="0"/>
              </w:numPr>
              <w:spacing w:line="240" w:lineRule="exact"/>
              <w:ind w:left="0" w:firstLine="0"/>
              <w:jc w:val="center"/>
              <w:outlineLvl w:val="9"/>
              <w:rPr>
                <w:ins w:id="2289" w:author="一朝一夕" w:date="2025-07-15T11:28:30Z"/>
                <w:rFonts w:hint="eastAsia" w:ascii="宋体" w:hAnsi="宋体" w:eastAsia="宋体" w:cs="宋体"/>
                <w:b w:val="0"/>
                <w:bCs w:val="0"/>
                <w:lang w:eastAsia="zh-CN"/>
                <w:rPrChange w:id="2290" w:author="一朝一夕" w:date="2025-07-15T11:38:06Z">
                  <w:rPr>
                    <w:ins w:id="2291" w:author="一朝一夕" w:date="2025-07-15T11:28:30Z"/>
                    <w:rFonts w:hint="default"/>
                    <w:lang w:eastAsia="zh-CN"/>
                  </w:rPr>
                </w:rPrChange>
              </w:rPr>
              <w:pPrChange w:id="2288" w:author="一朝一夕" w:date="2025-08-15T12:09:11Z">
                <w:pPr>
                  <w:pStyle w:val="3"/>
                  <w:numPr>
                    <w:ilvl w:val="-1"/>
                    <w:numId w:val="0"/>
                  </w:numPr>
                  <w:ind w:left="567" w:firstLine="0"/>
                </w:pPr>
              </w:pPrChange>
            </w:pPr>
            <w:ins w:id="2292" w:author="一朝一夕" w:date="2025-07-15T11:28:30Z">
              <w:r>
                <w:rPr>
                  <w:rFonts w:hint="eastAsia" w:ascii="宋体" w:hAnsi="宋体" w:eastAsia="宋体" w:cs="宋体"/>
                  <w:b w:val="0"/>
                  <w:bCs w:val="0"/>
                  <w:lang w:val="en-US" w:eastAsia="zh-CN"/>
                  <w:rPrChange w:id="2293" w:author="一朝一夕" w:date="2025-07-15T11:38:06Z">
                    <w:rPr>
                      <w:rFonts w:hint="default"/>
                      <w:lang w:val="en-US" w:eastAsia="zh-CN"/>
                    </w:rPr>
                  </w:rPrChange>
                </w:rPr>
                <w:t>1</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94"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AFF4351">
            <w:pPr>
              <w:pStyle w:val="3"/>
              <w:numPr>
                <w:ilvl w:val="-1"/>
                <w:numId w:val="0"/>
              </w:numPr>
              <w:tabs>
                <w:tab w:val="left" w:pos="277"/>
              </w:tabs>
              <w:spacing w:line="240" w:lineRule="exact"/>
              <w:ind w:left="0" w:firstLine="0"/>
              <w:jc w:val="center"/>
              <w:outlineLvl w:val="9"/>
              <w:rPr>
                <w:ins w:id="2296" w:author="一朝一夕" w:date="2025-07-15T11:28:30Z"/>
                <w:rFonts w:hint="default" w:ascii="宋体" w:hAnsi="宋体" w:eastAsia="宋体" w:cs="宋体"/>
                <w:b w:val="0"/>
                <w:bCs w:val="0"/>
                <w:lang w:val="en-US" w:eastAsia="zh-CN"/>
              </w:rPr>
              <w:pPrChange w:id="2295" w:author="一朝一夕" w:date="2025-08-15T12:09:11Z">
                <w:pPr>
                  <w:pStyle w:val="3"/>
                  <w:numPr>
                    <w:ilvl w:val="-1"/>
                    <w:numId w:val="0"/>
                  </w:numPr>
                  <w:spacing w:line="240" w:lineRule="exact"/>
                  <w:ind w:left="0" w:firstLine="0"/>
                  <w:jc w:val="center"/>
                </w:pPr>
              </w:pPrChange>
            </w:pPr>
            <w:ins w:id="2297" w:author="一朝一夕" w:date="2025-08-15T10:13:51Z">
              <w:r>
                <w:rPr>
                  <w:rFonts w:hint="eastAsia" w:ascii="宋体" w:hAnsi="宋体" w:eastAsia="宋体" w:cs="宋体"/>
                  <w:b w:val="0"/>
                  <w:bCs w:val="0"/>
                  <w:lang w:val="en-US" w:eastAsia="zh-CN"/>
                </w:rPr>
                <w:t>台</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98"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AA60453">
            <w:pPr>
              <w:pStyle w:val="3"/>
              <w:numPr>
                <w:ilvl w:val="-1"/>
                <w:numId w:val="0"/>
              </w:numPr>
              <w:spacing w:line="240" w:lineRule="exact"/>
              <w:ind w:left="567" w:firstLine="0"/>
              <w:outlineLvl w:val="9"/>
              <w:rPr>
                <w:ins w:id="2300" w:author="一朝一夕" w:date="2025-07-15T11:28:30Z"/>
                <w:rFonts w:hint="default" w:ascii="宋体" w:hAnsi="宋体" w:eastAsia="宋体" w:cs="宋体"/>
                <w:b w:val="0"/>
                <w:bCs w:val="0"/>
                <w:lang w:eastAsia="zh-CN"/>
                <w:rPrChange w:id="2301" w:author="一朝一夕" w:date="2025-07-15T11:38:06Z">
                  <w:rPr>
                    <w:ins w:id="2302" w:author="一朝一夕" w:date="2025-07-15T11:28:30Z"/>
                    <w:rFonts w:hint="default"/>
                    <w:lang w:eastAsia="zh-CN"/>
                  </w:rPr>
                </w:rPrChange>
              </w:rPr>
              <w:pPrChange w:id="2299" w:author="一朝一夕" w:date="2025-08-15T12:09:11Z">
                <w:pPr>
                  <w:pStyle w:val="3"/>
                  <w:numPr>
                    <w:ilvl w:val="-1"/>
                    <w:numId w:val="0"/>
                  </w:numPr>
                  <w:ind w:left="567" w:firstLine="0"/>
                </w:pPr>
              </w:pPrChange>
            </w:pPr>
            <w:ins w:id="2303" w:author="一朝一夕" w:date="2025-08-15T10:20:40Z">
              <w:r>
                <w:rPr>
                  <w:rFonts w:hint="eastAsia" w:ascii="宋体" w:hAnsi="宋体" w:eastAsia="宋体" w:cs="宋体"/>
                  <w:b w:val="0"/>
                  <w:bCs w:val="0"/>
                  <w:lang w:val="en-US" w:eastAsia="zh-CN"/>
                </w:rPr>
                <w:t>6</w:t>
              </w:r>
            </w:ins>
            <w:ins w:id="2304" w:author="一朝一夕" w:date="2025-08-15T10:20:41Z">
              <w:r>
                <w:rPr>
                  <w:rFonts w:hint="eastAsia" w:ascii="宋体" w:hAnsi="宋体" w:eastAsia="宋体" w:cs="宋体"/>
                  <w:b w:val="0"/>
                  <w:bCs w:val="0"/>
                  <w:lang w:val="en-US" w:eastAsia="zh-CN"/>
                </w:rPr>
                <w:t>00</w:t>
              </w:r>
            </w:ins>
          </w:p>
        </w:tc>
      </w:tr>
      <w:tr w14:paraId="72964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06"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91" w:hRule="atLeast"/>
          <w:ins w:id="2305" w:author="一朝一夕" w:date="2025-07-15T11:28:30Z"/>
          <w:trPrChange w:id="2306"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07"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1E29CFB">
            <w:pPr>
              <w:pStyle w:val="3"/>
              <w:numPr>
                <w:ilvl w:val="-1"/>
                <w:numId w:val="0"/>
              </w:numPr>
              <w:spacing w:line="240" w:lineRule="exact"/>
              <w:ind w:left="567" w:firstLine="0"/>
              <w:outlineLvl w:val="9"/>
              <w:rPr>
                <w:ins w:id="2309" w:author="一朝一夕" w:date="2025-07-15T11:28:30Z"/>
                <w:rFonts w:hint="eastAsia" w:ascii="宋体" w:hAnsi="宋体" w:eastAsia="宋体" w:cs="宋体"/>
                <w:b w:val="0"/>
                <w:bCs w:val="0"/>
                <w:lang w:eastAsia="zh-CN"/>
                <w:rPrChange w:id="2310" w:author="一朝一夕" w:date="2025-07-15T11:38:06Z">
                  <w:rPr>
                    <w:ins w:id="2311" w:author="一朝一夕" w:date="2025-07-15T11:28:30Z"/>
                    <w:rFonts w:hint="default"/>
                    <w:lang w:eastAsia="zh-CN"/>
                  </w:rPr>
                </w:rPrChange>
              </w:rPr>
              <w:pPrChange w:id="2308" w:author="一朝一夕" w:date="2025-08-15T12:09:11Z">
                <w:pPr>
                  <w:pStyle w:val="3"/>
                  <w:numPr>
                    <w:ilvl w:val="-1"/>
                    <w:numId w:val="0"/>
                  </w:numPr>
                  <w:ind w:left="567" w:firstLine="0"/>
                </w:pPr>
              </w:pPrChange>
            </w:pPr>
            <w:ins w:id="2312" w:author="一朝一夕" w:date="2025-07-15T11:28:30Z">
              <w:r>
                <w:rPr>
                  <w:rFonts w:hint="eastAsia" w:ascii="宋体" w:hAnsi="宋体" w:eastAsia="宋体" w:cs="宋体"/>
                  <w:b w:val="0"/>
                  <w:bCs w:val="0"/>
                  <w:lang w:val="en-US" w:eastAsia="zh-CN"/>
                  <w:rPrChange w:id="2313" w:author="一朝一夕" w:date="2025-07-15T11:38:06Z">
                    <w:rPr>
                      <w:rFonts w:hint="default"/>
                      <w:lang w:val="en-US" w:eastAsia="zh-CN"/>
                    </w:rPr>
                  </w:rPrChange>
                </w:rPr>
                <w:t>31</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2314"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3DDAE0B">
            <w:pPr>
              <w:pStyle w:val="3"/>
              <w:numPr>
                <w:ilvl w:val="-1"/>
                <w:numId w:val="0"/>
              </w:numPr>
              <w:spacing w:line="240" w:lineRule="exact"/>
              <w:ind w:left="0" w:firstLine="0"/>
              <w:jc w:val="center"/>
              <w:outlineLvl w:val="9"/>
              <w:rPr>
                <w:ins w:id="2316" w:author="一朝一夕" w:date="2025-07-15T11:28:30Z"/>
                <w:rFonts w:hint="eastAsia" w:ascii="宋体" w:hAnsi="宋体" w:eastAsia="宋体" w:cs="宋体"/>
                <w:b w:val="0"/>
                <w:bCs w:val="0"/>
                <w:lang w:eastAsia="zh-CN"/>
                <w:rPrChange w:id="2317" w:author="一朝一夕" w:date="2025-07-15T11:38:06Z">
                  <w:rPr>
                    <w:ins w:id="2318" w:author="一朝一夕" w:date="2025-07-15T11:28:30Z"/>
                    <w:rFonts w:hint="default"/>
                    <w:lang w:eastAsia="zh-CN"/>
                  </w:rPr>
                </w:rPrChange>
              </w:rPr>
              <w:pPrChange w:id="2315" w:author="一朝一夕" w:date="2025-08-15T12:09:11Z">
                <w:pPr>
                  <w:pStyle w:val="3"/>
                  <w:numPr>
                    <w:ilvl w:val="-1"/>
                    <w:numId w:val="0"/>
                  </w:numPr>
                  <w:ind w:left="567" w:firstLine="0"/>
                </w:pPr>
              </w:pPrChange>
            </w:pPr>
            <w:ins w:id="2319" w:author="一朝一夕" w:date="2025-07-15T11:28:30Z">
              <w:r>
                <w:rPr>
                  <w:rFonts w:hint="eastAsia" w:ascii="宋体" w:hAnsi="宋体" w:eastAsia="宋体" w:cs="宋体"/>
                  <w:b w:val="0"/>
                  <w:bCs w:val="0"/>
                  <w:lang w:val="en-US" w:eastAsia="zh-CN"/>
                  <w:rPrChange w:id="2320" w:author="一朝一夕" w:date="2025-07-15T11:38:06Z">
                    <w:rPr>
                      <w:rFonts w:hint="default"/>
                      <w:lang w:val="en-US" w:eastAsia="zh-CN"/>
                    </w:rPr>
                  </w:rPrChange>
                </w:rPr>
                <w:t>油烟机</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21"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5D36D6">
            <w:pPr>
              <w:pStyle w:val="3"/>
              <w:numPr>
                <w:ilvl w:val="-1"/>
                <w:numId w:val="0"/>
              </w:numPr>
              <w:spacing w:line="240" w:lineRule="exact"/>
              <w:ind w:left="0" w:firstLine="0"/>
              <w:jc w:val="center"/>
              <w:outlineLvl w:val="9"/>
              <w:rPr>
                <w:ins w:id="2323" w:author="一朝一夕" w:date="2025-07-15T11:28:30Z"/>
                <w:rFonts w:hint="eastAsia" w:ascii="宋体" w:hAnsi="宋体" w:eastAsia="宋体" w:cs="宋体"/>
                <w:b w:val="0"/>
                <w:bCs w:val="0"/>
                <w:lang w:eastAsia="zh-CN"/>
                <w:rPrChange w:id="2324" w:author="一朝一夕" w:date="2025-07-15T11:38:06Z">
                  <w:rPr>
                    <w:ins w:id="2325" w:author="一朝一夕" w:date="2025-07-15T11:28:30Z"/>
                    <w:rFonts w:hint="default"/>
                    <w:lang w:eastAsia="zh-CN"/>
                  </w:rPr>
                </w:rPrChange>
              </w:rPr>
              <w:pPrChange w:id="2322" w:author="一朝一夕" w:date="2025-08-15T12:09:11Z">
                <w:pPr>
                  <w:pStyle w:val="3"/>
                  <w:numPr>
                    <w:ilvl w:val="-1"/>
                    <w:numId w:val="0"/>
                  </w:numPr>
                  <w:ind w:left="567" w:firstLine="0"/>
                </w:pPr>
              </w:pPrChange>
            </w:pPr>
            <w:ins w:id="2326" w:author="一朝一夕" w:date="2025-07-15T11:28:30Z">
              <w:r>
                <w:rPr>
                  <w:rFonts w:hint="eastAsia" w:ascii="宋体" w:hAnsi="宋体" w:eastAsia="宋体" w:cs="宋体"/>
                  <w:b w:val="0"/>
                  <w:bCs w:val="0"/>
                  <w:lang w:val="en-US" w:eastAsia="zh-CN"/>
                  <w:rPrChange w:id="2327" w:author="一朝一夕" w:date="2025-07-15T11:38:06Z">
                    <w:rPr>
                      <w:rFonts w:hint="default"/>
                      <w:lang w:val="en-US" w:eastAsia="zh-CN"/>
                    </w:rPr>
                  </w:rPrChange>
                </w:rPr>
                <w:t>5</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28"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5025704">
            <w:pPr>
              <w:pStyle w:val="3"/>
              <w:numPr>
                <w:ilvl w:val="-1"/>
                <w:numId w:val="0"/>
              </w:numPr>
              <w:spacing w:line="240" w:lineRule="exact"/>
              <w:ind w:left="0" w:firstLine="0"/>
              <w:jc w:val="center"/>
              <w:outlineLvl w:val="9"/>
              <w:rPr>
                <w:ins w:id="2330" w:author="一朝一夕" w:date="2025-07-15T11:28:30Z"/>
                <w:rFonts w:hint="eastAsia" w:ascii="宋体" w:hAnsi="宋体" w:eastAsia="宋体" w:cs="宋体"/>
                <w:b w:val="0"/>
                <w:bCs w:val="0"/>
                <w:lang w:val="en-US" w:eastAsia="zh-CN"/>
              </w:rPr>
              <w:pPrChange w:id="2329" w:author="一朝一夕" w:date="2025-08-15T12:09:11Z">
                <w:pPr>
                  <w:pStyle w:val="3"/>
                  <w:numPr>
                    <w:ilvl w:val="-1"/>
                    <w:numId w:val="0"/>
                  </w:numPr>
                  <w:spacing w:line="240" w:lineRule="exact"/>
                  <w:ind w:left="0" w:firstLine="0"/>
                  <w:jc w:val="center"/>
                </w:pPr>
              </w:pPrChange>
            </w:pPr>
            <w:ins w:id="2331" w:author="一朝一夕" w:date="2025-08-15T10:13:56Z">
              <w:r>
                <w:rPr>
                  <w:rFonts w:hint="eastAsia" w:ascii="宋体" w:hAnsi="宋体" w:eastAsia="宋体" w:cs="宋体"/>
                  <w:b w:val="0"/>
                  <w:bCs w:val="0"/>
                  <w:lang w:val="en-US" w:eastAsia="zh-CN"/>
                </w:rPr>
                <w:t>台</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32"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4254B1E">
            <w:pPr>
              <w:pStyle w:val="3"/>
              <w:numPr>
                <w:ilvl w:val="-1"/>
                <w:numId w:val="0"/>
              </w:numPr>
              <w:spacing w:line="240" w:lineRule="exact"/>
              <w:ind w:left="567" w:firstLine="0"/>
              <w:outlineLvl w:val="9"/>
              <w:rPr>
                <w:ins w:id="2334" w:author="一朝一夕" w:date="2025-07-15T11:28:30Z"/>
                <w:rFonts w:hint="default" w:ascii="宋体" w:hAnsi="宋体" w:eastAsia="宋体" w:cs="宋体"/>
                <w:b w:val="0"/>
                <w:bCs w:val="0"/>
                <w:lang w:eastAsia="zh-CN"/>
                <w:rPrChange w:id="2335" w:author="一朝一夕" w:date="2025-07-15T11:38:06Z">
                  <w:rPr>
                    <w:ins w:id="2336" w:author="一朝一夕" w:date="2025-07-15T11:28:30Z"/>
                    <w:rFonts w:hint="default"/>
                    <w:lang w:eastAsia="zh-CN"/>
                  </w:rPr>
                </w:rPrChange>
              </w:rPr>
              <w:pPrChange w:id="2333" w:author="一朝一夕" w:date="2025-08-15T12:09:11Z">
                <w:pPr>
                  <w:pStyle w:val="3"/>
                  <w:numPr>
                    <w:ilvl w:val="-1"/>
                    <w:numId w:val="0"/>
                  </w:numPr>
                  <w:ind w:left="567" w:firstLine="0"/>
                </w:pPr>
              </w:pPrChange>
            </w:pPr>
            <w:ins w:id="2337" w:author="一朝一夕" w:date="2025-08-15T10:20:42Z">
              <w:r>
                <w:rPr>
                  <w:rFonts w:hint="eastAsia" w:ascii="宋体" w:hAnsi="宋体" w:eastAsia="宋体" w:cs="宋体"/>
                  <w:b w:val="0"/>
                  <w:bCs w:val="0"/>
                  <w:lang w:val="en-US" w:eastAsia="zh-CN"/>
                </w:rPr>
                <w:t>1450</w:t>
              </w:r>
            </w:ins>
          </w:p>
        </w:tc>
      </w:tr>
      <w:tr w14:paraId="48E1B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39"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2338" w:author="一朝一夕" w:date="2025-07-15T11:28:30Z"/>
          <w:trPrChange w:id="2339"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40"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709CFD1">
            <w:pPr>
              <w:pStyle w:val="3"/>
              <w:numPr>
                <w:ilvl w:val="-1"/>
                <w:numId w:val="0"/>
              </w:numPr>
              <w:spacing w:line="240" w:lineRule="exact"/>
              <w:ind w:left="567" w:firstLine="0"/>
              <w:outlineLvl w:val="9"/>
              <w:rPr>
                <w:ins w:id="2342" w:author="一朝一夕" w:date="2025-07-15T11:28:30Z"/>
                <w:rFonts w:hint="eastAsia" w:ascii="宋体" w:hAnsi="宋体" w:eastAsia="宋体" w:cs="宋体"/>
                <w:b w:val="0"/>
                <w:bCs w:val="0"/>
                <w:lang w:eastAsia="zh-CN"/>
                <w:rPrChange w:id="2343" w:author="一朝一夕" w:date="2025-07-15T11:38:06Z">
                  <w:rPr>
                    <w:ins w:id="2344" w:author="一朝一夕" w:date="2025-07-15T11:28:30Z"/>
                    <w:rFonts w:hint="default"/>
                    <w:lang w:eastAsia="zh-CN"/>
                  </w:rPr>
                </w:rPrChange>
              </w:rPr>
              <w:pPrChange w:id="2341" w:author="一朝一夕" w:date="2025-08-15T12:09:11Z">
                <w:pPr>
                  <w:pStyle w:val="3"/>
                  <w:numPr>
                    <w:ilvl w:val="-1"/>
                    <w:numId w:val="0"/>
                  </w:numPr>
                  <w:ind w:left="567" w:firstLine="0"/>
                </w:pPr>
              </w:pPrChange>
            </w:pPr>
            <w:ins w:id="2345" w:author="一朝一夕" w:date="2025-07-15T11:28:30Z">
              <w:r>
                <w:rPr>
                  <w:rFonts w:hint="eastAsia" w:ascii="宋体" w:hAnsi="宋体" w:eastAsia="宋体" w:cs="宋体"/>
                  <w:b w:val="0"/>
                  <w:bCs w:val="0"/>
                  <w:lang w:val="en-US" w:eastAsia="zh-CN"/>
                  <w:rPrChange w:id="2346" w:author="一朝一夕" w:date="2025-07-15T11:38:06Z">
                    <w:rPr>
                      <w:rFonts w:hint="default"/>
                      <w:lang w:val="en-US" w:eastAsia="zh-CN"/>
                    </w:rPr>
                  </w:rPrChange>
                </w:rPr>
                <w:t>32</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2347"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915D6C5">
            <w:pPr>
              <w:pStyle w:val="3"/>
              <w:numPr>
                <w:ilvl w:val="-1"/>
                <w:numId w:val="0"/>
              </w:numPr>
              <w:spacing w:line="240" w:lineRule="exact"/>
              <w:ind w:left="0" w:firstLine="0"/>
              <w:jc w:val="center"/>
              <w:outlineLvl w:val="9"/>
              <w:rPr>
                <w:ins w:id="2349" w:author="一朝一夕" w:date="2025-07-15T11:28:30Z"/>
                <w:rFonts w:hint="eastAsia" w:ascii="宋体" w:hAnsi="宋体" w:eastAsia="宋体" w:cs="宋体"/>
                <w:b w:val="0"/>
                <w:bCs w:val="0"/>
                <w:lang w:eastAsia="zh-CN"/>
                <w:rPrChange w:id="2350" w:author="一朝一夕" w:date="2025-07-15T11:38:06Z">
                  <w:rPr>
                    <w:ins w:id="2351" w:author="一朝一夕" w:date="2025-07-15T11:28:30Z"/>
                    <w:rFonts w:hint="default"/>
                    <w:lang w:eastAsia="zh-CN"/>
                  </w:rPr>
                </w:rPrChange>
              </w:rPr>
              <w:pPrChange w:id="2348" w:author="一朝一夕" w:date="2025-08-15T12:09:11Z">
                <w:pPr>
                  <w:pStyle w:val="3"/>
                  <w:numPr>
                    <w:ilvl w:val="-1"/>
                    <w:numId w:val="0"/>
                  </w:numPr>
                  <w:ind w:left="567" w:firstLine="0"/>
                </w:pPr>
              </w:pPrChange>
            </w:pPr>
            <w:ins w:id="2352" w:author="一朝一夕" w:date="2025-07-15T11:28:30Z">
              <w:r>
                <w:rPr>
                  <w:rFonts w:hint="eastAsia" w:ascii="宋体" w:hAnsi="宋体" w:eastAsia="宋体" w:cs="宋体"/>
                  <w:b w:val="0"/>
                  <w:bCs w:val="0"/>
                  <w:lang w:val="en-US" w:eastAsia="zh-CN"/>
                  <w:rPrChange w:id="2353" w:author="一朝一夕" w:date="2025-07-15T11:38:06Z">
                    <w:rPr>
                      <w:rFonts w:hint="default"/>
                      <w:lang w:val="en-US" w:eastAsia="zh-CN"/>
                    </w:rPr>
                  </w:rPrChange>
                </w:rPr>
                <w:t>马桶</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54"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311FA9B">
            <w:pPr>
              <w:pStyle w:val="3"/>
              <w:numPr>
                <w:ilvl w:val="-1"/>
                <w:numId w:val="0"/>
              </w:numPr>
              <w:spacing w:line="240" w:lineRule="exact"/>
              <w:ind w:left="0" w:firstLine="0"/>
              <w:jc w:val="center"/>
              <w:outlineLvl w:val="9"/>
              <w:rPr>
                <w:ins w:id="2356" w:author="一朝一夕" w:date="2025-07-15T11:28:30Z"/>
                <w:rFonts w:hint="eastAsia" w:ascii="宋体" w:hAnsi="宋体" w:eastAsia="宋体" w:cs="宋体"/>
                <w:b w:val="0"/>
                <w:bCs w:val="0"/>
                <w:lang w:eastAsia="zh-CN"/>
                <w:rPrChange w:id="2357" w:author="一朝一夕" w:date="2025-07-15T11:38:06Z">
                  <w:rPr>
                    <w:ins w:id="2358" w:author="一朝一夕" w:date="2025-07-15T11:28:30Z"/>
                    <w:rFonts w:hint="default"/>
                    <w:lang w:eastAsia="zh-CN"/>
                  </w:rPr>
                </w:rPrChange>
              </w:rPr>
              <w:pPrChange w:id="2355" w:author="一朝一夕" w:date="2025-08-15T12:09:11Z">
                <w:pPr>
                  <w:pStyle w:val="3"/>
                  <w:numPr>
                    <w:ilvl w:val="-1"/>
                    <w:numId w:val="0"/>
                  </w:numPr>
                  <w:ind w:left="567" w:firstLine="0"/>
                </w:pPr>
              </w:pPrChange>
            </w:pPr>
            <w:ins w:id="2359" w:author="一朝一夕" w:date="2025-07-15T11:28:30Z">
              <w:r>
                <w:rPr>
                  <w:rFonts w:hint="eastAsia" w:ascii="宋体" w:hAnsi="宋体" w:eastAsia="宋体" w:cs="宋体"/>
                  <w:b w:val="0"/>
                  <w:bCs w:val="0"/>
                  <w:lang w:val="en-US" w:eastAsia="zh-CN"/>
                  <w:rPrChange w:id="2360" w:author="一朝一夕" w:date="2025-07-15T11:38:06Z">
                    <w:rPr>
                      <w:rFonts w:hint="default"/>
                      <w:lang w:val="en-US" w:eastAsia="zh-CN"/>
                    </w:rPr>
                  </w:rPrChange>
                </w:rPr>
                <w:t>19</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61"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5C1E7B9">
            <w:pPr>
              <w:pStyle w:val="3"/>
              <w:numPr>
                <w:ilvl w:val="-1"/>
                <w:numId w:val="0"/>
              </w:numPr>
              <w:spacing w:line="240" w:lineRule="exact"/>
              <w:ind w:left="0" w:firstLine="0"/>
              <w:jc w:val="center"/>
              <w:outlineLvl w:val="9"/>
              <w:rPr>
                <w:ins w:id="2363" w:author="一朝一夕" w:date="2025-07-15T11:28:30Z"/>
                <w:rFonts w:hint="eastAsia" w:ascii="宋体" w:hAnsi="宋体" w:eastAsia="宋体" w:cs="宋体"/>
                <w:b w:val="0"/>
                <w:bCs w:val="0"/>
                <w:lang w:val="en-US" w:eastAsia="zh-CN"/>
              </w:rPr>
              <w:pPrChange w:id="2362" w:author="一朝一夕" w:date="2025-08-15T12:09:11Z">
                <w:pPr>
                  <w:pStyle w:val="3"/>
                  <w:numPr>
                    <w:ilvl w:val="-1"/>
                    <w:numId w:val="0"/>
                  </w:numPr>
                  <w:spacing w:line="240" w:lineRule="exact"/>
                  <w:ind w:left="0" w:firstLine="0"/>
                  <w:jc w:val="center"/>
                </w:pPr>
              </w:pPrChange>
            </w:pPr>
            <w:ins w:id="2364" w:author="一朝一夕" w:date="2025-08-15T10:14:06Z">
              <w:r>
                <w:rPr>
                  <w:rFonts w:hint="eastAsia" w:ascii="宋体" w:hAnsi="宋体" w:eastAsia="宋体" w:cs="宋体"/>
                  <w:b w:val="0"/>
                  <w:bCs w:val="0"/>
                  <w:lang w:val="en-US" w:eastAsia="zh-CN"/>
                </w:rPr>
                <w:t>个</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65"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90420DC">
            <w:pPr>
              <w:pStyle w:val="3"/>
              <w:numPr>
                <w:ilvl w:val="-1"/>
                <w:numId w:val="0"/>
              </w:numPr>
              <w:spacing w:line="240" w:lineRule="exact"/>
              <w:ind w:left="567" w:firstLine="0"/>
              <w:outlineLvl w:val="9"/>
              <w:rPr>
                <w:ins w:id="2367" w:author="一朝一夕" w:date="2025-07-15T11:28:30Z"/>
                <w:rFonts w:hint="default" w:ascii="宋体" w:hAnsi="宋体" w:eastAsia="宋体" w:cs="宋体"/>
                <w:b w:val="0"/>
                <w:bCs w:val="0"/>
                <w:lang w:eastAsia="zh-CN"/>
                <w:rPrChange w:id="2368" w:author="一朝一夕" w:date="2025-07-15T11:38:06Z">
                  <w:rPr>
                    <w:ins w:id="2369" w:author="一朝一夕" w:date="2025-07-15T11:28:30Z"/>
                    <w:rFonts w:hint="default"/>
                    <w:lang w:eastAsia="zh-CN"/>
                  </w:rPr>
                </w:rPrChange>
              </w:rPr>
              <w:pPrChange w:id="2366" w:author="一朝一夕" w:date="2025-08-15T12:09:11Z">
                <w:pPr>
                  <w:pStyle w:val="3"/>
                  <w:numPr>
                    <w:ilvl w:val="-1"/>
                    <w:numId w:val="0"/>
                  </w:numPr>
                  <w:ind w:left="567" w:firstLine="0"/>
                </w:pPr>
              </w:pPrChange>
            </w:pPr>
            <w:ins w:id="2370" w:author="一朝一夕" w:date="2025-08-15T10:20:44Z">
              <w:r>
                <w:rPr>
                  <w:rFonts w:hint="eastAsia" w:ascii="宋体" w:hAnsi="宋体" w:eastAsia="宋体" w:cs="宋体"/>
                  <w:b w:val="0"/>
                  <w:bCs w:val="0"/>
                  <w:lang w:val="en-US" w:eastAsia="zh-CN"/>
                </w:rPr>
                <w:t>800</w:t>
              </w:r>
            </w:ins>
          </w:p>
        </w:tc>
      </w:tr>
      <w:tr w14:paraId="00E88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72"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2371" w:author="一朝一夕" w:date="2025-07-15T11:28:30Z"/>
          <w:trPrChange w:id="2372"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73"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46AC8E5">
            <w:pPr>
              <w:pStyle w:val="3"/>
              <w:numPr>
                <w:ilvl w:val="-1"/>
                <w:numId w:val="0"/>
              </w:numPr>
              <w:spacing w:line="240" w:lineRule="exact"/>
              <w:ind w:left="567" w:firstLine="0"/>
              <w:outlineLvl w:val="9"/>
              <w:rPr>
                <w:ins w:id="2375" w:author="一朝一夕" w:date="2025-07-15T11:28:30Z"/>
                <w:rFonts w:hint="eastAsia" w:ascii="宋体" w:hAnsi="宋体" w:eastAsia="宋体" w:cs="宋体"/>
                <w:b w:val="0"/>
                <w:bCs w:val="0"/>
                <w:lang w:eastAsia="zh-CN"/>
                <w:rPrChange w:id="2376" w:author="一朝一夕" w:date="2025-07-15T11:38:06Z">
                  <w:rPr>
                    <w:ins w:id="2377" w:author="一朝一夕" w:date="2025-07-15T11:28:30Z"/>
                    <w:rFonts w:hint="default"/>
                    <w:lang w:eastAsia="zh-CN"/>
                  </w:rPr>
                </w:rPrChange>
              </w:rPr>
              <w:pPrChange w:id="2374" w:author="一朝一夕" w:date="2025-08-15T12:09:11Z">
                <w:pPr>
                  <w:pStyle w:val="3"/>
                  <w:numPr>
                    <w:ilvl w:val="-1"/>
                    <w:numId w:val="0"/>
                  </w:numPr>
                  <w:ind w:left="567" w:firstLine="0"/>
                </w:pPr>
              </w:pPrChange>
            </w:pPr>
            <w:ins w:id="2378" w:author="一朝一夕" w:date="2025-07-15T11:28:30Z">
              <w:r>
                <w:rPr>
                  <w:rFonts w:hint="eastAsia" w:ascii="宋体" w:hAnsi="宋体" w:eastAsia="宋体" w:cs="宋体"/>
                  <w:b w:val="0"/>
                  <w:bCs w:val="0"/>
                  <w:lang w:val="en-US" w:eastAsia="zh-CN"/>
                  <w:rPrChange w:id="2379" w:author="一朝一夕" w:date="2025-07-15T11:38:06Z">
                    <w:rPr>
                      <w:rFonts w:hint="default"/>
                      <w:lang w:val="en-US" w:eastAsia="zh-CN"/>
                    </w:rPr>
                  </w:rPrChange>
                </w:rPr>
                <w:t>33</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2380"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4F09251">
            <w:pPr>
              <w:pStyle w:val="3"/>
              <w:numPr>
                <w:ilvl w:val="-1"/>
                <w:numId w:val="0"/>
              </w:numPr>
              <w:spacing w:line="240" w:lineRule="exact"/>
              <w:ind w:left="0" w:firstLine="0"/>
              <w:jc w:val="center"/>
              <w:outlineLvl w:val="9"/>
              <w:rPr>
                <w:ins w:id="2382" w:author="一朝一夕" w:date="2025-07-15T11:28:30Z"/>
                <w:rFonts w:hint="eastAsia" w:ascii="宋体" w:hAnsi="宋体" w:eastAsia="宋体" w:cs="宋体"/>
                <w:b w:val="0"/>
                <w:bCs w:val="0"/>
                <w:lang w:eastAsia="zh-CN"/>
                <w:rPrChange w:id="2383" w:author="一朝一夕" w:date="2025-07-15T11:38:06Z">
                  <w:rPr>
                    <w:ins w:id="2384" w:author="一朝一夕" w:date="2025-07-15T11:28:30Z"/>
                    <w:rFonts w:hint="default"/>
                    <w:lang w:eastAsia="zh-CN"/>
                  </w:rPr>
                </w:rPrChange>
              </w:rPr>
              <w:pPrChange w:id="2381" w:author="一朝一夕" w:date="2025-08-15T12:09:11Z">
                <w:pPr>
                  <w:pStyle w:val="3"/>
                  <w:numPr>
                    <w:ilvl w:val="-1"/>
                    <w:numId w:val="0"/>
                  </w:numPr>
                  <w:ind w:left="567" w:firstLine="0"/>
                </w:pPr>
              </w:pPrChange>
            </w:pPr>
            <w:ins w:id="2385" w:author="一朝一夕" w:date="2025-07-15T11:28:30Z">
              <w:r>
                <w:rPr>
                  <w:rFonts w:hint="eastAsia" w:ascii="宋体" w:hAnsi="宋体" w:eastAsia="宋体" w:cs="宋体"/>
                  <w:b w:val="0"/>
                  <w:bCs w:val="0"/>
                  <w:lang w:val="en-US" w:eastAsia="zh-CN"/>
                  <w:rPrChange w:id="2386" w:author="一朝一夕" w:date="2025-07-15T11:38:06Z">
                    <w:rPr>
                      <w:rFonts w:hint="default"/>
                      <w:lang w:val="en-US" w:eastAsia="zh-CN"/>
                    </w:rPr>
                  </w:rPrChange>
                </w:rPr>
                <w:t>密码</w:t>
              </w:r>
            </w:ins>
            <w:ins w:id="2387" w:author="一朝一夕" w:date="2025-08-15T10:24:57Z">
              <w:r>
                <w:rPr>
                  <w:rFonts w:hint="eastAsia" w:ascii="宋体" w:hAnsi="宋体" w:eastAsia="宋体" w:cs="宋体"/>
                  <w:b w:val="0"/>
                  <w:bCs w:val="0"/>
                  <w:lang w:val="en-US" w:eastAsia="zh-CN"/>
                </w:rPr>
                <w:t>道具</w:t>
              </w:r>
            </w:ins>
            <w:ins w:id="2388" w:author="一朝一夕" w:date="2025-07-15T11:28:30Z">
              <w:r>
                <w:rPr>
                  <w:rFonts w:hint="eastAsia" w:ascii="宋体" w:hAnsi="宋体" w:eastAsia="宋体" w:cs="宋体"/>
                  <w:b w:val="0"/>
                  <w:bCs w:val="0"/>
                  <w:lang w:val="en-US" w:eastAsia="zh-CN"/>
                  <w:rPrChange w:id="2389" w:author="一朝一夕" w:date="2025-07-15T11:38:06Z">
                    <w:rPr>
                      <w:rFonts w:hint="default"/>
                      <w:lang w:val="en-US" w:eastAsia="zh-CN"/>
                    </w:rPr>
                  </w:rPrChange>
                </w:rPr>
                <w:t>箱</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90"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0F66139">
            <w:pPr>
              <w:pStyle w:val="3"/>
              <w:numPr>
                <w:ilvl w:val="-1"/>
                <w:numId w:val="0"/>
              </w:numPr>
              <w:spacing w:line="240" w:lineRule="exact"/>
              <w:ind w:left="0" w:firstLine="0"/>
              <w:jc w:val="center"/>
              <w:outlineLvl w:val="9"/>
              <w:rPr>
                <w:ins w:id="2392" w:author="一朝一夕" w:date="2025-07-15T11:28:30Z"/>
                <w:rFonts w:hint="eastAsia" w:ascii="宋体" w:hAnsi="宋体" w:eastAsia="宋体" w:cs="宋体"/>
                <w:b w:val="0"/>
                <w:bCs w:val="0"/>
                <w:lang w:eastAsia="zh-CN"/>
                <w:rPrChange w:id="2393" w:author="一朝一夕" w:date="2025-07-15T11:38:06Z">
                  <w:rPr>
                    <w:ins w:id="2394" w:author="一朝一夕" w:date="2025-07-15T11:28:30Z"/>
                    <w:rFonts w:hint="default"/>
                    <w:lang w:eastAsia="zh-CN"/>
                  </w:rPr>
                </w:rPrChange>
              </w:rPr>
              <w:pPrChange w:id="2391" w:author="一朝一夕" w:date="2025-08-15T12:09:11Z">
                <w:pPr>
                  <w:pStyle w:val="3"/>
                  <w:numPr>
                    <w:ilvl w:val="-1"/>
                    <w:numId w:val="0"/>
                  </w:numPr>
                  <w:ind w:left="567" w:firstLine="0"/>
                </w:pPr>
              </w:pPrChange>
            </w:pPr>
            <w:ins w:id="2395" w:author="一朝一夕" w:date="2025-07-15T11:28:30Z">
              <w:r>
                <w:rPr>
                  <w:rFonts w:hint="eastAsia" w:ascii="宋体" w:hAnsi="宋体" w:eastAsia="宋体" w:cs="宋体"/>
                  <w:b w:val="0"/>
                  <w:bCs w:val="0"/>
                  <w:lang w:val="en-US" w:eastAsia="zh-CN"/>
                  <w:rPrChange w:id="2396" w:author="一朝一夕" w:date="2025-07-15T11:38:06Z">
                    <w:rPr>
                      <w:rFonts w:hint="default"/>
                      <w:lang w:val="en-US" w:eastAsia="zh-CN"/>
                    </w:rPr>
                  </w:rPrChange>
                </w:rPr>
                <w:t>2</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97"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4F7CBF0">
            <w:pPr>
              <w:pStyle w:val="3"/>
              <w:numPr>
                <w:ilvl w:val="-1"/>
                <w:numId w:val="0"/>
              </w:numPr>
              <w:tabs>
                <w:tab w:val="left" w:pos="277"/>
              </w:tabs>
              <w:spacing w:line="240" w:lineRule="exact"/>
              <w:ind w:left="0" w:firstLine="0"/>
              <w:jc w:val="center"/>
              <w:outlineLvl w:val="9"/>
              <w:rPr>
                <w:ins w:id="2399" w:author="一朝一夕" w:date="2025-07-15T11:28:30Z"/>
                <w:rFonts w:hint="eastAsia" w:ascii="宋体" w:hAnsi="宋体" w:eastAsia="宋体" w:cs="宋体"/>
                <w:b w:val="0"/>
                <w:bCs w:val="0"/>
                <w:lang w:val="en-US" w:eastAsia="zh-CN"/>
              </w:rPr>
              <w:pPrChange w:id="2398" w:author="一朝一夕" w:date="2025-08-15T12:09:11Z">
                <w:pPr>
                  <w:pStyle w:val="3"/>
                  <w:numPr>
                    <w:ilvl w:val="-1"/>
                    <w:numId w:val="0"/>
                  </w:numPr>
                  <w:spacing w:line="240" w:lineRule="exact"/>
                  <w:ind w:left="0" w:firstLine="0"/>
                  <w:jc w:val="center"/>
                </w:pPr>
              </w:pPrChange>
            </w:pPr>
            <w:ins w:id="2400" w:author="一朝一夕" w:date="2025-08-15T10:14:09Z">
              <w:r>
                <w:rPr>
                  <w:rFonts w:hint="eastAsia" w:ascii="宋体" w:hAnsi="宋体" w:eastAsia="宋体" w:cs="宋体"/>
                  <w:b w:val="0"/>
                  <w:bCs w:val="0"/>
                  <w:lang w:val="en-US" w:eastAsia="zh-CN"/>
                </w:rPr>
                <w:t>个</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01"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8ACD01C">
            <w:pPr>
              <w:pStyle w:val="3"/>
              <w:numPr>
                <w:ilvl w:val="-1"/>
                <w:numId w:val="0"/>
              </w:numPr>
              <w:spacing w:line="240" w:lineRule="exact"/>
              <w:ind w:left="567" w:firstLine="0"/>
              <w:outlineLvl w:val="9"/>
              <w:rPr>
                <w:ins w:id="2403" w:author="一朝一夕" w:date="2025-07-15T11:28:30Z"/>
                <w:rFonts w:hint="default" w:ascii="宋体" w:hAnsi="宋体" w:eastAsia="宋体" w:cs="宋体"/>
                <w:b w:val="0"/>
                <w:bCs w:val="0"/>
                <w:lang w:eastAsia="zh-CN"/>
                <w:rPrChange w:id="2404" w:author="一朝一夕" w:date="2025-07-15T11:38:06Z">
                  <w:rPr>
                    <w:ins w:id="2405" w:author="一朝一夕" w:date="2025-07-15T11:28:30Z"/>
                    <w:rFonts w:hint="default"/>
                    <w:lang w:eastAsia="zh-CN"/>
                  </w:rPr>
                </w:rPrChange>
              </w:rPr>
              <w:pPrChange w:id="2402" w:author="一朝一夕" w:date="2025-08-15T12:09:11Z">
                <w:pPr>
                  <w:pStyle w:val="3"/>
                  <w:numPr>
                    <w:ilvl w:val="-1"/>
                    <w:numId w:val="0"/>
                  </w:numPr>
                  <w:ind w:left="567" w:firstLine="0"/>
                </w:pPr>
              </w:pPrChange>
            </w:pPr>
            <w:ins w:id="2406" w:author="一朝一夕" w:date="2025-08-15T10:20:46Z">
              <w:r>
                <w:rPr>
                  <w:rFonts w:hint="eastAsia" w:ascii="宋体" w:hAnsi="宋体" w:eastAsia="宋体" w:cs="宋体"/>
                  <w:b w:val="0"/>
                  <w:bCs w:val="0"/>
                  <w:lang w:val="en-US" w:eastAsia="zh-CN"/>
                </w:rPr>
                <w:t>235</w:t>
              </w:r>
            </w:ins>
          </w:p>
        </w:tc>
      </w:tr>
      <w:tr w14:paraId="748E0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08"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2407" w:author="一朝一夕" w:date="2025-07-15T11:28:30Z"/>
          <w:trPrChange w:id="2408"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09"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7546F5D">
            <w:pPr>
              <w:pStyle w:val="3"/>
              <w:numPr>
                <w:ilvl w:val="-1"/>
                <w:numId w:val="0"/>
              </w:numPr>
              <w:spacing w:line="240" w:lineRule="exact"/>
              <w:ind w:left="567" w:firstLine="0"/>
              <w:outlineLvl w:val="9"/>
              <w:rPr>
                <w:ins w:id="2411" w:author="一朝一夕" w:date="2025-07-15T11:28:30Z"/>
                <w:rFonts w:hint="eastAsia" w:ascii="宋体" w:hAnsi="宋体" w:eastAsia="宋体" w:cs="宋体"/>
                <w:b w:val="0"/>
                <w:bCs w:val="0"/>
                <w:lang w:eastAsia="zh-CN"/>
                <w:rPrChange w:id="2412" w:author="一朝一夕" w:date="2025-07-15T11:38:06Z">
                  <w:rPr>
                    <w:ins w:id="2413" w:author="一朝一夕" w:date="2025-07-15T11:28:30Z"/>
                    <w:rFonts w:hint="default"/>
                    <w:lang w:eastAsia="zh-CN"/>
                  </w:rPr>
                </w:rPrChange>
              </w:rPr>
              <w:pPrChange w:id="2410" w:author="一朝一夕" w:date="2025-08-15T12:09:11Z">
                <w:pPr>
                  <w:pStyle w:val="3"/>
                  <w:numPr>
                    <w:ilvl w:val="-1"/>
                    <w:numId w:val="0"/>
                  </w:numPr>
                  <w:ind w:left="567" w:firstLine="0"/>
                </w:pPr>
              </w:pPrChange>
            </w:pPr>
            <w:ins w:id="2414" w:author="一朝一夕" w:date="2025-07-15T11:28:30Z">
              <w:r>
                <w:rPr>
                  <w:rFonts w:hint="eastAsia" w:ascii="宋体" w:hAnsi="宋体" w:eastAsia="宋体" w:cs="宋体"/>
                  <w:b w:val="0"/>
                  <w:bCs w:val="0"/>
                  <w:lang w:val="en-US" w:eastAsia="zh-CN"/>
                  <w:rPrChange w:id="2415" w:author="一朝一夕" w:date="2025-07-15T11:38:06Z">
                    <w:rPr>
                      <w:rFonts w:hint="default"/>
                      <w:lang w:val="en-US" w:eastAsia="zh-CN"/>
                    </w:rPr>
                  </w:rPrChange>
                </w:rPr>
                <w:t>34</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2416"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D366B8F">
            <w:pPr>
              <w:pStyle w:val="3"/>
              <w:numPr>
                <w:ilvl w:val="-1"/>
                <w:numId w:val="0"/>
              </w:numPr>
              <w:spacing w:line="240" w:lineRule="exact"/>
              <w:ind w:left="0" w:firstLine="0"/>
              <w:jc w:val="center"/>
              <w:outlineLvl w:val="9"/>
              <w:rPr>
                <w:ins w:id="2418" w:author="一朝一夕" w:date="2025-07-15T11:28:30Z"/>
                <w:rFonts w:hint="eastAsia" w:ascii="宋体" w:hAnsi="宋体" w:eastAsia="宋体" w:cs="宋体"/>
                <w:b w:val="0"/>
                <w:bCs w:val="0"/>
                <w:lang w:eastAsia="zh-CN"/>
                <w:rPrChange w:id="2419" w:author="一朝一夕" w:date="2025-07-15T11:38:06Z">
                  <w:rPr>
                    <w:ins w:id="2420" w:author="一朝一夕" w:date="2025-07-15T11:28:30Z"/>
                    <w:rFonts w:hint="default"/>
                    <w:lang w:eastAsia="zh-CN"/>
                  </w:rPr>
                </w:rPrChange>
              </w:rPr>
              <w:pPrChange w:id="2417" w:author="一朝一夕" w:date="2025-08-15T12:09:11Z">
                <w:pPr>
                  <w:pStyle w:val="3"/>
                  <w:numPr>
                    <w:ilvl w:val="-1"/>
                    <w:numId w:val="0"/>
                  </w:numPr>
                  <w:ind w:left="567" w:firstLine="0"/>
                </w:pPr>
              </w:pPrChange>
            </w:pPr>
            <w:ins w:id="2421" w:author="一朝一夕" w:date="2025-07-15T11:28:30Z">
              <w:r>
                <w:rPr>
                  <w:rFonts w:hint="eastAsia" w:ascii="宋体" w:hAnsi="宋体" w:eastAsia="宋体" w:cs="宋体"/>
                  <w:b w:val="0"/>
                  <w:bCs w:val="0"/>
                  <w:lang w:val="en-US" w:eastAsia="zh-CN"/>
                  <w:rPrChange w:id="2422" w:author="一朝一夕" w:date="2025-07-15T11:38:06Z">
                    <w:rPr>
                      <w:rFonts w:hint="default"/>
                      <w:lang w:val="en-US" w:eastAsia="zh-CN"/>
                    </w:rPr>
                  </w:rPrChange>
                </w:rPr>
                <w:t>一字扶手30厘米</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23"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534688F">
            <w:pPr>
              <w:pStyle w:val="3"/>
              <w:numPr>
                <w:ilvl w:val="-1"/>
                <w:numId w:val="0"/>
              </w:numPr>
              <w:spacing w:line="240" w:lineRule="exact"/>
              <w:ind w:left="0" w:firstLine="0"/>
              <w:jc w:val="center"/>
              <w:outlineLvl w:val="9"/>
              <w:rPr>
                <w:ins w:id="2425" w:author="一朝一夕" w:date="2025-07-15T11:28:30Z"/>
                <w:rFonts w:hint="eastAsia" w:ascii="宋体" w:hAnsi="宋体" w:eastAsia="宋体" w:cs="宋体"/>
                <w:b w:val="0"/>
                <w:bCs w:val="0"/>
                <w:lang w:eastAsia="zh-CN"/>
                <w:rPrChange w:id="2426" w:author="一朝一夕" w:date="2025-07-15T11:38:06Z">
                  <w:rPr>
                    <w:ins w:id="2427" w:author="一朝一夕" w:date="2025-07-15T11:28:30Z"/>
                    <w:rFonts w:hint="default"/>
                    <w:lang w:eastAsia="zh-CN"/>
                  </w:rPr>
                </w:rPrChange>
              </w:rPr>
              <w:pPrChange w:id="2424" w:author="一朝一夕" w:date="2025-08-15T12:09:11Z">
                <w:pPr>
                  <w:pStyle w:val="3"/>
                  <w:numPr>
                    <w:ilvl w:val="-1"/>
                    <w:numId w:val="0"/>
                  </w:numPr>
                  <w:ind w:left="567" w:firstLine="0"/>
                </w:pPr>
              </w:pPrChange>
            </w:pPr>
            <w:ins w:id="2428" w:author="一朝一夕" w:date="2025-07-15T11:28:30Z">
              <w:r>
                <w:rPr>
                  <w:rFonts w:hint="eastAsia" w:ascii="宋体" w:hAnsi="宋体" w:eastAsia="宋体" w:cs="宋体"/>
                  <w:b w:val="0"/>
                  <w:bCs w:val="0"/>
                  <w:lang w:val="en-US" w:eastAsia="zh-CN"/>
                  <w:rPrChange w:id="2429" w:author="一朝一夕" w:date="2025-07-15T11:38:06Z">
                    <w:rPr>
                      <w:rFonts w:hint="default"/>
                      <w:lang w:val="en-US" w:eastAsia="zh-CN"/>
                    </w:rPr>
                  </w:rPrChange>
                </w:rPr>
                <w:t>15</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30"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88034CA">
            <w:pPr>
              <w:pStyle w:val="3"/>
              <w:numPr>
                <w:ilvl w:val="-1"/>
                <w:numId w:val="0"/>
              </w:numPr>
              <w:spacing w:line="240" w:lineRule="exact"/>
              <w:ind w:left="0" w:firstLine="0"/>
              <w:jc w:val="center"/>
              <w:outlineLvl w:val="9"/>
              <w:rPr>
                <w:ins w:id="2432" w:author="一朝一夕" w:date="2025-07-15T11:28:30Z"/>
                <w:rFonts w:hint="eastAsia" w:ascii="宋体" w:hAnsi="宋体" w:eastAsia="宋体" w:cs="宋体"/>
                <w:b w:val="0"/>
                <w:bCs w:val="0"/>
                <w:lang w:val="en-US" w:eastAsia="zh-CN"/>
              </w:rPr>
              <w:pPrChange w:id="2431" w:author="一朝一夕" w:date="2025-08-15T12:09:11Z">
                <w:pPr>
                  <w:pStyle w:val="3"/>
                  <w:numPr>
                    <w:ilvl w:val="-1"/>
                    <w:numId w:val="0"/>
                  </w:numPr>
                  <w:spacing w:line="240" w:lineRule="exact"/>
                  <w:ind w:left="0" w:firstLine="0"/>
                  <w:jc w:val="center"/>
                </w:pPr>
              </w:pPrChange>
            </w:pPr>
            <w:ins w:id="2433" w:author="一朝一夕" w:date="2025-08-15T10:14:18Z">
              <w:r>
                <w:rPr>
                  <w:rFonts w:hint="eastAsia" w:ascii="宋体" w:hAnsi="宋体" w:eastAsia="宋体" w:cs="宋体"/>
                  <w:b w:val="0"/>
                  <w:bCs w:val="0"/>
                  <w:lang w:val="en-US" w:eastAsia="zh-CN"/>
                </w:rPr>
                <w:t>个</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34"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6F376EF">
            <w:pPr>
              <w:pStyle w:val="3"/>
              <w:numPr>
                <w:ilvl w:val="-1"/>
                <w:numId w:val="0"/>
              </w:numPr>
              <w:spacing w:line="240" w:lineRule="exact"/>
              <w:ind w:left="567" w:firstLine="0"/>
              <w:outlineLvl w:val="9"/>
              <w:rPr>
                <w:ins w:id="2436" w:author="一朝一夕" w:date="2025-07-15T11:28:30Z"/>
                <w:rFonts w:hint="default" w:ascii="宋体" w:hAnsi="宋体" w:eastAsia="宋体" w:cs="宋体"/>
                <w:b w:val="0"/>
                <w:bCs w:val="0"/>
                <w:lang w:eastAsia="zh-CN"/>
                <w:rPrChange w:id="2437" w:author="一朝一夕" w:date="2025-07-15T11:38:06Z">
                  <w:rPr>
                    <w:ins w:id="2438" w:author="一朝一夕" w:date="2025-07-15T11:28:30Z"/>
                    <w:rFonts w:hint="default"/>
                    <w:lang w:eastAsia="zh-CN"/>
                  </w:rPr>
                </w:rPrChange>
              </w:rPr>
              <w:pPrChange w:id="2435" w:author="一朝一夕" w:date="2025-08-15T12:09:11Z">
                <w:pPr>
                  <w:pStyle w:val="3"/>
                  <w:numPr>
                    <w:ilvl w:val="-1"/>
                    <w:numId w:val="0"/>
                  </w:numPr>
                  <w:ind w:left="567" w:firstLine="0"/>
                </w:pPr>
              </w:pPrChange>
            </w:pPr>
            <w:ins w:id="2439" w:author="一朝一夕" w:date="2025-08-15T10:20:48Z">
              <w:r>
                <w:rPr>
                  <w:rFonts w:hint="eastAsia" w:ascii="宋体" w:hAnsi="宋体" w:eastAsia="宋体" w:cs="宋体"/>
                  <w:b w:val="0"/>
                  <w:bCs w:val="0"/>
                  <w:lang w:val="en-US" w:eastAsia="zh-CN"/>
                </w:rPr>
                <w:t>140</w:t>
              </w:r>
            </w:ins>
          </w:p>
        </w:tc>
      </w:tr>
      <w:tr w14:paraId="4C295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41"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2440" w:author="一朝一夕" w:date="2025-07-15T11:28:30Z"/>
          <w:trPrChange w:id="2441"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42"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885E4F9">
            <w:pPr>
              <w:pStyle w:val="3"/>
              <w:numPr>
                <w:ilvl w:val="-1"/>
                <w:numId w:val="0"/>
              </w:numPr>
              <w:spacing w:line="240" w:lineRule="exact"/>
              <w:ind w:left="567" w:firstLine="0"/>
              <w:outlineLvl w:val="9"/>
              <w:rPr>
                <w:ins w:id="2444" w:author="一朝一夕" w:date="2025-07-15T11:28:30Z"/>
                <w:rFonts w:hint="eastAsia" w:ascii="宋体" w:hAnsi="宋体" w:eastAsia="宋体" w:cs="宋体"/>
                <w:b w:val="0"/>
                <w:bCs w:val="0"/>
                <w:lang w:eastAsia="zh-CN"/>
                <w:rPrChange w:id="2445" w:author="一朝一夕" w:date="2025-07-15T11:38:06Z">
                  <w:rPr>
                    <w:ins w:id="2446" w:author="一朝一夕" w:date="2025-07-15T11:28:30Z"/>
                    <w:rFonts w:hint="default"/>
                    <w:lang w:eastAsia="zh-CN"/>
                  </w:rPr>
                </w:rPrChange>
              </w:rPr>
              <w:pPrChange w:id="2443" w:author="一朝一夕" w:date="2025-08-15T12:09:11Z">
                <w:pPr>
                  <w:pStyle w:val="3"/>
                  <w:numPr>
                    <w:ilvl w:val="-1"/>
                    <w:numId w:val="0"/>
                  </w:numPr>
                  <w:ind w:left="567" w:firstLine="0"/>
                </w:pPr>
              </w:pPrChange>
            </w:pPr>
            <w:ins w:id="2447" w:author="一朝一夕" w:date="2025-07-15T11:28:30Z">
              <w:r>
                <w:rPr>
                  <w:rFonts w:hint="eastAsia" w:ascii="宋体" w:hAnsi="宋体" w:eastAsia="宋体" w:cs="宋体"/>
                  <w:b w:val="0"/>
                  <w:bCs w:val="0"/>
                  <w:lang w:val="en-US" w:eastAsia="zh-CN"/>
                  <w:rPrChange w:id="2448" w:author="一朝一夕" w:date="2025-07-15T11:38:06Z">
                    <w:rPr>
                      <w:rFonts w:hint="default"/>
                      <w:lang w:val="en-US" w:eastAsia="zh-CN"/>
                    </w:rPr>
                  </w:rPrChange>
                </w:rPr>
                <w:t>35</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2449"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8ED0221">
            <w:pPr>
              <w:pStyle w:val="3"/>
              <w:numPr>
                <w:ilvl w:val="-1"/>
                <w:numId w:val="0"/>
              </w:numPr>
              <w:spacing w:line="240" w:lineRule="exact"/>
              <w:ind w:left="0" w:firstLine="0"/>
              <w:jc w:val="center"/>
              <w:outlineLvl w:val="9"/>
              <w:rPr>
                <w:ins w:id="2451" w:author="一朝一夕" w:date="2025-07-15T11:28:30Z"/>
                <w:rFonts w:hint="eastAsia" w:ascii="宋体" w:hAnsi="宋体" w:eastAsia="宋体" w:cs="宋体"/>
                <w:b w:val="0"/>
                <w:bCs w:val="0"/>
                <w:lang w:eastAsia="zh-CN"/>
                <w:rPrChange w:id="2452" w:author="一朝一夕" w:date="2025-07-15T11:38:06Z">
                  <w:rPr>
                    <w:ins w:id="2453" w:author="一朝一夕" w:date="2025-07-15T11:28:30Z"/>
                    <w:rFonts w:hint="default"/>
                    <w:lang w:eastAsia="zh-CN"/>
                  </w:rPr>
                </w:rPrChange>
              </w:rPr>
              <w:pPrChange w:id="2450" w:author="一朝一夕" w:date="2025-08-15T12:09:11Z">
                <w:pPr>
                  <w:pStyle w:val="3"/>
                  <w:numPr>
                    <w:ilvl w:val="-1"/>
                    <w:numId w:val="0"/>
                  </w:numPr>
                  <w:ind w:left="567" w:firstLine="0"/>
                </w:pPr>
              </w:pPrChange>
            </w:pPr>
            <w:ins w:id="2454" w:author="一朝一夕" w:date="2025-07-15T11:28:30Z">
              <w:r>
                <w:rPr>
                  <w:rFonts w:hint="eastAsia" w:ascii="宋体" w:hAnsi="宋体" w:eastAsia="宋体" w:cs="宋体"/>
                  <w:b w:val="0"/>
                  <w:bCs w:val="0"/>
                  <w:lang w:val="en-US" w:eastAsia="zh-CN"/>
                  <w:rPrChange w:id="2455" w:author="一朝一夕" w:date="2025-07-15T11:38:06Z">
                    <w:rPr>
                      <w:rFonts w:hint="default"/>
                      <w:lang w:val="en-US" w:eastAsia="zh-CN"/>
                    </w:rPr>
                  </w:rPrChange>
                </w:rPr>
                <w:t>智能灯具</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56"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0F58545">
            <w:pPr>
              <w:pStyle w:val="3"/>
              <w:numPr>
                <w:ilvl w:val="-1"/>
                <w:numId w:val="0"/>
              </w:numPr>
              <w:spacing w:line="240" w:lineRule="exact"/>
              <w:ind w:left="0" w:firstLine="0"/>
              <w:jc w:val="center"/>
              <w:outlineLvl w:val="9"/>
              <w:rPr>
                <w:ins w:id="2458" w:author="一朝一夕" w:date="2025-07-15T11:28:30Z"/>
                <w:rFonts w:hint="eastAsia" w:ascii="宋体" w:hAnsi="宋体" w:eastAsia="宋体" w:cs="宋体"/>
                <w:b w:val="0"/>
                <w:bCs w:val="0"/>
                <w:lang w:eastAsia="zh-CN"/>
                <w:rPrChange w:id="2459" w:author="一朝一夕" w:date="2025-07-15T11:38:06Z">
                  <w:rPr>
                    <w:ins w:id="2460" w:author="一朝一夕" w:date="2025-07-15T11:28:30Z"/>
                    <w:rFonts w:hint="default"/>
                    <w:lang w:eastAsia="zh-CN"/>
                  </w:rPr>
                </w:rPrChange>
              </w:rPr>
              <w:pPrChange w:id="2457" w:author="一朝一夕" w:date="2025-08-15T12:09:11Z">
                <w:pPr>
                  <w:pStyle w:val="3"/>
                  <w:numPr>
                    <w:ilvl w:val="-1"/>
                    <w:numId w:val="0"/>
                  </w:numPr>
                  <w:ind w:left="567" w:firstLine="0"/>
                </w:pPr>
              </w:pPrChange>
            </w:pPr>
            <w:ins w:id="2461" w:author="一朝一夕" w:date="2025-07-15T11:28:30Z">
              <w:r>
                <w:rPr>
                  <w:rFonts w:hint="eastAsia" w:ascii="宋体" w:hAnsi="宋体" w:eastAsia="宋体" w:cs="宋体"/>
                  <w:b w:val="0"/>
                  <w:bCs w:val="0"/>
                  <w:lang w:val="en-US" w:eastAsia="zh-CN"/>
                  <w:rPrChange w:id="2462" w:author="一朝一夕" w:date="2025-07-15T11:38:06Z">
                    <w:rPr>
                      <w:rFonts w:hint="default"/>
                      <w:lang w:val="en-US" w:eastAsia="zh-CN"/>
                    </w:rPr>
                  </w:rPrChange>
                </w:rPr>
                <w:t>3</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63"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CA9EFDA">
            <w:pPr>
              <w:pStyle w:val="3"/>
              <w:numPr>
                <w:ilvl w:val="-1"/>
                <w:numId w:val="0"/>
              </w:numPr>
              <w:spacing w:line="240" w:lineRule="exact"/>
              <w:ind w:left="0" w:firstLine="0"/>
              <w:jc w:val="center"/>
              <w:outlineLvl w:val="9"/>
              <w:rPr>
                <w:ins w:id="2465" w:author="一朝一夕" w:date="2025-07-15T11:28:30Z"/>
                <w:rFonts w:hint="eastAsia" w:ascii="宋体" w:hAnsi="宋体" w:eastAsia="宋体" w:cs="宋体"/>
                <w:b w:val="0"/>
                <w:bCs w:val="0"/>
                <w:lang w:val="en-US" w:eastAsia="zh-CN"/>
              </w:rPr>
              <w:pPrChange w:id="2464" w:author="一朝一夕" w:date="2025-08-15T12:09:11Z">
                <w:pPr>
                  <w:pStyle w:val="3"/>
                  <w:numPr>
                    <w:ilvl w:val="-1"/>
                    <w:numId w:val="0"/>
                  </w:numPr>
                  <w:spacing w:line="240" w:lineRule="exact"/>
                  <w:ind w:left="0" w:firstLine="0"/>
                  <w:jc w:val="center"/>
                </w:pPr>
              </w:pPrChange>
            </w:pPr>
            <w:ins w:id="2466" w:author="一朝一夕" w:date="2025-08-15T10:14:30Z">
              <w:r>
                <w:rPr>
                  <w:rFonts w:hint="eastAsia" w:ascii="宋体" w:hAnsi="宋体" w:eastAsia="宋体" w:cs="宋体"/>
                  <w:b w:val="0"/>
                  <w:bCs w:val="0"/>
                  <w:lang w:val="en-US" w:eastAsia="zh-CN"/>
                </w:rPr>
                <w:t>台</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67"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6DBE1D9">
            <w:pPr>
              <w:pStyle w:val="3"/>
              <w:numPr>
                <w:ilvl w:val="-1"/>
                <w:numId w:val="0"/>
              </w:numPr>
              <w:spacing w:line="240" w:lineRule="exact"/>
              <w:ind w:left="567" w:firstLine="0"/>
              <w:outlineLvl w:val="9"/>
              <w:rPr>
                <w:ins w:id="2469" w:author="一朝一夕" w:date="2025-07-15T11:28:30Z"/>
                <w:rFonts w:hint="default" w:ascii="宋体" w:hAnsi="宋体" w:eastAsia="宋体" w:cs="宋体"/>
                <w:b w:val="0"/>
                <w:bCs w:val="0"/>
                <w:lang w:eastAsia="zh-CN"/>
                <w:rPrChange w:id="2470" w:author="一朝一夕" w:date="2025-07-15T11:38:06Z">
                  <w:rPr>
                    <w:ins w:id="2471" w:author="一朝一夕" w:date="2025-07-15T11:28:30Z"/>
                    <w:rFonts w:hint="default"/>
                    <w:lang w:eastAsia="zh-CN"/>
                  </w:rPr>
                </w:rPrChange>
              </w:rPr>
              <w:pPrChange w:id="2468" w:author="一朝一夕" w:date="2025-08-15T12:09:11Z">
                <w:pPr>
                  <w:pStyle w:val="3"/>
                  <w:numPr>
                    <w:ilvl w:val="-1"/>
                    <w:numId w:val="0"/>
                  </w:numPr>
                  <w:ind w:left="567" w:firstLine="0"/>
                </w:pPr>
              </w:pPrChange>
            </w:pPr>
            <w:ins w:id="2472" w:author="一朝一夕" w:date="2025-08-15T10:20:49Z">
              <w:r>
                <w:rPr>
                  <w:rFonts w:hint="eastAsia" w:ascii="宋体" w:hAnsi="宋体" w:eastAsia="宋体" w:cs="宋体"/>
                  <w:b w:val="0"/>
                  <w:bCs w:val="0"/>
                  <w:lang w:val="en-US" w:eastAsia="zh-CN"/>
                </w:rPr>
                <w:t>1</w:t>
              </w:r>
            </w:ins>
            <w:ins w:id="2473" w:author="一朝一夕" w:date="2025-08-15T10:20:50Z">
              <w:r>
                <w:rPr>
                  <w:rFonts w:hint="eastAsia" w:ascii="宋体" w:hAnsi="宋体" w:eastAsia="宋体" w:cs="宋体"/>
                  <w:b w:val="0"/>
                  <w:bCs w:val="0"/>
                  <w:lang w:val="en-US" w:eastAsia="zh-CN"/>
                </w:rPr>
                <w:t>80</w:t>
              </w:r>
            </w:ins>
          </w:p>
        </w:tc>
      </w:tr>
      <w:tr w14:paraId="4ECE8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75"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2474" w:author="一朝一夕" w:date="2025-07-15T11:28:30Z"/>
          <w:trPrChange w:id="2475"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76"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69F33E9">
            <w:pPr>
              <w:pStyle w:val="3"/>
              <w:numPr>
                <w:ilvl w:val="-1"/>
                <w:numId w:val="0"/>
              </w:numPr>
              <w:spacing w:line="240" w:lineRule="exact"/>
              <w:ind w:left="567" w:firstLine="0"/>
              <w:outlineLvl w:val="9"/>
              <w:rPr>
                <w:ins w:id="2478" w:author="一朝一夕" w:date="2025-07-15T11:28:30Z"/>
                <w:rFonts w:hint="eastAsia" w:ascii="宋体" w:hAnsi="宋体" w:eastAsia="宋体" w:cs="宋体"/>
                <w:b w:val="0"/>
                <w:bCs w:val="0"/>
                <w:lang w:eastAsia="zh-CN"/>
                <w:rPrChange w:id="2479" w:author="一朝一夕" w:date="2025-07-15T11:38:06Z">
                  <w:rPr>
                    <w:ins w:id="2480" w:author="一朝一夕" w:date="2025-07-15T11:28:30Z"/>
                    <w:rFonts w:hint="default"/>
                    <w:lang w:eastAsia="zh-CN"/>
                  </w:rPr>
                </w:rPrChange>
              </w:rPr>
              <w:pPrChange w:id="2477" w:author="一朝一夕" w:date="2025-08-15T12:09:11Z">
                <w:pPr>
                  <w:pStyle w:val="3"/>
                  <w:numPr>
                    <w:ilvl w:val="-1"/>
                    <w:numId w:val="0"/>
                  </w:numPr>
                  <w:ind w:left="567" w:firstLine="0"/>
                </w:pPr>
              </w:pPrChange>
            </w:pPr>
            <w:ins w:id="2481" w:author="一朝一夕" w:date="2025-07-15T11:28:30Z">
              <w:r>
                <w:rPr>
                  <w:rFonts w:hint="eastAsia" w:ascii="宋体" w:hAnsi="宋体" w:eastAsia="宋体" w:cs="宋体"/>
                  <w:b w:val="0"/>
                  <w:bCs w:val="0"/>
                  <w:lang w:val="en-US" w:eastAsia="zh-CN"/>
                  <w:rPrChange w:id="2482" w:author="一朝一夕" w:date="2025-07-15T11:38:06Z">
                    <w:rPr>
                      <w:rFonts w:hint="default"/>
                      <w:lang w:val="en-US" w:eastAsia="zh-CN"/>
                    </w:rPr>
                  </w:rPrChange>
                </w:rPr>
                <w:t>36</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2483"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CC751E4">
            <w:pPr>
              <w:pStyle w:val="3"/>
              <w:numPr>
                <w:ilvl w:val="-1"/>
                <w:numId w:val="0"/>
              </w:numPr>
              <w:spacing w:line="240" w:lineRule="exact"/>
              <w:ind w:left="0" w:firstLine="0"/>
              <w:jc w:val="center"/>
              <w:outlineLvl w:val="9"/>
              <w:rPr>
                <w:ins w:id="2485" w:author="一朝一夕" w:date="2025-07-15T11:28:30Z"/>
                <w:rFonts w:hint="eastAsia" w:ascii="宋体" w:hAnsi="宋体" w:eastAsia="宋体" w:cs="宋体"/>
                <w:b w:val="0"/>
                <w:bCs w:val="0"/>
                <w:lang w:eastAsia="zh-CN"/>
                <w:rPrChange w:id="2486" w:author="一朝一夕" w:date="2025-07-15T11:38:06Z">
                  <w:rPr>
                    <w:ins w:id="2487" w:author="一朝一夕" w:date="2025-07-15T11:28:30Z"/>
                    <w:rFonts w:hint="default"/>
                    <w:lang w:eastAsia="zh-CN"/>
                  </w:rPr>
                </w:rPrChange>
              </w:rPr>
              <w:pPrChange w:id="2484" w:author="一朝一夕" w:date="2025-08-15T12:09:11Z">
                <w:pPr>
                  <w:pStyle w:val="3"/>
                  <w:numPr>
                    <w:ilvl w:val="-1"/>
                    <w:numId w:val="0"/>
                  </w:numPr>
                  <w:ind w:left="567" w:firstLine="0"/>
                </w:pPr>
              </w:pPrChange>
            </w:pPr>
            <w:ins w:id="2488" w:author="一朝一夕" w:date="2025-07-15T11:28:30Z">
              <w:r>
                <w:rPr>
                  <w:rFonts w:hint="eastAsia" w:ascii="宋体" w:hAnsi="宋体" w:eastAsia="宋体" w:cs="宋体"/>
                  <w:b w:val="0"/>
                  <w:bCs w:val="0"/>
                  <w:lang w:val="en-US" w:eastAsia="zh-CN"/>
                  <w:rPrChange w:id="2489" w:author="一朝一夕" w:date="2025-07-15T11:38:06Z">
                    <w:rPr>
                      <w:rFonts w:hint="default"/>
                      <w:lang w:val="en-US" w:eastAsia="zh-CN"/>
                    </w:rPr>
                  </w:rPrChange>
                </w:rPr>
                <w:t>定位手环</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90"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B5EFB13">
            <w:pPr>
              <w:pStyle w:val="3"/>
              <w:numPr>
                <w:ilvl w:val="-1"/>
                <w:numId w:val="0"/>
              </w:numPr>
              <w:spacing w:line="240" w:lineRule="exact"/>
              <w:ind w:left="0" w:firstLine="0"/>
              <w:jc w:val="center"/>
              <w:outlineLvl w:val="9"/>
              <w:rPr>
                <w:ins w:id="2492" w:author="一朝一夕" w:date="2025-07-15T11:28:30Z"/>
                <w:rFonts w:hint="eastAsia" w:ascii="宋体" w:hAnsi="宋体" w:eastAsia="宋体" w:cs="宋体"/>
                <w:b w:val="0"/>
                <w:bCs w:val="0"/>
                <w:lang w:eastAsia="zh-CN"/>
                <w:rPrChange w:id="2493" w:author="一朝一夕" w:date="2025-07-15T11:38:06Z">
                  <w:rPr>
                    <w:ins w:id="2494" w:author="一朝一夕" w:date="2025-07-15T11:28:30Z"/>
                    <w:rFonts w:hint="default"/>
                    <w:lang w:eastAsia="zh-CN"/>
                  </w:rPr>
                </w:rPrChange>
              </w:rPr>
              <w:pPrChange w:id="2491" w:author="一朝一夕" w:date="2025-08-15T12:09:11Z">
                <w:pPr>
                  <w:pStyle w:val="3"/>
                  <w:numPr>
                    <w:ilvl w:val="-1"/>
                    <w:numId w:val="0"/>
                  </w:numPr>
                  <w:ind w:left="567" w:firstLine="0"/>
                </w:pPr>
              </w:pPrChange>
            </w:pPr>
            <w:ins w:id="2495" w:author="一朝一夕" w:date="2025-07-15T11:28:30Z">
              <w:r>
                <w:rPr>
                  <w:rFonts w:hint="eastAsia" w:ascii="宋体" w:hAnsi="宋体" w:eastAsia="宋体" w:cs="宋体"/>
                  <w:b w:val="0"/>
                  <w:bCs w:val="0"/>
                  <w:lang w:val="en-US" w:eastAsia="zh-CN"/>
                  <w:rPrChange w:id="2496" w:author="一朝一夕" w:date="2025-07-15T11:38:06Z">
                    <w:rPr>
                      <w:rFonts w:hint="default"/>
                      <w:lang w:val="en-US" w:eastAsia="zh-CN"/>
                    </w:rPr>
                  </w:rPrChange>
                </w:rPr>
                <w:t>6</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97"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19B5D7E">
            <w:pPr>
              <w:pStyle w:val="3"/>
              <w:numPr>
                <w:ilvl w:val="-1"/>
                <w:numId w:val="0"/>
              </w:numPr>
              <w:spacing w:line="240" w:lineRule="exact"/>
              <w:ind w:left="0" w:firstLine="0"/>
              <w:jc w:val="center"/>
              <w:outlineLvl w:val="9"/>
              <w:rPr>
                <w:ins w:id="2499" w:author="一朝一夕" w:date="2025-07-15T11:28:30Z"/>
                <w:rFonts w:hint="eastAsia" w:ascii="宋体" w:hAnsi="宋体" w:eastAsia="宋体" w:cs="宋体"/>
                <w:b w:val="0"/>
                <w:bCs w:val="0"/>
                <w:lang w:val="en-US" w:eastAsia="zh-CN"/>
              </w:rPr>
              <w:pPrChange w:id="2498" w:author="一朝一夕" w:date="2025-08-15T12:09:11Z">
                <w:pPr>
                  <w:pStyle w:val="3"/>
                  <w:numPr>
                    <w:ilvl w:val="-1"/>
                    <w:numId w:val="0"/>
                  </w:numPr>
                  <w:spacing w:line="240" w:lineRule="exact"/>
                  <w:ind w:left="0" w:firstLine="0"/>
                  <w:jc w:val="center"/>
                </w:pPr>
              </w:pPrChange>
            </w:pPr>
            <w:ins w:id="2500" w:author="一朝一夕" w:date="2025-08-15T10:14:33Z">
              <w:r>
                <w:rPr>
                  <w:rFonts w:hint="eastAsia" w:ascii="宋体" w:hAnsi="宋体" w:eastAsia="宋体" w:cs="宋体"/>
                  <w:b w:val="0"/>
                  <w:bCs w:val="0"/>
                  <w:lang w:val="en-US" w:eastAsia="zh-CN"/>
                </w:rPr>
                <w:t>个</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01"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830CF8B">
            <w:pPr>
              <w:pStyle w:val="3"/>
              <w:numPr>
                <w:ilvl w:val="-1"/>
                <w:numId w:val="0"/>
              </w:numPr>
              <w:spacing w:line="240" w:lineRule="exact"/>
              <w:ind w:left="567" w:firstLine="0"/>
              <w:outlineLvl w:val="9"/>
              <w:rPr>
                <w:ins w:id="2503" w:author="一朝一夕" w:date="2025-07-15T11:28:30Z"/>
                <w:rFonts w:hint="default" w:ascii="宋体" w:hAnsi="宋体" w:eastAsia="宋体" w:cs="宋体"/>
                <w:b w:val="0"/>
                <w:bCs w:val="0"/>
                <w:lang w:eastAsia="zh-CN"/>
                <w:rPrChange w:id="2504" w:author="一朝一夕" w:date="2025-07-15T11:38:06Z">
                  <w:rPr>
                    <w:ins w:id="2505" w:author="一朝一夕" w:date="2025-07-15T11:28:30Z"/>
                    <w:rFonts w:hint="default"/>
                    <w:lang w:eastAsia="zh-CN"/>
                  </w:rPr>
                </w:rPrChange>
              </w:rPr>
              <w:pPrChange w:id="2502" w:author="一朝一夕" w:date="2025-08-15T12:09:11Z">
                <w:pPr>
                  <w:pStyle w:val="3"/>
                  <w:numPr>
                    <w:ilvl w:val="-1"/>
                    <w:numId w:val="0"/>
                  </w:numPr>
                  <w:ind w:left="567" w:firstLine="0"/>
                </w:pPr>
              </w:pPrChange>
            </w:pPr>
            <w:ins w:id="2506" w:author="一朝一夕" w:date="2025-08-15T10:20:51Z">
              <w:r>
                <w:rPr>
                  <w:rFonts w:hint="eastAsia" w:ascii="宋体" w:hAnsi="宋体" w:eastAsia="宋体" w:cs="宋体"/>
                  <w:b w:val="0"/>
                  <w:bCs w:val="0"/>
                  <w:lang w:val="en-US" w:eastAsia="zh-CN"/>
                </w:rPr>
                <w:t>36</w:t>
              </w:r>
            </w:ins>
            <w:ins w:id="2507" w:author="一朝一夕" w:date="2025-08-15T10:20:52Z">
              <w:r>
                <w:rPr>
                  <w:rFonts w:hint="eastAsia" w:ascii="宋体" w:hAnsi="宋体" w:eastAsia="宋体" w:cs="宋体"/>
                  <w:b w:val="0"/>
                  <w:bCs w:val="0"/>
                  <w:lang w:val="en-US" w:eastAsia="zh-CN"/>
                </w:rPr>
                <w:t>0</w:t>
              </w:r>
            </w:ins>
          </w:p>
        </w:tc>
      </w:tr>
      <w:tr w14:paraId="6ABA7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09"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2508" w:author="一朝一夕" w:date="2025-07-15T11:28:30Z"/>
          <w:trPrChange w:id="2509"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10"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FA80ADD">
            <w:pPr>
              <w:pStyle w:val="3"/>
              <w:numPr>
                <w:ilvl w:val="-1"/>
                <w:numId w:val="0"/>
              </w:numPr>
              <w:spacing w:line="240" w:lineRule="exact"/>
              <w:ind w:left="567" w:firstLine="0"/>
              <w:outlineLvl w:val="9"/>
              <w:rPr>
                <w:ins w:id="2512" w:author="一朝一夕" w:date="2025-07-15T11:28:30Z"/>
                <w:rFonts w:hint="eastAsia" w:ascii="宋体" w:hAnsi="宋体" w:eastAsia="宋体" w:cs="宋体"/>
                <w:b w:val="0"/>
                <w:bCs w:val="0"/>
                <w:lang w:eastAsia="zh-CN"/>
                <w:rPrChange w:id="2513" w:author="一朝一夕" w:date="2025-07-15T11:38:06Z">
                  <w:rPr>
                    <w:ins w:id="2514" w:author="一朝一夕" w:date="2025-07-15T11:28:30Z"/>
                    <w:rFonts w:hint="default"/>
                    <w:lang w:eastAsia="zh-CN"/>
                  </w:rPr>
                </w:rPrChange>
              </w:rPr>
              <w:pPrChange w:id="2511" w:author="一朝一夕" w:date="2025-08-15T12:09:11Z">
                <w:pPr>
                  <w:pStyle w:val="3"/>
                  <w:numPr>
                    <w:ilvl w:val="-1"/>
                    <w:numId w:val="0"/>
                  </w:numPr>
                  <w:ind w:left="567" w:firstLine="0"/>
                </w:pPr>
              </w:pPrChange>
            </w:pPr>
            <w:ins w:id="2515" w:author="一朝一夕" w:date="2025-07-15T11:28:30Z">
              <w:r>
                <w:rPr>
                  <w:rFonts w:hint="eastAsia" w:ascii="宋体" w:hAnsi="宋体" w:eastAsia="宋体" w:cs="宋体"/>
                  <w:b w:val="0"/>
                  <w:bCs w:val="0"/>
                  <w:lang w:val="en-US" w:eastAsia="zh-CN"/>
                  <w:rPrChange w:id="2516" w:author="一朝一夕" w:date="2025-07-15T11:38:06Z">
                    <w:rPr>
                      <w:rFonts w:hint="default"/>
                      <w:lang w:val="en-US" w:eastAsia="zh-CN"/>
                    </w:rPr>
                  </w:rPrChange>
                </w:rPr>
                <w:t>37</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2517"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3408960">
            <w:pPr>
              <w:pStyle w:val="3"/>
              <w:numPr>
                <w:ilvl w:val="-1"/>
                <w:numId w:val="0"/>
              </w:numPr>
              <w:spacing w:line="240" w:lineRule="exact"/>
              <w:ind w:left="0" w:firstLine="0"/>
              <w:jc w:val="center"/>
              <w:outlineLvl w:val="9"/>
              <w:rPr>
                <w:ins w:id="2519" w:author="一朝一夕" w:date="2025-07-15T11:28:30Z"/>
                <w:rFonts w:hint="eastAsia" w:ascii="宋体" w:hAnsi="宋体" w:eastAsia="宋体" w:cs="宋体"/>
                <w:b w:val="0"/>
                <w:bCs w:val="0"/>
                <w:lang w:eastAsia="zh-CN"/>
                <w:rPrChange w:id="2520" w:author="一朝一夕" w:date="2025-07-15T11:38:06Z">
                  <w:rPr>
                    <w:ins w:id="2521" w:author="一朝一夕" w:date="2025-07-15T11:28:30Z"/>
                    <w:rFonts w:hint="default"/>
                    <w:lang w:eastAsia="zh-CN"/>
                  </w:rPr>
                </w:rPrChange>
              </w:rPr>
              <w:pPrChange w:id="2518" w:author="一朝一夕" w:date="2025-08-15T12:09:11Z">
                <w:pPr>
                  <w:pStyle w:val="3"/>
                  <w:numPr>
                    <w:ilvl w:val="-1"/>
                    <w:numId w:val="0"/>
                  </w:numPr>
                  <w:ind w:left="567" w:firstLine="0"/>
                </w:pPr>
              </w:pPrChange>
            </w:pPr>
            <w:ins w:id="2522" w:author="一朝一夕" w:date="2025-07-15T11:28:30Z">
              <w:r>
                <w:rPr>
                  <w:rFonts w:hint="eastAsia" w:ascii="宋体" w:hAnsi="宋体" w:eastAsia="宋体" w:cs="宋体"/>
                  <w:b w:val="0"/>
                  <w:bCs w:val="0"/>
                  <w:lang w:val="en-US" w:eastAsia="zh-CN"/>
                  <w:rPrChange w:id="2523" w:author="一朝一夕" w:date="2025-07-15T11:38:06Z">
                    <w:rPr>
                      <w:rFonts w:hint="default"/>
                      <w:lang w:val="en-US" w:eastAsia="zh-CN"/>
                    </w:rPr>
                  </w:rPrChange>
                </w:rPr>
                <w:t>马桶助力辅助器（电动）</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24"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E3BFA11">
            <w:pPr>
              <w:pStyle w:val="3"/>
              <w:numPr>
                <w:ilvl w:val="-1"/>
                <w:numId w:val="0"/>
              </w:numPr>
              <w:spacing w:line="240" w:lineRule="exact"/>
              <w:ind w:left="0" w:firstLine="0"/>
              <w:jc w:val="center"/>
              <w:outlineLvl w:val="9"/>
              <w:rPr>
                <w:ins w:id="2526" w:author="一朝一夕" w:date="2025-07-15T11:28:30Z"/>
                <w:rFonts w:hint="eastAsia" w:ascii="宋体" w:hAnsi="宋体" w:eastAsia="宋体" w:cs="宋体"/>
                <w:b w:val="0"/>
                <w:bCs w:val="0"/>
                <w:lang w:eastAsia="zh-CN"/>
                <w:rPrChange w:id="2527" w:author="一朝一夕" w:date="2025-07-15T11:38:06Z">
                  <w:rPr>
                    <w:ins w:id="2528" w:author="一朝一夕" w:date="2025-07-15T11:28:30Z"/>
                    <w:rFonts w:hint="default"/>
                    <w:lang w:eastAsia="zh-CN"/>
                  </w:rPr>
                </w:rPrChange>
              </w:rPr>
              <w:pPrChange w:id="2525" w:author="一朝一夕" w:date="2025-08-15T12:09:11Z">
                <w:pPr>
                  <w:pStyle w:val="3"/>
                  <w:numPr>
                    <w:ilvl w:val="-1"/>
                    <w:numId w:val="0"/>
                  </w:numPr>
                  <w:ind w:left="567" w:firstLine="0"/>
                </w:pPr>
              </w:pPrChange>
            </w:pPr>
            <w:ins w:id="2529" w:author="一朝一夕" w:date="2025-07-15T11:28:30Z">
              <w:r>
                <w:rPr>
                  <w:rFonts w:hint="eastAsia" w:ascii="宋体" w:hAnsi="宋体" w:eastAsia="宋体" w:cs="宋体"/>
                  <w:b w:val="0"/>
                  <w:bCs w:val="0"/>
                  <w:lang w:val="en-US" w:eastAsia="zh-CN"/>
                  <w:rPrChange w:id="2530" w:author="一朝一夕" w:date="2025-07-15T11:38:06Z">
                    <w:rPr>
                      <w:rFonts w:hint="default"/>
                      <w:lang w:val="en-US" w:eastAsia="zh-CN"/>
                    </w:rPr>
                  </w:rPrChange>
                </w:rPr>
                <w:t>6</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31"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319428B">
            <w:pPr>
              <w:pStyle w:val="3"/>
              <w:numPr>
                <w:ilvl w:val="-1"/>
                <w:numId w:val="0"/>
              </w:numPr>
              <w:spacing w:line="240" w:lineRule="exact"/>
              <w:ind w:left="0" w:firstLine="0"/>
              <w:jc w:val="center"/>
              <w:outlineLvl w:val="9"/>
              <w:rPr>
                <w:ins w:id="2533" w:author="一朝一夕" w:date="2025-07-15T11:28:30Z"/>
                <w:rFonts w:hint="eastAsia" w:ascii="宋体" w:hAnsi="宋体" w:eastAsia="宋体" w:cs="宋体"/>
                <w:b w:val="0"/>
                <w:bCs w:val="0"/>
                <w:lang w:val="en-US" w:eastAsia="zh-CN"/>
              </w:rPr>
              <w:pPrChange w:id="2532" w:author="一朝一夕" w:date="2025-08-15T12:09:11Z">
                <w:pPr>
                  <w:pStyle w:val="3"/>
                  <w:numPr>
                    <w:ilvl w:val="-1"/>
                    <w:numId w:val="0"/>
                  </w:numPr>
                  <w:spacing w:line="240" w:lineRule="exact"/>
                  <w:ind w:left="0" w:firstLine="0"/>
                  <w:jc w:val="center"/>
                </w:pPr>
              </w:pPrChange>
            </w:pPr>
            <w:ins w:id="2534" w:author="一朝一夕" w:date="2025-08-15T10:14:35Z">
              <w:r>
                <w:rPr>
                  <w:rFonts w:hint="eastAsia" w:ascii="宋体" w:hAnsi="宋体" w:eastAsia="宋体" w:cs="宋体"/>
                  <w:b w:val="0"/>
                  <w:bCs w:val="0"/>
                  <w:lang w:val="en-US" w:eastAsia="zh-CN"/>
                </w:rPr>
                <w:t>个</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35"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9533297">
            <w:pPr>
              <w:pStyle w:val="3"/>
              <w:numPr>
                <w:ilvl w:val="-1"/>
                <w:numId w:val="0"/>
              </w:numPr>
              <w:spacing w:line="240" w:lineRule="exact"/>
              <w:ind w:left="567" w:firstLine="0"/>
              <w:outlineLvl w:val="9"/>
              <w:rPr>
                <w:ins w:id="2537" w:author="一朝一夕" w:date="2025-07-15T11:28:30Z"/>
                <w:rFonts w:hint="default" w:ascii="宋体" w:hAnsi="宋体" w:eastAsia="宋体" w:cs="宋体"/>
                <w:b w:val="0"/>
                <w:bCs w:val="0"/>
                <w:lang w:eastAsia="zh-CN"/>
                <w:rPrChange w:id="2538" w:author="一朝一夕" w:date="2025-07-15T11:38:06Z">
                  <w:rPr>
                    <w:ins w:id="2539" w:author="一朝一夕" w:date="2025-07-15T11:28:30Z"/>
                    <w:rFonts w:hint="default"/>
                    <w:lang w:eastAsia="zh-CN"/>
                  </w:rPr>
                </w:rPrChange>
              </w:rPr>
              <w:pPrChange w:id="2536" w:author="一朝一夕" w:date="2025-08-15T12:09:11Z">
                <w:pPr>
                  <w:pStyle w:val="3"/>
                  <w:numPr>
                    <w:ilvl w:val="-1"/>
                    <w:numId w:val="0"/>
                  </w:numPr>
                  <w:ind w:left="567" w:firstLine="0"/>
                </w:pPr>
              </w:pPrChange>
            </w:pPr>
            <w:ins w:id="2540" w:author="一朝一夕" w:date="2025-08-15T10:20:53Z">
              <w:r>
                <w:rPr>
                  <w:rFonts w:hint="eastAsia" w:ascii="宋体" w:hAnsi="宋体" w:eastAsia="宋体" w:cs="宋体"/>
                  <w:b w:val="0"/>
                  <w:bCs w:val="0"/>
                  <w:lang w:val="en-US" w:eastAsia="zh-CN"/>
                </w:rPr>
                <w:t>47</w:t>
              </w:r>
            </w:ins>
            <w:ins w:id="2541" w:author="一朝一夕" w:date="2025-08-15T10:20:54Z">
              <w:r>
                <w:rPr>
                  <w:rFonts w:hint="eastAsia" w:ascii="宋体" w:hAnsi="宋体" w:eastAsia="宋体" w:cs="宋体"/>
                  <w:b w:val="0"/>
                  <w:bCs w:val="0"/>
                  <w:lang w:val="en-US" w:eastAsia="zh-CN"/>
                </w:rPr>
                <w:t>50</w:t>
              </w:r>
            </w:ins>
          </w:p>
        </w:tc>
      </w:tr>
      <w:tr w14:paraId="7BA9D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43"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2542" w:author="一朝一夕" w:date="2025-07-15T11:28:30Z"/>
          <w:trPrChange w:id="2543"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44"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54BDB7F">
            <w:pPr>
              <w:pStyle w:val="3"/>
              <w:numPr>
                <w:ilvl w:val="-1"/>
                <w:numId w:val="0"/>
              </w:numPr>
              <w:spacing w:line="240" w:lineRule="exact"/>
              <w:ind w:left="567" w:firstLine="0"/>
              <w:outlineLvl w:val="9"/>
              <w:rPr>
                <w:ins w:id="2546" w:author="一朝一夕" w:date="2025-07-15T11:28:30Z"/>
                <w:rFonts w:hint="eastAsia" w:ascii="宋体" w:hAnsi="宋体" w:eastAsia="宋体" w:cs="宋体"/>
                <w:b w:val="0"/>
                <w:bCs w:val="0"/>
                <w:lang w:eastAsia="zh-CN"/>
                <w:rPrChange w:id="2547" w:author="一朝一夕" w:date="2025-07-15T11:38:06Z">
                  <w:rPr>
                    <w:ins w:id="2548" w:author="一朝一夕" w:date="2025-07-15T11:28:30Z"/>
                    <w:rFonts w:hint="default"/>
                    <w:lang w:eastAsia="zh-CN"/>
                  </w:rPr>
                </w:rPrChange>
              </w:rPr>
              <w:pPrChange w:id="2545" w:author="一朝一夕" w:date="2025-08-15T12:09:11Z">
                <w:pPr>
                  <w:pStyle w:val="3"/>
                  <w:numPr>
                    <w:ilvl w:val="-1"/>
                    <w:numId w:val="0"/>
                  </w:numPr>
                  <w:ind w:left="567" w:firstLine="0"/>
                </w:pPr>
              </w:pPrChange>
            </w:pPr>
            <w:ins w:id="2549" w:author="一朝一夕" w:date="2025-07-15T11:28:30Z">
              <w:r>
                <w:rPr>
                  <w:rFonts w:hint="eastAsia" w:ascii="宋体" w:hAnsi="宋体" w:eastAsia="宋体" w:cs="宋体"/>
                  <w:b w:val="0"/>
                  <w:bCs w:val="0"/>
                  <w:lang w:val="en-US" w:eastAsia="zh-CN"/>
                  <w:rPrChange w:id="2550" w:author="一朝一夕" w:date="2025-07-15T11:38:06Z">
                    <w:rPr>
                      <w:rFonts w:hint="default"/>
                      <w:lang w:val="en-US" w:eastAsia="zh-CN"/>
                    </w:rPr>
                  </w:rPrChange>
                </w:rPr>
                <w:t>38</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2551"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4E62AA5">
            <w:pPr>
              <w:pStyle w:val="3"/>
              <w:numPr>
                <w:ilvl w:val="-1"/>
                <w:numId w:val="0"/>
              </w:numPr>
              <w:spacing w:line="240" w:lineRule="exact"/>
              <w:ind w:left="0" w:firstLine="0"/>
              <w:jc w:val="center"/>
              <w:outlineLvl w:val="9"/>
              <w:rPr>
                <w:ins w:id="2553" w:author="一朝一夕" w:date="2025-07-15T11:28:30Z"/>
                <w:rFonts w:hint="eastAsia" w:ascii="宋体" w:hAnsi="宋体" w:eastAsia="宋体" w:cs="宋体"/>
                <w:b w:val="0"/>
                <w:bCs w:val="0"/>
                <w:lang w:eastAsia="zh-CN"/>
                <w:rPrChange w:id="2554" w:author="一朝一夕" w:date="2025-07-15T11:38:06Z">
                  <w:rPr>
                    <w:ins w:id="2555" w:author="一朝一夕" w:date="2025-07-15T11:28:30Z"/>
                    <w:rFonts w:hint="default"/>
                    <w:lang w:eastAsia="zh-CN"/>
                  </w:rPr>
                </w:rPrChange>
              </w:rPr>
              <w:pPrChange w:id="2552" w:author="一朝一夕" w:date="2025-08-15T12:09:11Z">
                <w:pPr>
                  <w:pStyle w:val="3"/>
                  <w:numPr>
                    <w:ilvl w:val="-1"/>
                    <w:numId w:val="0"/>
                  </w:numPr>
                  <w:ind w:left="567" w:firstLine="0"/>
                </w:pPr>
              </w:pPrChange>
            </w:pPr>
            <w:ins w:id="2556" w:author="一朝一夕" w:date="2025-07-15T11:28:30Z">
              <w:r>
                <w:rPr>
                  <w:rFonts w:hint="eastAsia" w:ascii="宋体" w:hAnsi="宋体" w:eastAsia="宋体" w:cs="宋体"/>
                  <w:b w:val="0"/>
                  <w:bCs w:val="0"/>
                  <w:lang w:val="en-US" w:eastAsia="zh-CN"/>
                  <w:rPrChange w:id="2557" w:author="一朝一夕" w:date="2025-07-15T11:38:06Z">
                    <w:rPr>
                      <w:rFonts w:hint="default"/>
                      <w:lang w:val="en-US" w:eastAsia="zh-CN"/>
                    </w:rPr>
                  </w:rPrChange>
                </w:rPr>
                <w:t>不锈钢防护网</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58"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A3E50D9">
            <w:pPr>
              <w:pStyle w:val="3"/>
              <w:numPr>
                <w:ilvl w:val="-1"/>
                <w:numId w:val="0"/>
              </w:numPr>
              <w:spacing w:line="240" w:lineRule="exact"/>
              <w:ind w:left="0" w:firstLine="0"/>
              <w:jc w:val="center"/>
              <w:outlineLvl w:val="9"/>
              <w:rPr>
                <w:ins w:id="2560" w:author="一朝一夕" w:date="2025-07-15T11:28:30Z"/>
                <w:rFonts w:hint="eastAsia" w:ascii="宋体" w:hAnsi="宋体" w:eastAsia="宋体" w:cs="宋体"/>
                <w:b w:val="0"/>
                <w:bCs w:val="0"/>
                <w:lang w:eastAsia="zh-CN"/>
                <w:rPrChange w:id="2561" w:author="一朝一夕" w:date="2025-07-15T11:38:06Z">
                  <w:rPr>
                    <w:ins w:id="2562" w:author="一朝一夕" w:date="2025-07-15T11:28:30Z"/>
                    <w:rFonts w:hint="default"/>
                    <w:lang w:eastAsia="zh-CN"/>
                  </w:rPr>
                </w:rPrChange>
              </w:rPr>
              <w:pPrChange w:id="2559" w:author="一朝一夕" w:date="2025-08-15T12:09:11Z">
                <w:pPr>
                  <w:pStyle w:val="3"/>
                  <w:numPr>
                    <w:ilvl w:val="-1"/>
                    <w:numId w:val="0"/>
                  </w:numPr>
                  <w:ind w:left="567" w:firstLine="0"/>
                </w:pPr>
              </w:pPrChange>
            </w:pPr>
            <w:ins w:id="2563" w:author="一朝一夕" w:date="2025-07-15T11:28:30Z">
              <w:r>
                <w:rPr>
                  <w:rFonts w:hint="eastAsia" w:ascii="宋体" w:hAnsi="宋体" w:eastAsia="宋体" w:cs="宋体"/>
                  <w:b w:val="0"/>
                  <w:bCs w:val="0"/>
                  <w:lang w:val="en-US" w:eastAsia="zh-CN"/>
                  <w:rPrChange w:id="2564" w:author="一朝一夕" w:date="2025-07-15T11:38:06Z">
                    <w:rPr>
                      <w:rFonts w:hint="default"/>
                      <w:lang w:val="en-US" w:eastAsia="zh-CN"/>
                    </w:rPr>
                  </w:rPrChange>
                </w:rPr>
                <w:t>6.36</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65"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3A700AA">
            <w:pPr>
              <w:pStyle w:val="3"/>
              <w:numPr>
                <w:ilvl w:val="-1"/>
                <w:numId w:val="0"/>
              </w:numPr>
              <w:spacing w:line="240" w:lineRule="exact"/>
              <w:ind w:left="0" w:firstLine="0"/>
              <w:jc w:val="center"/>
              <w:outlineLvl w:val="9"/>
              <w:rPr>
                <w:ins w:id="2567" w:author="一朝一夕" w:date="2025-07-15T11:28:30Z"/>
                <w:rFonts w:hint="eastAsia" w:ascii="宋体" w:hAnsi="宋体" w:eastAsia="宋体" w:cs="宋体"/>
                <w:b w:val="0"/>
                <w:bCs w:val="0"/>
                <w:lang w:val="en-US" w:eastAsia="zh-CN"/>
              </w:rPr>
              <w:pPrChange w:id="2566" w:author="一朝一夕" w:date="2025-08-15T12:09:11Z">
                <w:pPr>
                  <w:pStyle w:val="3"/>
                  <w:numPr>
                    <w:ilvl w:val="-1"/>
                    <w:numId w:val="0"/>
                  </w:numPr>
                  <w:spacing w:line="240" w:lineRule="exact"/>
                  <w:ind w:left="0" w:firstLine="0"/>
                  <w:jc w:val="center"/>
                </w:pPr>
              </w:pPrChange>
            </w:pPr>
            <w:ins w:id="2568" w:author="一朝一夕" w:date="2025-08-15T10:14:44Z">
              <w:r>
                <w:rPr>
                  <w:rFonts w:hint="eastAsia" w:ascii="宋体" w:hAnsi="宋体" w:eastAsia="宋体" w:cs="宋体"/>
                  <w:b w:val="0"/>
                  <w:bCs w:val="0"/>
                  <w:lang w:val="en-US" w:eastAsia="zh-CN"/>
                </w:rPr>
                <w:t>m²</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69"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825686E">
            <w:pPr>
              <w:pStyle w:val="3"/>
              <w:numPr>
                <w:ilvl w:val="-1"/>
                <w:numId w:val="0"/>
              </w:numPr>
              <w:spacing w:line="240" w:lineRule="exact"/>
              <w:ind w:left="567" w:firstLine="0"/>
              <w:outlineLvl w:val="9"/>
              <w:rPr>
                <w:ins w:id="2571" w:author="一朝一夕" w:date="2025-07-15T11:28:30Z"/>
                <w:rFonts w:hint="default" w:ascii="宋体" w:hAnsi="宋体" w:eastAsia="宋体" w:cs="宋体"/>
                <w:b w:val="0"/>
                <w:bCs w:val="0"/>
                <w:lang w:eastAsia="zh-CN"/>
                <w:rPrChange w:id="2572" w:author="一朝一夕" w:date="2025-07-15T11:38:06Z">
                  <w:rPr>
                    <w:ins w:id="2573" w:author="一朝一夕" w:date="2025-07-15T11:28:30Z"/>
                    <w:rFonts w:hint="default"/>
                    <w:lang w:eastAsia="zh-CN"/>
                  </w:rPr>
                </w:rPrChange>
              </w:rPr>
              <w:pPrChange w:id="2570" w:author="一朝一夕" w:date="2025-08-15T12:09:11Z">
                <w:pPr>
                  <w:pStyle w:val="3"/>
                  <w:numPr>
                    <w:ilvl w:val="-1"/>
                    <w:numId w:val="0"/>
                  </w:numPr>
                  <w:ind w:left="567" w:firstLine="0"/>
                </w:pPr>
              </w:pPrChange>
            </w:pPr>
            <w:ins w:id="2574" w:author="一朝一夕" w:date="2025-08-15T10:20:56Z">
              <w:r>
                <w:rPr>
                  <w:rFonts w:hint="eastAsia" w:ascii="宋体" w:hAnsi="宋体" w:eastAsia="宋体" w:cs="宋体"/>
                  <w:b w:val="0"/>
                  <w:bCs w:val="0"/>
                  <w:lang w:val="en-US" w:eastAsia="zh-CN"/>
                </w:rPr>
                <w:t>225</w:t>
              </w:r>
            </w:ins>
          </w:p>
        </w:tc>
      </w:tr>
      <w:tr w14:paraId="70575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76"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2575" w:author="一朝一夕" w:date="2025-07-15T11:28:30Z"/>
          <w:trPrChange w:id="2576"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77"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CBD86F4">
            <w:pPr>
              <w:pStyle w:val="3"/>
              <w:numPr>
                <w:ilvl w:val="-1"/>
                <w:numId w:val="0"/>
              </w:numPr>
              <w:spacing w:line="240" w:lineRule="exact"/>
              <w:ind w:left="567" w:firstLine="0"/>
              <w:outlineLvl w:val="9"/>
              <w:rPr>
                <w:ins w:id="2579" w:author="一朝一夕" w:date="2025-07-15T11:28:30Z"/>
                <w:rFonts w:hint="eastAsia" w:ascii="宋体" w:hAnsi="宋体" w:eastAsia="宋体" w:cs="宋体"/>
                <w:b w:val="0"/>
                <w:bCs w:val="0"/>
                <w:lang w:eastAsia="zh-CN"/>
                <w:rPrChange w:id="2580" w:author="一朝一夕" w:date="2025-07-15T11:38:06Z">
                  <w:rPr>
                    <w:ins w:id="2581" w:author="一朝一夕" w:date="2025-07-15T11:28:30Z"/>
                    <w:rFonts w:hint="default"/>
                    <w:lang w:eastAsia="zh-CN"/>
                  </w:rPr>
                </w:rPrChange>
              </w:rPr>
              <w:pPrChange w:id="2578" w:author="一朝一夕" w:date="2025-08-15T12:09:11Z">
                <w:pPr>
                  <w:pStyle w:val="3"/>
                  <w:numPr>
                    <w:ilvl w:val="-1"/>
                    <w:numId w:val="0"/>
                  </w:numPr>
                  <w:ind w:left="567" w:firstLine="0"/>
                </w:pPr>
              </w:pPrChange>
            </w:pPr>
            <w:ins w:id="2582" w:author="一朝一夕" w:date="2025-07-15T11:28:30Z">
              <w:r>
                <w:rPr>
                  <w:rFonts w:hint="eastAsia" w:ascii="宋体" w:hAnsi="宋体" w:eastAsia="宋体" w:cs="宋体"/>
                  <w:b w:val="0"/>
                  <w:bCs w:val="0"/>
                  <w:lang w:val="en-US" w:eastAsia="zh-CN"/>
                  <w:rPrChange w:id="2583" w:author="一朝一夕" w:date="2025-07-15T11:38:06Z">
                    <w:rPr>
                      <w:rFonts w:hint="default"/>
                      <w:lang w:val="en-US" w:eastAsia="zh-CN"/>
                    </w:rPr>
                  </w:rPrChange>
                </w:rPr>
                <w:t>39</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2584"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3C6EA8F">
            <w:pPr>
              <w:pStyle w:val="3"/>
              <w:numPr>
                <w:ilvl w:val="-1"/>
                <w:numId w:val="0"/>
              </w:numPr>
              <w:spacing w:line="240" w:lineRule="exact"/>
              <w:ind w:left="0" w:firstLine="0"/>
              <w:jc w:val="center"/>
              <w:outlineLvl w:val="9"/>
              <w:rPr>
                <w:ins w:id="2586" w:author="一朝一夕" w:date="2025-07-15T11:28:30Z"/>
                <w:rFonts w:hint="eastAsia" w:ascii="宋体" w:hAnsi="宋体" w:eastAsia="宋体" w:cs="宋体"/>
                <w:b w:val="0"/>
                <w:bCs w:val="0"/>
                <w:lang w:eastAsia="zh-CN"/>
                <w:rPrChange w:id="2587" w:author="一朝一夕" w:date="2025-07-15T11:38:06Z">
                  <w:rPr>
                    <w:ins w:id="2588" w:author="一朝一夕" w:date="2025-07-15T11:28:30Z"/>
                    <w:rFonts w:hint="default"/>
                    <w:lang w:eastAsia="zh-CN"/>
                  </w:rPr>
                </w:rPrChange>
              </w:rPr>
              <w:pPrChange w:id="2585" w:author="一朝一夕" w:date="2025-08-15T12:09:11Z">
                <w:pPr>
                  <w:pStyle w:val="3"/>
                  <w:numPr>
                    <w:ilvl w:val="-1"/>
                    <w:numId w:val="0"/>
                  </w:numPr>
                  <w:ind w:left="567" w:firstLine="0"/>
                </w:pPr>
              </w:pPrChange>
            </w:pPr>
            <w:ins w:id="2589" w:author="一朝一夕" w:date="2025-07-15T11:28:30Z">
              <w:r>
                <w:rPr>
                  <w:rFonts w:hint="eastAsia" w:ascii="宋体" w:hAnsi="宋体" w:eastAsia="宋体" w:cs="宋体"/>
                  <w:b w:val="0"/>
                  <w:bCs w:val="0"/>
                  <w:lang w:val="en-US" w:eastAsia="zh-CN"/>
                  <w:rPrChange w:id="2590" w:author="一朝一夕" w:date="2025-07-15T11:38:06Z">
                    <w:rPr>
                      <w:rFonts w:hint="default"/>
                      <w:lang w:val="en-US" w:eastAsia="zh-CN"/>
                    </w:rPr>
                  </w:rPrChange>
                </w:rPr>
                <w:t>电路改造</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91"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93E2E5C">
            <w:pPr>
              <w:pStyle w:val="3"/>
              <w:numPr>
                <w:ilvl w:val="-1"/>
                <w:numId w:val="0"/>
              </w:numPr>
              <w:spacing w:line="240" w:lineRule="exact"/>
              <w:ind w:left="0" w:firstLine="0"/>
              <w:jc w:val="center"/>
              <w:outlineLvl w:val="9"/>
              <w:rPr>
                <w:ins w:id="2593" w:author="一朝一夕" w:date="2025-07-15T11:28:30Z"/>
                <w:rFonts w:hint="eastAsia" w:ascii="宋体" w:hAnsi="宋体" w:eastAsia="宋体" w:cs="宋体"/>
                <w:b w:val="0"/>
                <w:bCs w:val="0"/>
                <w:lang w:eastAsia="zh-CN"/>
                <w:rPrChange w:id="2594" w:author="一朝一夕" w:date="2025-07-15T11:38:06Z">
                  <w:rPr>
                    <w:ins w:id="2595" w:author="一朝一夕" w:date="2025-07-15T11:28:30Z"/>
                    <w:rFonts w:hint="default"/>
                    <w:lang w:eastAsia="zh-CN"/>
                  </w:rPr>
                </w:rPrChange>
              </w:rPr>
              <w:pPrChange w:id="2592" w:author="一朝一夕" w:date="2025-08-15T12:09:11Z">
                <w:pPr>
                  <w:pStyle w:val="3"/>
                  <w:numPr>
                    <w:ilvl w:val="-1"/>
                    <w:numId w:val="0"/>
                  </w:numPr>
                  <w:ind w:left="567" w:firstLine="0"/>
                </w:pPr>
              </w:pPrChange>
            </w:pPr>
            <w:ins w:id="2596" w:author="一朝一夕" w:date="2025-07-15T11:28:30Z">
              <w:r>
                <w:rPr>
                  <w:rFonts w:hint="eastAsia" w:ascii="宋体" w:hAnsi="宋体" w:eastAsia="宋体" w:cs="宋体"/>
                  <w:b w:val="0"/>
                  <w:bCs w:val="0"/>
                  <w:lang w:val="en-US" w:eastAsia="zh-CN"/>
                  <w:rPrChange w:id="2597" w:author="一朝一夕" w:date="2025-07-15T11:38:06Z">
                    <w:rPr>
                      <w:rFonts w:hint="default"/>
                      <w:lang w:val="en-US" w:eastAsia="zh-CN"/>
                    </w:rPr>
                  </w:rPrChange>
                </w:rPr>
                <w:t>1</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98"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04785F1">
            <w:pPr>
              <w:pStyle w:val="3"/>
              <w:numPr>
                <w:ilvl w:val="-1"/>
                <w:numId w:val="0"/>
              </w:numPr>
              <w:spacing w:line="240" w:lineRule="exact"/>
              <w:ind w:left="0" w:firstLine="0"/>
              <w:jc w:val="center"/>
              <w:outlineLvl w:val="9"/>
              <w:rPr>
                <w:ins w:id="2600" w:author="一朝一夕" w:date="2025-07-15T11:28:30Z"/>
                <w:rFonts w:hint="default" w:ascii="宋体" w:hAnsi="宋体" w:eastAsia="宋体" w:cs="宋体"/>
                <w:b w:val="0"/>
                <w:bCs w:val="0"/>
                <w:lang w:val="en-US" w:eastAsia="zh-CN"/>
              </w:rPr>
              <w:pPrChange w:id="2599" w:author="一朝一夕" w:date="2025-08-15T12:09:11Z">
                <w:pPr>
                  <w:pStyle w:val="3"/>
                  <w:numPr>
                    <w:ilvl w:val="-1"/>
                    <w:numId w:val="0"/>
                  </w:numPr>
                  <w:spacing w:line="240" w:lineRule="exact"/>
                  <w:ind w:left="0" w:firstLine="0"/>
                  <w:jc w:val="center"/>
                </w:pPr>
              </w:pPrChange>
            </w:pPr>
            <w:ins w:id="2601" w:author="一朝一夕" w:date="2025-08-15T10:14:49Z">
              <w:r>
                <w:rPr>
                  <w:rFonts w:hint="eastAsia" w:ascii="宋体" w:hAnsi="宋体" w:eastAsia="宋体" w:cs="宋体"/>
                  <w:b w:val="0"/>
                  <w:bCs w:val="0"/>
                  <w:lang w:val="en-US" w:eastAsia="zh-CN"/>
                </w:rPr>
                <w:t>户</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02"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528745F">
            <w:pPr>
              <w:pStyle w:val="3"/>
              <w:numPr>
                <w:ilvl w:val="-1"/>
                <w:numId w:val="0"/>
              </w:numPr>
              <w:spacing w:line="240" w:lineRule="exact"/>
              <w:ind w:left="567" w:firstLine="0"/>
              <w:outlineLvl w:val="9"/>
              <w:rPr>
                <w:ins w:id="2604" w:author="一朝一夕" w:date="2025-07-15T11:28:30Z"/>
                <w:rFonts w:hint="default" w:ascii="宋体" w:hAnsi="宋体" w:eastAsia="宋体" w:cs="宋体"/>
                <w:b w:val="0"/>
                <w:bCs w:val="0"/>
                <w:lang w:eastAsia="zh-CN"/>
                <w:rPrChange w:id="2605" w:author="一朝一夕" w:date="2025-07-15T11:38:06Z">
                  <w:rPr>
                    <w:ins w:id="2606" w:author="一朝一夕" w:date="2025-07-15T11:28:30Z"/>
                    <w:rFonts w:hint="default"/>
                    <w:lang w:eastAsia="zh-CN"/>
                  </w:rPr>
                </w:rPrChange>
              </w:rPr>
              <w:pPrChange w:id="2603" w:author="一朝一夕" w:date="2025-08-15T12:09:11Z">
                <w:pPr>
                  <w:pStyle w:val="3"/>
                  <w:numPr>
                    <w:ilvl w:val="-1"/>
                    <w:numId w:val="0"/>
                  </w:numPr>
                  <w:ind w:left="567" w:firstLine="0"/>
                </w:pPr>
              </w:pPrChange>
            </w:pPr>
            <w:ins w:id="2607" w:author="一朝一夕" w:date="2025-08-15T10:20:57Z">
              <w:r>
                <w:rPr>
                  <w:rFonts w:hint="eastAsia" w:ascii="宋体" w:hAnsi="宋体" w:eastAsia="宋体" w:cs="宋体"/>
                  <w:b w:val="0"/>
                  <w:bCs w:val="0"/>
                  <w:lang w:val="en-US" w:eastAsia="zh-CN"/>
                </w:rPr>
                <w:t>1</w:t>
              </w:r>
            </w:ins>
            <w:ins w:id="2608" w:author="一朝一夕" w:date="2025-08-15T10:20:58Z">
              <w:r>
                <w:rPr>
                  <w:rFonts w:hint="eastAsia" w:ascii="宋体" w:hAnsi="宋体" w:eastAsia="宋体" w:cs="宋体"/>
                  <w:b w:val="0"/>
                  <w:bCs w:val="0"/>
                  <w:lang w:val="en-US" w:eastAsia="zh-CN"/>
                </w:rPr>
                <w:t>050</w:t>
              </w:r>
            </w:ins>
          </w:p>
        </w:tc>
      </w:tr>
      <w:tr w14:paraId="4A883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10"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91" w:hRule="atLeast"/>
          <w:ins w:id="2609" w:author="一朝一夕" w:date="2025-07-15T11:28:30Z"/>
          <w:trPrChange w:id="2610"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11"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3849997">
            <w:pPr>
              <w:pStyle w:val="3"/>
              <w:numPr>
                <w:ilvl w:val="-1"/>
                <w:numId w:val="0"/>
              </w:numPr>
              <w:spacing w:line="240" w:lineRule="exact"/>
              <w:ind w:left="567" w:firstLine="0"/>
              <w:outlineLvl w:val="9"/>
              <w:rPr>
                <w:ins w:id="2613" w:author="一朝一夕" w:date="2025-07-15T11:28:30Z"/>
                <w:rFonts w:hint="eastAsia" w:ascii="宋体" w:hAnsi="宋体" w:eastAsia="宋体" w:cs="宋体"/>
                <w:b w:val="0"/>
                <w:bCs w:val="0"/>
                <w:lang w:eastAsia="zh-CN"/>
                <w:rPrChange w:id="2614" w:author="一朝一夕" w:date="2025-07-15T11:38:06Z">
                  <w:rPr>
                    <w:ins w:id="2615" w:author="一朝一夕" w:date="2025-07-15T11:28:30Z"/>
                    <w:rFonts w:hint="default"/>
                    <w:lang w:eastAsia="zh-CN"/>
                  </w:rPr>
                </w:rPrChange>
              </w:rPr>
              <w:pPrChange w:id="2612" w:author="一朝一夕" w:date="2025-08-15T12:09:11Z">
                <w:pPr>
                  <w:pStyle w:val="3"/>
                  <w:numPr>
                    <w:ilvl w:val="-1"/>
                    <w:numId w:val="0"/>
                  </w:numPr>
                  <w:ind w:left="567" w:firstLine="0"/>
                </w:pPr>
              </w:pPrChange>
            </w:pPr>
            <w:ins w:id="2616" w:author="一朝一夕" w:date="2025-07-15T11:28:30Z">
              <w:r>
                <w:rPr>
                  <w:rFonts w:hint="eastAsia" w:ascii="宋体" w:hAnsi="宋体" w:eastAsia="宋体" w:cs="宋体"/>
                  <w:b w:val="0"/>
                  <w:bCs w:val="0"/>
                  <w:lang w:val="en-US" w:eastAsia="zh-CN"/>
                  <w:rPrChange w:id="2617" w:author="一朝一夕" w:date="2025-07-15T11:38:06Z">
                    <w:rPr>
                      <w:rFonts w:hint="default"/>
                      <w:lang w:val="en-US" w:eastAsia="zh-CN"/>
                    </w:rPr>
                  </w:rPrChange>
                </w:rPr>
                <w:t>40</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2618"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ED7DC4B">
            <w:pPr>
              <w:pStyle w:val="3"/>
              <w:numPr>
                <w:ilvl w:val="-1"/>
                <w:numId w:val="0"/>
              </w:numPr>
              <w:spacing w:line="240" w:lineRule="exact"/>
              <w:ind w:left="0" w:firstLine="0"/>
              <w:jc w:val="center"/>
              <w:outlineLvl w:val="9"/>
              <w:rPr>
                <w:ins w:id="2620" w:author="一朝一夕" w:date="2025-07-15T11:28:30Z"/>
                <w:rFonts w:hint="eastAsia" w:ascii="宋体" w:hAnsi="宋体" w:eastAsia="宋体" w:cs="宋体"/>
                <w:b w:val="0"/>
                <w:bCs w:val="0"/>
                <w:lang w:eastAsia="zh-CN"/>
                <w:rPrChange w:id="2621" w:author="一朝一夕" w:date="2025-07-15T11:38:06Z">
                  <w:rPr>
                    <w:ins w:id="2622" w:author="一朝一夕" w:date="2025-07-15T11:28:30Z"/>
                    <w:rFonts w:hint="default"/>
                    <w:lang w:eastAsia="zh-CN"/>
                  </w:rPr>
                </w:rPrChange>
              </w:rPr>
              <w:pPrChange w:id="2619" w:author="一朝一夕" w:date="2025-08-15T12:09:11Z">
                <w:pPr>
                  <w:pStyle w:val="3"/>
                  <w:numPr>
                    <w:ilvl w:val="-1"/>
                    <w:numId w:val="0"/>
                  </w:numPr>
                  <w:ind w:left="567" w:firstLine="0"/>
                </w:pPr>
              </w:pPrChange>
            </w:pPr>
            <w:ins w:id="2623" w:author="一朝一夕" w:date="2025-07-15T11:28:30Z">
              <w:r>
                <w:rPr>
                  <w:rFonts w:hint="eastAsia" w:ascii="宋体" w:hAnsi="宋体" w:eastAsia="宋体" w:cs="宋体"/>
                  <w:b w:val="0"/>
                  <w:bCs w:val="0"/>
                  <w:lang w:val="en-US" w:eastAsia="zh-CN"/>
                  <w:rPrChange w:id="2624" w:author="一朝一夕" w:date="2025-07-15T11:38:06Z">
                    <w:rPr>
                      <w:rFonts w:hint="default"/>
                      <w:lang w:val="en-US" w:eastAsia="zh-CN"/>
                    </w:rPr>
                  </w:rPrChange>
                </w:rPr>
                <w:t>洗手柜</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25"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9199CD0">
            <w:pPr>
              <w:pStyle w:val="3"/>
              <w:numPr>
                <w:ilvl w:val="-1"/>
                <w:numId w:val="0"/>
              </w:numPr>
              <w:spacing w:line="240" w:lineRule="exact"/>
              <w:ind w:left="0" w:firstLine="0"/>
              <w:jc w:val="center"/>
              <w:outlineLvl w:val="9"/>
              <w:rPr>
                <w:ins w:id="2627" w:author="一朝一夕" w:date="2025-07-15T11:28:30Z"/>
                <w:rFonts w:hint="eastAsia" w:ascii="宋体" w:hAnsi="宋体" w:eastAsia="宋体" w:cs="宋体"/>
                <w:b w:val="0"/>
                <w:bCs w:val="0"/>
                <w:lang w:eastAsia="zh-CN"/>
                <w:rPrChange w:id="2628" w:author="一朝一夕" w:date="2025-07-15T11:38:06Z">
                  <w:rPr>
                    <w:ins w:id="2629" w:author="一朝一夕" w:date="2025-07-15T11:28:30Z"/>
                    <w:rFonts w:hint="default"/>
                    <w:lang w:eastAsia="zh-CN"/>
                  </w:rPr>
                </w:rPrChange>
              </w:rPr>
              <w:pPrChange w:id="2626" w:author="一朝一夕" w:date="2025-08-15T12:09:11Z">
                <w:pPr>
                  <w:pStyle w:val="3"/>
                  <w:numPr>
                    <w:ilvl w:val="-1"/>
                    <w:numId w:val="0"/>
                  </w:numPr>
                  <w:ind w:left="567" w:firstLine="0"/>
                </w:pPr>
              </w:pPrChange>
            </w:pPr>
            <w:ins w:id="2630" w:author="一朝一夕" w:date="2025-07-15T11:28:30Z">
              <w:r>
                <w:rPr>
                  <w:rFonts w:hint="eastAsia" w:ascii="宋体" w:hAnsi="宋体" w:eastAsia="宋体" w:cs="宋体"/>
                  <w:b w:val="0"/>
                  <w:bCs w:val="0"/>
                  <w:lang w:val="en-US" w:eastAsia="zh-CN"/>
                  <w:rPrChange w:id="2631" w:author="一朝一夕" w:date="2025-07-15T11:38:06Z">
                    <w:rPr>
                      <w:rFonts w:hint="default"/>
                      <w:lang w:val="en-US" w:eastAsia="zh-CN"/>
                    </w:rPr>
                  </w:rPrChange>
                </w:rPr>
                <w:t>2</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32"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170C14F">
            <w:pPr>
              <w:pStyle w:val="3"/>
              <w:numPr>
                <w:ilvl w:val="-1"/>
                <w:numId w:val="0"/>
              </w:numPr>
              <w:spacing w:line="240" w:lineRule="exact"/>
              <w:ind w:left="0" w:firstLine="0"/>
              <w:jc w:val="center"/>
              <w:outlineLvl w:val="9"/>
              <w:rPr>
                <w:ins w:id="2634" w:author="一朝一夕" w:date="2025-07-15T11:28:30Z"/>
                <w:rFonts w:hint="eastAsia" w:ascii="宋体" w:hAnsi="宋体" w:eastAsia="宋体" w:cs="宋体"/>
                <w:b w:val="0"/>
                <w:bCs w:val="0"/>
                <w:lang w:val="en-US" w:eastAsia="zh-CN"/>
              </w:rPr>
              <w:pPrChange w:id="2633" w:author="一朝一夕" w:date="2025-08-15T12:09:11Z">
                <w:pPr>
                  <w:pStyle w:val="3"/>
                  <w:numPr>
                    <w:ilvl w:val="-1"/>
                    <w:numId w:val="0"/>
                  </w:numPr>
                  <w:spacing w:line="240" w:lineRule="exact"/>
                  <w:ind w:left="0" w:firstLine="0"/>
                  <w:jc w:val="center"/>
                </w:pPr>
              </w:pPrChange>
            </w:pPr>
            <w:ins w:id="2635" w:author="一朝一夕" w:date="2025-08-15T10:15:02Z">
              <w:r>
                <w:rPr>
                  <w:rFonts w:hint="eastAsia" w:ascii="宋体" w:hAnsi="宋体" w:eastAsia="宋体" w:cs="宋体"/>
                  <w:b w:val="0"/>
                  <w:bCs w:val="0"/>
                  <w:lang w:val="en-US" w:eastAsia="zh-CN"/>
                </w:rPr>
                <w:t>个</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36"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69FFA2C">
            <w:pPr>
              <w:pStyle w:val="3"/>
              <w:numPr>
                <w:ilvl w:val="-1"/>
                <w:numId w:val="0"/>
              </w:numPr>
              <w:spacing w:line="240" w:lineRule="exact"/>
              <w:ind w:left="567" w:firstLine="0"/>
              <w:outlineLvl w:val="9"/>
              <w:rPr>
                <w:ins w:id="2638" w:author="一朝一夕" w:date="2025-07-15T11:28:30Z"/>
                <w:rFonts w:hint="default" w:ascii="宋体" w:hAnsi="宋体" w:eastAsia="宋体" w:cs="宋体"/>
                <w:b w:val="0"/>
                <w:bCs w:val="0"/>
                <w:lang w:eastAsia="zh-CN"/>
                <w:rPrChange w:id="2639" w:author="一朝一夕" w:date="2025-07-15T11:38:06Z">
                  <w:rPr>
                    <w:ins w:id="2640" w:author="一朝一夕" w:date="2025-07-15T11:28:30Z"/>
                    <w:rFonts w:hint="default"/>
                    <w:lang w:eastAsia="zh-CN"/>
                  </w:rPr>
                </w:rPrChange>
              </w:rPr>
              <w:pPrChange w:id="2637" w:author="一朝一夕" w:date="2025-08-15T12:09:11Z">
                <w:pPr>
                  <w:pStyle w:val="3"/>
                  <w:numPr>
                    <w:ilvl w:val="-1"/>
                    <w:numId w:val="0"/>
                  </w:numPr>
                  <w:ind w:left="567" w:firstLine="0"/>
                </w:pPr>
              </w:pPrChange>
            </w:pPr>
            <w:ins w:id="2641" w:author="一朝一夕" w:date="2025-08-15T10:20:59Z">
              <w:r>
                <w:rPr>
                  <w:rFonts w:hint="eastAsia" w:ascii="宋体" w:hAnsi="宋体" w:eastAsia="宋体" w:cs="宋体"/>
                  <w:b w:val="0"/>
                  <w:bCs w:val="0"/>
                  <w:lang w:val="en-US" w:eastAsia="zh-CN"/>
                </w:rPr>
                <w:t>1</w:t>
              </w:r>
            </w:ins>
            <w:ins w:id="2642" w:author="一朝一夕" w:date="2025-08-15T10:21:00Z">
              <w:r>
                <w:rPr>
                  <w:rFonts w:hint="eastAsia" w:ascii="宋体" w:hAnsi="宋体" w:eastAsia="宋体" w:cs="宋体"/>
                  <w:b w:val="0"/>
                  <w:bCs w:val="0"/>
                  <w:lang w:val="en-US" w:eastAsia="zh-CN"/>
                </w:rPr>
                <w:t>050</w:t>
              </w:r>
            </w:ins>
          </w:p>
        </w:tc>
      </w:tr>
      <w:tr w14:paraId="33269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44"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2643" w:author="一朝一夕" w:date="2025-07-15T11:28:30Z"/>
          <w:trPrChange w:id="2644"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45"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D0AE385">
            <w:pPr>
              <w:pStyle w:val="3"/>
              <w:numPr>
                <w:ilvl w:val="-1"/>
                <w:numId w:val="0"/>
              </w:numPr>
              <w:spacing w:line="240" w:lineRule="exact"/>
              <w:ind w:left="567" w:firstLine="0"/>
              <w:outlineLvl w:val="9"/>
              <w:rPr>
                <w:ins w:id="2647" w:author="一朝一夕" w:date="2025-07-15T11:28:30Z"/>
                <w:rFonts w:hint="eastAsia" w:ascii="宋体" w:hAnsi="宋体" w:eastAsia="宋体" w:cs="宋体"/>
                <w:b w:val="0"/>
                <w:bCs w:val="0"/>
                <w:lang w:eastAsia="zh-CN"/>
                <w:rPrChange w:id="2648" w:author="一朝一夕" w:date="2025-07-15T11:38:06Z">
                  <w:rPr>
                    <w:ins w:id="2649" w:author="一朝一夕" w:date="2025-07-15T11:28:30Z"/>
                    <w:rFonts w:hint="default"/>
                    <w:lang w:eastAsia="zh-CN"/>
                  </w:rPr>
                </w:rPrChange>
              </w:rPr>
              <w:pPrChange w:id="2646" w:author="一朝一夕" w:date="2025-08-15T12:09:11Z">
                <w:pPr>
                  <w:pStyle w:val="3"/>
                  <w:numPr>
                    <w:ilvl w:val="-1"/>
                    <w:numId w:val="0"/>
                  </w:numPr>
                  <w:ind w:left="567" w:firstLine="0"/>
                </w:pPr>
              </w:pPrChange>
            </w:pPr>
            <w:ins w:id="2650" w:author="一朝一夕" w:date="2025-07-15T11:28:30Z">
              <w:r>
                <w:rPr>
                  <w:rFonts w:hint="eastAsia" w:ascii="宋体" w:hAnsi="宋体" w:eastAsia="宋体" w:cs="宋体"/>
                  <w:b w:val="0"/>
                  <w:bCs w:val="0"/>
                  <w:lang w:val="en-US" w:eastAsia="zh-CN"/>
                  <w:rPrChange w:id="2651" w:author="一朝一夕" w:date="2025-07-15T11:38:06Z">
                    <w:rPr>
                      <w:rFonts w:hint="default"/>
                      <w:lang w:val="en-US" w:eastAsia="zh-CN"/>
                    </w:rPr>
                  </w:rPrChange>
                </w:rPr>
                <w:t>41</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2652"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901535E">
            <w:pPr>
              <w:pStyle w:val="3"/>
              <w:numPr>
                <w:ilvl w:val="-1"/>
                <w:numId w:val="0"/>
              </w:numPr>
              <w:spacing w:line="240" w:lineRule="exact"/>
              <w:ind w:left="0" w:firstLine="0"/>
              <w:jc w:val="center"/>
              <w:outlineLvl w:val="9"/>
              <w:rPr>
                <w:ins w:id="2654" w:author="一朝一夕" w:date="2025-07-15T11:28:30Z"/>
                <w:rFonts w:hint="eastAsia" w:ascii="宋体" w:hAnsi="宋体" w:eastAsia="宋体" w:cs="宋体"/>
                <w:b w:val="0"/>
                <w:bCs w:val="0"/>
                <w:lang w:eastAsia="zh-CN"/>
                <w:rPrChange w:id="2655" w:author="一朝一夕" w:date="2025-07-15T11:38:06Z">
                  <w:rPr>
                    <w:ins w:id="2656" w:author="一朝一夕" w:date="2025-07-15T11:28:30Z"/>
                    <w:rFonts w:hint="default"/>
                    <w:lang w:eastAsia="zh-CN"/>
                  </w:rPr>
                </w:rPrChange>
              </w:rPr>
              <w:pPrChange w:id="2653" w:author="一朝一夕" w:date="2025-08-15T12:09:11Z">
                <w:pPr>
                  <w:pStyle w:val="3"/>
                  <w:numPr>
                    <w:ilvl w:val="-1"/>
                    <w:numId w:val="0"/>
                  </w:numPr>
                  <w:ind w:left="567" w:firstLine="0"/>
                </w:pPr>
              </w:pPrChange>
            </w:pPr>
            <w:ins w:id="2657" w:author="一朝一夕" w:date="2025-07-15T11:28:30Z">
              <w:r>
                <w:rPr>
                  <w:rFonts w:hint="eastAsia" w:ascii="宋体" w:hAnsi="宋体" w:eastAsia="宋体" w:cs="宋体"/>
                  <w:b w:val="0"/>
                  <w:bCs w:val="0"/>
                  <w:lang w:val="en-US" w:eastAsia="zh-CN"/>
                  <w:rPrChange w:id="2658" w:author="一朝一夕" w:date="2025-07-15T11:38:06Z">
                    <w:rPr>
                      <w:rFonts w:hint="default"/>
                      <w:lang w:val="en-US" w:eastAsia="zh-CN"/>
                    </w:rPr>
                  </w:rPrChange>
                </w:rPr>
                <w:t>卫生间浴霸</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59"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B9A05C5">
            <w:pPr>
              <w:pStyle w:val="3"/>
              <w:numPr>
                <w:ilvl w:val="-1"/>
                <w:numId w:val="0"/>
              </w:numPr>
              <w:spacing w:line="240" w:lineRule="exact"/>
              <w:ind w:left="0" w:firstLine="0"/>
              <w:jc w:val="center"/>
              <w:outlineLvl w:val="9"/>
              <w:rPr>
                <w:ins w:id="2661" w:author="一朝一夕" w:date="2025-07-15T11:28:30Z"/>
                <w:rFonts w:hint="eastAsia" w:ascii="宋体" w:hAnsi="宋体" w:eastAsia="宋体" w:cs="宋体"/>
                <w:b w:val="0"/>
                <w:bCs w:val="0"/>
                <w:lang w:eastAsia="zh-CN"/>
                <w:rPrChange w:id="2662" w:author="一朝一夕" w:date="2025-07-15T11:38:06Z">
                  <w:rPr>
                    <w:ins w:id="2663" w:author="一朝一夕" w:date="2025-07-15T11:28:30Z"/>
                    <w:rFonts w:hint="default"/>
                    <w:lang w:eastAsia="zh-CN"/>
                  </w:rPr>
                </w:rPrChange>
              </w:rPr>
              <w:pPrChange w:id="2660" w:author="一朝一夕" w:date="2025-08-15T12:09:11Z">
                <w:pPr>
                  <w:pStyle w:val="3"/>
                  <w:numPr>
                    <w:ilvl w:val="-1"/>
                    <w:numId w:val="0"/>
                  </w:numPr>
                  <w:ind w:left="567" w:firstLine="0"/>
                </w:pPr>
              </w:pPrChange>
            </w:pPr>
            <w:ins w:id="2664" w:author="一朝一夕" w:date="2025-07-15T11:28:30Z">
              <w:r>
                <w:rPr>
                  <w:rFonts w:hint="eastAsia" w:ascii="宋体" w:hAnsi="宋体" w:eastAsia="宋体" w:cs="宋体"/>
                  <w:b w:val="0"/>
                  <w:bCs w:val="0"/>
                  <w:lang w:val="en-US" w:eastAsia="zh-CN"/>
                  <w:rPrChange w:id="2665" w:author="一朝一夕" w:date="2025-07-15T11:38:06Z">
                    <w:rPr>
                      <w:rFonts w:hint="default"/>
                      <w:lang w:val="en-US" w:eastAsia="zh-CN"/>
                    </w:rPr>
                  </w:rPrChange>
                </w:rPr>
                <w:t>6</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66"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F06E11A">
            <w:pPr>
              <w:pStyle w:val="3"/>
              <w:numPr>
                <w:ilvl w:val="-1"/>
                <w:numId w:val="0"/>
              </w:numPr>
              <w:spacing w:line="240" w:lineRule="exact"/>
              <w:ind w:left="0" w:firstLine="0"/>
              <w:jc w:val="center"/>
              <w:outlineLvl w:val="9"/>
              <w:rPr>
                <w:ins w:id="2668" w:author="一朝一夕" w:date="2025-07-15T11:28:30Z"/>
                <w:rFonts w:hint="default" w:ascii="宋体" w:hAnsi="宋体" w:eastAsia="宋体" w:cs="宋体"/>
                <w:b w:val="0"/>
                <w:bCs w:val="0"/>
                <w:lang w:val="en-US" w:eastAsia="zh-CN"/>
              </w:rPr>
              <w:pPrChange w:id="2667" w:author="一朝一夕" w:date="2025-08-15T12:09:11Z">
                <w:pPr>
                  <w:pStyle w:val="3"/>
                  <w:numPr>
                    <w:ilvl w:val="-1"/>
                    <w:numId w:val="0"/>
                  </w:numPr>
                  <w:spacing w:line="240" w:lineRule="exact"/>
                  <w:ind w:left="0" w:firstLine="0"/>
                  <w:jc w:val="center"/>
                </w:pPr>
              </w:pPrChange>
            </w:pPr>
            <w:ins w:id="2669" w:author="一朝一夕" w:date="2025-08-15T10:15:06Z">
              <w:r>
                <w:rPr>
                  <w:rFonts w:hint="eastAsia" w:ascii="宋体" w:hAnsi="宋体" w:eastAsia="宋体" w:cs="宋体"/>
                  <w:b w:val="0"/>
                  <w:bCs w:val="0"/>
                  <w:lang w:val="en-US" w:eastAsia="zh-CN"/>
                </w:rPr>
                <w:t>台</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70"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9F90DCC">
            <w:pPr>
              <w:pStyle w:val="3"/>
              <w:numPr>
                <w:ilvl w:val="-1"/>
                <w:numId w:val="0"/>
              </w:numPr>
              <w:spacing w:line="240" w:lineRule="exact"/>
              <w:ind w:left="567" w:firstLine="0"/>
              <w:outlineLvl w:val="9"/>
              <w:rPr>
                <w:ins w:id="2672" w:author="一朝一夕" w:date="2025-07-15T11:28:30Z"/>
                <w:rFonts w:hint="default" w:ascii="宋体" w:hAnsi="宋体" w:eastAsia="宋体" w:cs="宋体"/>
                <w:b w:val="0"/>
                <w:bCs w:val="0"/>
                <w:lang w:eastAsia="zh-CN"/>
                <w:rPrChange w:id="2673" w:author="一朝一夕" w:date="2025-07-15T11:38:06Z">
                  <w:rPr>
                    <w:ins w:id="2674" w:author="一朝一夕" w:date="2025-07-15T11:28:30Z"/>
                    <w:rFonts w:hint="default"/>
                    <w:lang w:eastAsia="zh-CN"/>
                  </w:rPr>
                </w:rPrChange>
              </w:rPr>
              <w:pPrChange w:id="2671" w:author="一朝一夕" w:date="2025-08-15T12:09:11Z">
                <w:pPr>
                  <w:pStyle w:val="3"/>
                  <w:numPr>
                    <w:ilvl w:val="-1"/>
                    <w:numId w:val="0"/>
                  </w:numPr>
                  <w:ind w:left="567" w:firstLine="0"/>
                </w:pPr>
              </w:pPrChange>
            </w:pPr>
            <w:ins w:id="2675" w:author="一朝一夕" w:date="2025-08-15T10:21:01Z">
              <w:r>
                <w:rPr>
                  <w:rFonts w:hint="eastAsia" w:ascii="宋体" w:hAnsi="宋体" w:eastAsia="宋体" w:cs="宋体"/>
                  <w:b w:val="0"/>
                  <w:bCs w:val="0"/>
                  <w:lang w:val="en-US" w:eastAsia="zh-CN"/>
                </w:rPr>
                <w:t>4</w:t>
              </w:r>
            </w:ins>
            <w:ins w:id="2676" w:author="一朝一夕" w:date="2025-08-15T10:21:02Z">
              <w:r>
                <w:rPr>
                  <w:rFonts w:hint="eastAsia" w:ascii="宋体" w:hAnsi="宋体" w:eastAsia="宋体" w:cs="宋体"/>
                  <w:b w:val="0"/>
                  <w:bCs w:val="0"/>
                  <w:lang w:val="en-US" w:eastAsia="zh-CN"/>
                </w:rPr>
                <w:t>20</w:t>
              </w:r>
            </w:ins>
          </w:p>
        </w:tc>
      </w:tr>
      <w:tr w14:paraId="0F2F5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78"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91" w:hRule="atLeast"/>
          <w:ins w:id="2677" w:author="一朝一夕" w:date="2025-07-15T11:28:30Z"/>
          <w:trPrChange w:id="2678"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79"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3D70F17">
            <w:pPr>
              <w:pStyle w:val="3"/>
              <w:numPr>
                <w:ilvl w:val="-1"/>
                <w:numId w:val="0"/>
              </w:numPr>
              <w:spacing w:line="240" w:lineRule="exact"/>
              <w:ind w:left="567" w:firstLine="0"/>
              <w:outlineLvl w:val="9"/>
              <w:rPr>
                <w:ins w:id="2681" w:author="一朝一夕" w:date="2025-07-15T11:28:30Z"/>
                <w:rFonts w:hint="eastAsia" w:ascii="宋体" w:hAnsi="宋体" w:eastAsia="宋体" w:cs="宋体"/>
                <w:b w:val="0"/>
                <w:bCs w:val="0"/>
                <w:lang w:eastAsia="zh-CN"/>
                <w:rPrChange w:id="2682" w:author="一朝一夕" w:date="2025-07-15T11:38:06Z">
                  <w:rPr>
                    <w:ins w:id="2683" w:author="一朝一夕" w:date="2025-07-15T11:28:30Z"/>
                    <w:rFonts w:hint="default"/>
                    <w:lang w:eastAsia="zh-CN"/>
                  </w:rPr>
                </w:rPrChange>
              </w:rPr>
              <w:pPrChange w:id="2680" w:author="一朝一夕" w:date="2025-08-15T12:09:11Z">
                <w:pPr>
                  <w:pStyle w:val="3"/>
                  <w:numPr>
                    <w:ilvl w:val="-1"/>
                    <w:numId w:val="0"/>
                  </w:numPr>
                  <w:ind w:left="567" w:firstLine="0"/>
                </w:pPr>
              </w:pPrChange>
            </w:pPr>
            <w:ins w:id="2684" w:author="一朝一夕" w:date="2025-07-15T11:28:30Z">
              <w:r>
                <w:rPr>
                  <w:rFonts w:hint="eastAsia" w:ascii="宋体" w:hAnsi="宋体" w:eastAsia="宋体" w:cs="宋体"/>
                  <w:b w:val="0"/>
                  <w:bCs w:val="0"/>
                  <w:lang w:val="en-US" w:eastAsia="zh-CN"/>
                  <w:rPrChange w:id="2685" w:author="一朝一夕" w:date="2025-07-15T11:38:06Z">
                    <w:rPr>
                      <w:rFonts w:hint="default"/>
                      <w:lang w:val="en-US" w:eastAsia="zh-CN"/>
                    </w:rPr>
                  </w:rPrChange>
                </w:rPr>
                <w:t>42</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2686"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A92B0F2">
            <w:pPr>
              <w:pStyle w:val="3"/>
              <w:numPr>
                <w:ilvl w:val="-1"/>
                <w:numId w:val="0"/>
              </w:numPr>
              <w:spacing w:line="240" w:lineRule="exact"/>
              <w:ind w:left="0" w:firstLine="0"/>
              <w:jc w:val="center"/>
              <w:outlineLvl w:val="9"/>
              <w:rPr>
                <w:ins w:id="2688" w:author="一朝一夕" w:date="2025-07-15T11:28:30Z"/>
                <w:rFonts w:hint="eastAsia" w:ascii="宋体" w:hAnsi="宋体" w:eastAsia="宋体" w:cs="宋体"/>
                <w:b w:val="0"/>
                <w:bCs w:val="0"/>
                <w:lang w:eastAsia="zh-CN"/>
                <w:rPrChange w:id="2689" w:author="一朝一夕" w:date="2025-07-15T11:38:06Z">
                  <w:rPr>
                    <w:ins w:id="2690" w:author="一朝一夕" w:date="2025-07-15T11:28:30Z"/>
                    <w:rFonts w:hint="default"/>
                    <w:lang w:eastAsia="zh-CN"/>
                  </w:rPr>
                </w:rPrChange>
              </w:rPr>
              <w:pPrChange w:id="2687" w:author="一朝一夕" w:date="2025-08-15T12:09:11Z">
                <w:pPr>
                  <w:pStyle w:val="3"/>
                  <w:numPr>
                    <w:ilvl w:val="-1"/>
                    <w:numId w:val="0"/>
                  </w:numPr>
                  <w:ind w:left="567" w:firstLine="0"/>
                </w:pPr>
              </w:pPrChange>
            </w:pPr>
            <w:ins w:id="2691" w:author="一朝一夕" w:date="2025-07-15T11:28:30Z">
              <w:r>
                <w:rPr>
                  <w:rFonts w:hint="eastAsia" w:ascii="宋体" w:hAnsi="宋体" w:eastAsia="宋体" w:cs="宋体"/>
                  <w:b w:val="0"/>
                  <w:bCs w:val="0"/>
                  <w:lang w:val="en-US" w:eastAsia="zh-CN"/>
                  <w:rPrChange w:id="2692" w:author="一朝一夕" w:date="2025-07-15T11:38:06Z">
                    <w:rPr>
                      <w:rFonts w:hint="default"/>
                      <w:lang w:val="en-US" w:eastAsia="zh-CN"/>
                    </w:rPr>
                  </w:rPrChange>
                </w:rPr>
                <w:t>定位手表</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93"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1475D2D">
            <w:pPr>
              <w:pStyle w:val="3"/>
              <w:numPr>
                <w:ilvl w:val="-1"/>
                <w:numId w:val="0"/>
              </w:numPr>
              <w:spacing w:line="240" w:lineRule="exact"/>
              <w:ind w:left="0" w:firstLine="0"/>
              <w:jc w:val="center"/>
              <w:outlineLvl w:val="9"/>
              <w:rPr>
                <w:ins w:id="2695" w:author="一朝一夕" w:date="2025-07-15T11:28:30Z"/>
                <w:rFonts w:hint="eastAsia" w:ascii="宋体" w:hAnsi="宋体" w:eastAsia="宋体" w:cs="宋体"/>
                <w:b w:val="0"/>
                <w:bCs w:val="0"/>
                <w:lang w:eastAsia="zh-CN"/>
                <w:rPrChange w:id="2696" w:author="一朝一夕" w:date="2025-07-15T11:38:06Z">
                  <w:rPr>
                    <w:ins w:id="2697" w:author="一朝一夕" w:date="2025-07-15T11:28:30Z"/>
                    <w:rFonts w:hint="default"/>
                    <w:lang w:eastAsia="zh-CN"/>
                  </w:rPr>
                </w:rPrChange>
              </w:rPr>
              <w:pPrChange w:id="2694" w:author="一朝一夕" w:date="2025-08-15T12:09:11Z">
                <w:pPr>
                  <w:pStyle w:val="3"/>
                  <w:numPr>
                    <w:ilvl w:val="-1"/>
                    <w:numId w:val="0"/>
                  </w:numPr>
                  <w:ind w:left="567" w:firstLine="0"/>
                </w:pPr>
              </w:pPrChange>
            </w:pPr>
            <w:ins w:id="2698" w:author="一朝一夕" w:date="2025-07-15T11:28:30Z">
              <w:r>
                <w:rPr>
                  <w:rFonts w:hint="eastAsia" w:ascii="宋体" w:hAnsi="宋体" w:eastAsia="宋体" w:cs="宋体"/>
                  <w:b w:val="0"/>
                  <w:bCs w:val="0"/>
                  <w:lang w:val="en-US" w:eastAsia="zh-CN"/>
                  <w:rPrChange w:id="2699" w:author="一朝一夕" w:date="2025-07-15T11:38:06Z">
                    <w:rPr>
                      <w:rFonts w:hint="default"/>
                      <w:lang w:val="en-US" w:eastAsia="zh-CN"/>
                    </w:rPr>
                  </w:rPrChange>
                </w:rPr>
                <w:t>2</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00"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2CB1E40">
            <w:pPr>
              <w:pStyle w:val="3"/>
              <w:numPr>
                <w:ilvl w:val="-1"/>
                <w:numId w:val="0"/>
              </w:numPr>
              <w:spacing w:line="240" w:lineRule="exact"/>
              <w:ind w:left="0" w:firstLine="0"/>
              <w:jc w:val="center"/>
              <w:outlineLvl w:val="9"/>
              <w:rPr>
                <w:ins w:id="2702" w:author="一朝一夕" w:date="2025-07-15T11:28:30Z"/>
                <w:rFonts w:hint="eastAsia" w:ascii="宋体" w:hAnsi="宋体" w:eastAsia="宋体" w:cs="宋体"/>
                <w:b w:val="0"/>
                <w:bCs w:val="0"/>
                <w:lang w:val="en-US" w:eastAsia="zh-CN"/>
              </w:rPr>
              <w:pPrChange w:id="2701" w:author="一朝一夕" w:date="2025-08-15T12:09:11Z">
                <w:pPr>
                  <w:pStyle w:val="3"/>
                  <w:numPr>
                    <w:ilvl w:val="-1"/>
                    <w:numId w:val="0"/>
                  </w:numPr>
                  <w:spacing w:line="240" w:lineRule="exact"/>
                  <w:ind w:left="0" w:firstLine="0"/>
                  <w:jc w:val="center"/>
                </w:pPr>
              </w:pPrChange>
            </w:pPr>
            <w:ins w:id="2703" w:author="一朝一夕" w:date="2025-08-15T10:15:11Z">
              <w:r>
                <w:rPr>
                  <w:rFonts w:hint="eastAsia" w:ascii="宋体" w:hAnsi="宋体" w:eastAsia="宋体" w:cs="宋体"/>
                  <w:b w:val="0"/>
                  <w:bCs w:val="0"/>
                  <w:lang w:val="en-US" w:eastAsia="zh-CN"/>
                </w:rPr>
                <w:t>个</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04"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ABC305D">
            <w:pPr>
              <w:pStyle w:val="3"/>
              <w:numPr>
                <w:ilvl w:val="-1"/>
                <w:numId w:val="0"/>
              </w:numPr>
              <w:spacing w:line="240" w:lineRule="exact"/>
              <w:ind w:left="567" w:firstLine="0"/>
              <w:outlineLvl w:val="9"/>
              <w:rPr>
                <w:ins w:id="2706" w:author="一朝一夕" w:date="2025-07-15T11:28:30Z"/>
                <w:rFonts w:hint="default" w:ascii="宋体" w:hAnsi="宋体" w:eastAsia="宋体" w:cs="宋体"/>
                <w:b w:val="0"/>
                <w:bCs w:val="0"/>
                <w:lang w:eastAsia="zh-CN"/>
                <w:rPrChange w:id="2707" w:author="一朝一夕" w:date="2025-07-15T11:38:06Z">
                  <w:rPr>
                    <w:ins w:id="2708" w:author="一朝一夕" w:date="2025-07-15T11:28:30Z"/>
                    <w:rFonts w:hint="default"/>
                    <w:lang w:eastAsia="zh-CN"/>
                  </w:rPr>
                </w:rPrChange>
              </w:rPr>
              <w:pPrChange w:id="2705" w:author="一朝一夕" w:date="2025-08-15T12:09:11Z">
                <w:pPr>
                  <w:pStyle w:val="3"/>
                  <w:numPr>
                    <w:ilvl w:val="-1"/>
                    <w:numId w:val="0"/>
                  </w:numPr>
                  <w:ind w:left="567" w:firstLine="0"/>
                </w:pPr>
              </w:pPrChange>
            </w:pPr>
            <w:ins w:id="2709" w:author="一朝一夕" w:date="2025-08-15T10:21:03Z">
              <w:r>
                <w:rPr>
                  <w:rFonts w:hint="eastAsia" w:ascii="宋体" w:hAnsi="宋体" w:eastAsia="宋体" w:cs="宋体"/>
                  <w:b w:val="0"/>
                  <w:bCs w:val="0"/>
                  <w:lang w:val="en-US" w:eastAsia="zh-CN"/>
                </w:rPr>
                <w:t>5</w:t>
              </w:r>
            </w:ins>
            <w:ins w:id="2710" w:author="一朝一夕" w:date="2025-08-15T10:21:04Z">
              <w:r>
                <w:rPr>
                  <w:rFonts w:hint="eastAsia" w:ascii="宋体" w:hAnsi="宋体" w:eastAsia="宋体" w:cs="宋体"/>
                  <w:b w:val="0"/>
                  <w:bCs w:val="0"/>
                  <w:lang w:val="en-US" w:eastAsia="zh-CN"/>
                </w:rPr>
                <w:t>00</w:t>
              </w:r>
            </w:ins>
          </w:p>
        </w:tc>
      </w:tr>
      <w:tr w14:paraId="43522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12"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91" w:hRule="atLeast"/>
          <w:ins w:id="2711" w:author="一朝一夕" w:date="2025-07-15T11:28:30Z"/>
          <w:trPrChange w:id="2712"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13"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FDF95D5">
            <w:pPr>
              <w:pStyle w:val="3"/>
              <w:numPr>
                <w:ilvl w:val="-1"/>
                <w:numId w:val="0"/>
              </w:numPr>
              <w:spacing w:line="240" w:lineRule="exact"/>
              <w:ind w:left="567" w:firstLine="0"/>
              <w:outlineLvl w:val="9"/>
              <w:rPr>
                <w:ins w:id="2715" w:author="一朝一夕" w:date="2025-07-15T11:28:30Z"/>
                <w:rFonts w:hint="eastAsia" w:ascii="宋体" w:hAnsi="宋体" w:eastAsia="宋体" w:cs="宋体"/>
                <w:b w:val="0"/>
                <w:bCs w:val="0"/>
                <w:lang w:eastAsia="zh-CN"/>
                <w:rPrChange w:id="2716" w:author="一朝一夕" w:date="2025-07-15T11:38:06Z">
                  <w:rPr>
                    <w:ins w:id="2717" w:author="一朝一夕" w:date="2025-07-15T11:28:30Z"/>
                    <w:rFonts w:hint="default"/>
                    <w:lang w:eastAsia="zh-CN"/>
                  </w:rPr>
                </w:rPrChange>
              </w:rPr>
              <w:pPrChange w:id="2714" w:author="一朝一夕" w:date="2025-08-15T12:09:11Z">
                <w:pPr>
                  <w:pStyle w:val="3"/>
                  <w:numPr>
                    <w:ilvl w:val="-1"/>
                    <w:numId w:val="0"/>
                  </w:numPr>
                  <w:ind w:left="567" w:firstLine="0"/>
                </w:pPr>
              </w:pPrChange>
            </w:pPr>
            <w:ins w:id="2718" w:author="一朝一夕" w:date="2025-07-15T11:28:30Z">
              <w:r>
                <w:rPr>
                  <w:rFonts w:hint="eastAsia" w:ascii="宋体" w:hAnsi="宋体" w:eastAsia="宋体" w:cs="宋体"/>
                  <w:b w:val="0"/>
                  <w:bCs w:val="0"/>
                  <w:lang w:val="en-US" w:eastAsia="zh-CN"/>
                  <w:rPrChange w:id="2719" w:author="一朝一夕" w:date="2025-07-15T11:38:06Z">
                    <w:rPr>
                      <w:rFonts w:hint="default"/>
                      <w:lang w:val="en-US" w:eastAsia="zh-CN"/>
                    </w:rPr>
                  </w:rPrChange>
                </w:rPr>
                <w:t>43</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2720"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8A66DAA">
            <w:pPr>
              <w:pStyle w:val="3"/>
              <w:numPr>
                <w:ilvl w:val="-1"/>
                <w:numId w:val="0"/>
              </w:numPr>
              <w:spacing w:line="240" w:lineRule="exact"/>
              <w:ind w:left="0" w:firstLine="0"/>
              <w:jc w:val="center"/>
              <w:outlineLvl w:val="9"/>
              <w:rPr>
                <w:ins w:id="2722" w:author="一朝一夕" w:date="2025-07-15T11:28:30Z"/>
                <w:rFonts w:hint="eastAsia" w:ascii="宋体" w:hAnsi="宋体" w:eastAsia="宋体" w:cs="宋体"/>
                <w:b w:val="0"/>
                <w:bCs w:val="0"/>
                <w:lang w:eastAsia="zh-CN"/>
                <w:rPrChange w:id="2723" w:author="一朝一夕" w:date="2025-07-15T11:38:06Z">
                  <w:rPr>
                    <w:ins w:id="2724" w:author="一朝一夕" w:date="2025-07-15T11:28:30Z"/>
                    <w:rFonts w:hint="default"/>
                    <w:lang w:eastAsia="zh-CN"/>
                  </w:rPr>
                </w:rPrChange>
              </w:rPr>
              <w:pPrChange w:id="2721" w:author="一朝一夕" w:date="2025-08-15T12:09:11Z">
                <w:pPr>
                  <w:pStyle w:val="3"/>
                  <w:numPr>
                    <w:ilvl w:val="-1"/>
                    <w:numId w:val="0"/>
                  </w:numPr>
                  <w:ind w:left="567" w:firstLine="0"/>
                </w:pPr>
              </w:pPrChange>
            </w:pPr>
            <w:ins w:id="2725" w:author="一朝一夕" w:date="2025-07-15T11:28:30Z">
              <w:r>
                <w:rPr>
                  <w:rFonts w:hint="eastAsia" w:ascii="宋体" w:hAnsi="宋体" w:eastAsia="宋体" w:cs="宋体"/>
                  <w:b w:val="0"/>
                  <w:bCs w:val="0"/>
                  <w:lang w:val="en-US" w:eastAsia="zh-CN"/>
                  <w:rPrChange w:id="2726" w:author="一朝一夕" w:date="2025-07-15T11:38:06Z">
                    <w:rPr>
                      <w:rFonts w:hint="default"/>
                      <w:lang w:val="en-US" w:eastAsia="zh-CN"/>
                    </w:rPr>
                  </w:rPrChange>
                </w:rPr>
                <w:t>偏瘫脚踏训练器</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27"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C1F8A8D">
            <w:pPr>
              <w:pStyle w:val="3"/>
              <w:numPr>
                <w:ilvl w:val="-1"/>
                <w:numId w:val="0"/>
              </w:numPr>
              <w:spacing w:line="240" w:lineRule="exact"/>
              <w:ind w:left="0" w:firstLine="0"/>
              <w:jc w:val="center"/>
              <w:outlineLvl w:val="9"/>
              <w:rPr>
                <w:ins w:id="2729" w:author="一朝一夕" w:date="2025-07-15T11:28:30Z"/>
                <w:rFonts w:hint="eastAsia" w:ascii="宋体" w:hAnsi="宋体" w:eastAsia="宋体" w:cs="宋体"/>
                <w:b w:val="0"/>
                <w:bCs w:val="0"/>
                <w:lang w:eastAsia="zh-CN"/>
                <w:rPrChange w:id="2730" w:author="一朝一夕" w:date="2025-07-15T11:38:06Z">
                  <w:rPr>
                    <w:ins w:id="2731" w:author="一朝一夕" w:date="2025-07-15T11:28:30Z"/>
                    <w:rFonts w:hint="default"/>
                    <w:lang w:eastAsia="zh-CN"/>
                  </w:rPr>
                </w:rPrChange>
              </w:rPr>
              <w:pPrChange w:id="2728" w:author="一朝一夕" w:date="2025-08-15T12:09:11Z">
                <w:pPr>
                  <w:pStyle w:val="3"/>
                  <w:numPr>
                    <w:ilvl w:val="-1"/>
                    <w:numId w:val="0"/>
                  </w:numPr>
                  <w:ind w:left="567" w:firstLine="0"/>
                </w:pPr>
              </w:pPrChange>
            </w:pPr>
            <w:ins w:id="2732" w:author="一朝一夕" w:date="2025-07-15T11:28:30Z">
              <w:r>
                <w:rPr>
                  <w:rFonts w:hint="eastAsia" w:ascii="宋体" w:hAnsi="宋体" w:eastAsia="宋体" w:cs="宋体"/>
                  <w:b w:val="0"/>
                  <w:bCs w:val="0"/>
                  <w:lang w:val="en-US" w:eastAsia="zh-CN"/>
                  <w:rPrChange w:id="2733" w:author="一朝一夕" w:date="2025-07-15T11:38:06Z">
                    <w:rPr>
                      <w:rFonts w:hint="default"/>
                      <w:lang w:val="en-US" w:eastAsia="zh-CN"/>
                    </w:rPr>
                  </w:rPrChange>
                </w:rPr>
                <w:t>1</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34"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4EC0161">
            <w:pPr>
              <w:pStyle w:val="3"/>
              <w:numPr>
                <w:ilvl w:val="-1"/>
                <w:numId w:val="0"/>
              </w:numPr>
              <w:spacing w:line="240" w:lineRule="exact"/>
              <w:ind w:left="0" w:firstLine="0"/>
              <w:jc w:val="center"/>
              <w:outlineLvl w:val="9"/>
              <w:rPr>
                <w:ins w:id="2736" w:author="一朝一夕" w:date="2025-07-15T11:28:30Z"/>
                <w:rFonts w:hint="eastAsia" w:ascii="宋体" w:hAnsi="宋体" w:eastAsia="宋体" w:cs="宋体"/>
                <w:b w:val="0"/>
                <w:bCs w:val="0"/>
                <w:lang w:val="en-US" w:eastAsia="zh-CN"/>
              </w:rPr>
              <w:pPrChange w:id="2735" w:author="一朝一夕" w:date="2025-08-15T12:09:11Z">
                <w:pPr>
                  <w:pStyle w:val="3"/>
                  <w:numPr>
                    <w:ilvl w:val="-1"/>
                    <w:numId w:val="0"/>
                  </w:numPr>
                  <w:spacing w:line="240" w:lineRule="exact"/>
                  <w:ind w:left="0" w:firstLine="0"/>
                  <w:jc w:val="center"/>
                </w:pPr>
              </w:pPrChange>
            </w:pPr>
            <w:ins w:id="2737" w:author="一朝一夕" w:date="2025-08-15T10:15:16Z">
              <w:r>
                <w:rPr>
                  <w:rFonts w:hint="eastAsia" w:ascii="宋体" w:hAnsi="宋体" w:eastAsia="宋体" w:cs="宋体"/>
                  <w:b w:val="0"/>
                  <w:bCs w:val="0"/>
                  <w:lang w:val="en-US" w:eastAsia="zh-CN"/>
                </w:rPr>
                <w:t>个</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38"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29C4050">
            <w:pPr>
              <w:pStyle w:val="3"/>
              <w:numPr>
                <w:ilvl w:val="-1"/>
                <w:numId w:val="0"/>
              </w:numPr>
              <w:spacing w:line="240" w:lineRule="exact"/>
              <w:ind w:left="567" w:firstLine="0"/>
              <w:outlineLvl w:val="9"/>
              <w:rPr>
                <w:ins w:id="2740" w:author="一朝一夕" w:date="2025-07-15T11:28:30Z"/>
                <w:rFonts w:hint="default" w:ascii="宋体" w:hAnsi="宋体" w:eastAsia="宋体" w:cs="宋体"/>
                <w:b w:val="0"/>
                <w:bCs w:val="0"/>
                <w:lang w:eastAsia="zh-CN"/>
                <w:rPrChange w:id="2741" w:author="一朝一夕" w:date="2025-07-15T11:38:06Z">
                  <w:rPr>
                    <w:ins w:id="2742" w:author="一朝一夕" w:date="2025-07-15T11:28:30Z"/>
                    <w:rFonts w:hint="default"/>
                    <w:lang w:eastAsia="zh-CN"/>
                  </w:rPr>
                </w:rPrChange>
              </w:rPr>
              <w:pPrChange w:id="2739" w:author="一朝一夕" w:date="2025-08-15T12:09:11Z">
                <w:pPr>
                  <w:pStyle w:val="3"/>
                  <w:numPr>
                    <w:ilvl w:val="-1"/>
                    <w:numId w:val="0"/>
                  </w:numPr>
                  <w:ind w:left="567" w:firstLine="0"/>
                </w:pPr>
              </w:pPrChange>
            </w:pPr>
            <w:ins w:id="2743" w:author="一朝一夕" w:date="2025-08-15T10:21:31Z">
              <w:r>
                <w:rPr>
                  <w:rFonts w:hint="eastAsia" w:ascii="宋体" w:hAnsi="宋体" w:eastAsia="宋体" w:cs="宋体"/>
                  <w:b w:val="0"/>
                  <w:bCs w:val="0"/>
                  <w:lang w:val="en-US" w:eastAsia="zh-CN"/>
                </w:rPr>
                <w:t>3</w:t>
              </w:r>
            </w:ins>
            <w:ins w:id="2744" w:author="一朝一夕" w:date="2025-08-15T10:21:32Z">
              <w:r>
                <w:rPr>
                  <w:rFonts w:hint="eastAsia" w:ascii="宋体" w:hAnsi="宋体" w:eastAsia="宋体" w:cs="宋体"/>
                  <w:b w:val="0"/>
                  <w:bCs w:val="0"/>
                  <w:lang w:val="en-US" w:eastAsia="zh-CN"/>
                </w:rPr>
                <w:t>65</w:t>
              </w:r>
            </w:ins>
          </w:p>
        </w:tc>
      </w:tr>
      <w:tr w14:paraId="579A5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46"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2745" w:author="一朝一夕" w:date="2025-07-15T11:28:30Z"/>
          <w:trPrChange w:id="2746"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47"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6035E7B">
            <w:pPr>
              <w:pStyle w:val="3"/>
              <w:numPr>
                <w:ilvl w:val="-1"/>
                <w:numId w:val="0"/>
              </w:numPr>
              <w:spacing w:line="240" w:lineRule="exact"/>
              <w:ind w:left="567" w:firstLine="0"/>
              <w:outlineLvl w:val="9"/>
              <w:rPr>
                <w:ins w:id="2749" w:author="一朝一夕" w:date="2025-07-15T11:28:30Z"/>
                <w:rFonts w:hint="eastAsia" w:ascii="宋体" w:hAnsi="宋体" w:eastAsia="宋体" w:cs="宋体"/>
                <w:b w:val="0"/>
                <w:bCs w:val="0"/>
                <w:lang w:eastAsia="zh-CN"/>
                <w:rPrChange w:id="2750" w:author="一朝一夕" w:date="2025-07-15T11:38:06Z">
                  <w:rPr>
                    <w:ins w:id="2751" w:author="一朝一夕" w:date="2025-07-15T11:28:30Z"/>
                    <w:rFonts w:hint="default"/>
                    <w:lang w:eastAsia="zh-CN"/>
                  </w:rPr>
                </w:rPrChange>
              </w:rPr>
              <w:pPrChange w:id="2748" w:author="一朝一夕" w:date="2025-08-15T12:09:11Z">
                <w:pPr>
                  <w:pStyle w:val="3"/>
                  <w:numPr>
                    <w:ilvl w:val="-1"/>
                    <w:numId w:val="0"/>
                  </w:numPr>
                  <w:ind w:left="567" w:firstLine="0"/>
                </w:pPr>
              </w:pPrChange>
            </w:pPr>
            <w:ins w:id="2752" w:author="一朝一夕" w:date="2025-07-15T11:28:30Z">
              <w:r>
                <w:rPr>
                  <w:rFonts w:hint="eastAsia" w:ascii="宋体" w:hAnsi="宋体" w:eastAsia="宋体" w:cs="宋体"/>
                  <w:b w:val="0"/>
                  <w:bCs w:val="0"/>
                  <w:lang w:val="en-US" w:eastAsia="zh-CN"/>
                  <w:rPrChange w:id="2753" w:author="一朝一夕" w:date="2025-07-15T11:38:06Z">
                    <w:rPr>
                      <w:rFonts w:hint="default"/>
                      <w:lang w:val="en-US" w:eastAsia="zh-CN"/>
                    </w:rPr>
                  </w:rPrChange>
                </w:rPr>
                <w:t>44</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2754"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DA44F7A">
            <w:pPr>
              <w:pStyle w:val="3"/>
              <w:numPr>
                <w:ilvl w:val="-1"/>
                <w:numId w:val="0"/>
              </w:numPr>
              <w:spacing w:line="240" w:lineRule="exact"/>
              <w:ind w:left="0" w:firstLine="0"/>
              <w:jc w:val="center"/>
              <w:outlineLvl w:val="9"/>
              <w:rPr>
                <w:ins w:id="2756" w:author="一朝一夕" w:date="2025-07-15T11:28:30Z"/>
                <w:rFonts w:hint="eastAsia" w:ascii="宋体" w:hAnsi="宋体" w:eastAsia="宋体" w:cs="宋体"/>
                <w:b w:val="0"/>
                <w:bCs w:val="0"/>
                <w:lang w:eastAsia="zh-CN"/>
                <w:rPrChange w:id="2757" w:author="一朝一夕" w:date="2025-07-15T11:38:06Z">
                  <w:rPr>
                    <w:ins w:id="2758" w:author="一朝一夕" w:date="2025-07-15T11:28:30Z"/>
                    <w:rFonts w:hint="default"/>
                    <w:lang w:eastAsia="zh-CN"/>
                  </w:rPr>
                </w:rPrChange>
              </w:rPr>
              <w:pPrChange w:id="2755" w:author="一朝一夕" w:date="2025-08-15T12:09:11Z">
                <w:pPr>
                  <w:pStyle w:val="3"/>
                  <w:numPr>
                    <w:ilvl w:val="-1"/>
                    <w:numId w:val="0"/>
                  </w:numPr>
                  <w:ind w:left="567" w:firstLine="0"/>
                </w:pPr>
              </w:pPrChange>
            </w:pPr>
            <w:ins w:id="2759" w:author="一朝一夕" w:date="2025-07-15T11:28:30Z">
              <w:r>
                <w:rPr>
                  <w:rFonts w:hint="eastAsia" w:ascii="宋体" w:hAnsi="宋体" w:eastAsia="宋体" w:cs="宋体"/>
                  <w:b w:val="0"/>
                  <w:bCs w:val="0"/>
                  <w:lang w:val="en-US" w:eastAsia="zh-CN"/>
                  <w:rPrChange w:id="2760" w:author="一朝一夕" w:date="2025-07-15T11:38:06Z">
                    <w:rPr>
                      <w:rFonts w:hint="default"/>
                      <w:lang w:val="en-US" w:eastAsia="zh-CN"/>
                    </w:rPr>
                  </w:rPrChange>
                </w:rPr>
                <w:t>燃气热水器</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61"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3A62B5C">
            <w:pPr>
              <w:pStyle w:val="3"/>
              <w:numPr>
                <w:ilvl w:val="-1"/>
                <w:numId w:val="0"/>
              </w:numPr>
              <w:spacing w:line="240" w:lineRule="exact"/>
              <w:ind w:left="0" w:firstLine="0"/>
              <w:jc w:val="center"/>
              <w:outlineLvl w:val="9"/>
              <w:rPr>
                <w:ins w:id="2763" w:author="一朝一夕" w:date="2025-07-15T11:28:30Z"/>
                <w:rFonts w:hint="eastAsia" w:ascii="宋体" w:hAnsi="宋体" w:eastAsia="宋体" w:cs="宋体"/>
                <w:b w:val="0"/>
                <w:bCs w:val="0"/>
                <w:lang w:eastAsia="zh-CN"/>
                <w:rPrChange w:id="2764" w:author="一朝一夕" w:date="2025-07-15T11:38:06Z">
                  <w:rPr>
                    <w:ins w:id="2765" w:author="一朝一夕" w:date="2025-07-15T11:28:30Z"/>
                    <w:rFonts w:hint="default"/>
                    <w:lang w:eastAsia="zh-CN"/>
                  </w:rPr>
                </w:rPrChange>
              </w:rPr>
              <w:pPrChange w:id="2762" w:author="一朝一夕" w:date="2025-08-15T12:09:11Z">
                <w:pPr>
                  <w:pStyle w:val="3"/>
                  <w:numPr>
                    <w:ilvl w:val="-1"/>
                    <w:numId w:val="0"/>
                  </w:numPr>
                  <w:ind w:left="567" w:firstLine="0"/>
                </w:pPr>
              </w:pPrChange>
            </w:pPr>
            <w:ins w:id="2766" w:author="一朝一夕" w:date="2025-07-15T11:28:30Z">
              <w:r>
                <w:rPr>
                  <w:rFonts w:hint="eastAsia" w:ascii="宋体" w:hAnsi="宋体" w:eastAsia="宋体" w:cs="宋体"/>
                  <w:b w:val="0"/>
                  <w:bCs w:val="0"/>
                  <w:lang w:val="en-US" w:eastAsia="zh-CN"/>
                  <w:rPrChange w:id="2767" w:author="一朝一夕" w:date="2025-07-15T11:38:06Z">
                    <w:rPr>
                      <w:rFonts w:hint="default"/>
                      <w:lang w:val="en-US" w:eastAsia="zh-CN"/>
                    </w:rPr>
                  </w:rPrChange>
                </w:rPr>
                <w:t>1</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68"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855B270">
            <w:pPr>
              <w:pStyle w:val="3"/>
              <w:numPr>
                <w:ilvl w:val="-1"/>
                <w:numId w:val="0"/>
              </w:numPr>
              <w:spacing w:line="240" w:lineRule="exact"/>
              <w:ind w:left="0" w:firstLine="0"/>
              <w:jc w:val="center"/>
              <w:outlineLvl w:val="9"/>
              <w:rPr>
                <w:ins w:id="2770" w:author="一朝一夕" w:date="2025-07-15T11:28:30Z"/>
                <w:rFonts w:hint="default" w:ascii="宋体" w:hAnsi="宋体" w:eastAsia="宋体" w:cs="宋体"/>
                <w:b w:val="0"/>
                <w:bCs w:val="0"/>
                <w:lang w:val="en-US" w:eastAsia="zh-CN"/>
              </w:rPr>
              <w:pPrChange w:id="2769" w:author="一朝一夕" w:date="2025-08-15T12:09:11Z">
                <w:pPr>
                  <w:pStyle w:val="3"/>
                  <w:numPr>
                    <w:ilvl w:val="-1"/>
                    <w:numId w:val="0"/>
                  </w:numPr>
                  <w:spacing w:line="240" w:lineRule="exact"/>
                  <w:ind w:left="0" w:firstLine="0"/>
                  <w:jc w:val="center"/>
                </w:pPr>
              </w:pPrChange>
            </w:pPr>
            <w:ins w:id="2771" w:author="一朝一夕" w:date="2025-08-15T10:15:19Z">
              <w:r>
                <w:rPr>
                  <w:rFonts w:hint="eastAsia" w:ascii="宋体" w:hAnsi="宋体" w:eastAsia="宋体" w:cs="宋体"/>
                  <w:b w:val="0"/>
                  <w:bCs w:val="0"/>
                  <w:lang w:val="en-US" w:eastAsia="zh-CN"/>
                </w:rPr>
                <w:t>台</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72"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E5A7795">
            <w:pPr>
              <w:pStyle w:val="3"/>
              <w:numPr>
                <w:ilvl w:val="-1"/>
                <w:numId w:val="0"/>
              </w:numPr>
              <w:spacing w:line="240" w:lineRule="exact"/>
              <w:ind w:left="567" w:firstLine="0"/>
              <w:outlineLvl w:val="9"/>
              <w:rPr>
                <w:ins w:id="2774" w:author="一朝一夕" w:date="2025-07-15T11:28:30Z"/>
                <w:rFonts w:hint="default" w:ascii="宋体" w:hAnsi="宋体" w:eastAsia="宋体" w:cs="宋体"/>
                <w:b w:val="0"/>
                <w:bCs w:val="0"/>
                <w:lang w:eastAsia="zh-CN"/>
                <w:rPrChange w:id="2775" w:author="一朝一夕" w:date="2025-07-15T11:38:06Z">
                  <w:rPr>
                    <w:ins w:id="2776" w:author="一朝一夕" w:date="2025-07-15T11:28:30Z"/>
                    <w:rFonts w:hint="default"/>
                    <w:lang w:eastAsia="zh-CN"/>
                  </w:rPr>
                </w:rPrChange>
              </w:rPr>
              <w:pPrChange w:id="2773" w:author="一朝一夕" w:date="2025-08-15T12:09:11Z">
                <w:pPr>
                  <w:pStyle w:val="3"/>
                  <w:numPr>
                    <w:ilvl w:val="-1"/>
                    <w:numId w:val="0"/>
                  </w:numPr>
                  <w:ind w:left="567" w:firstLine="0"/>
                </w:pPr>
              </w:pPrChange>
            </w:pPr>
            <w:ins w:id="2777" w:author="一朝一夕" w:date="2025-08-15T10:21:34Z">
              <w:r>
                <w:rPr>
                  <w:rFonts w:hint="eastAsia" w:ascii="宋体" w:hAnsi="宋体" w:eastAsia="宋体" w:cs="宋体"/>
                  <w:b w:val="0"/>
                  <w:bCs w:val="0"/>
                  <w:lang w:val="en-US" w:eastAsia="zh-CN"/>
                </w:rPr>
                <w:t>2950</w:t>
              </w:r>
            </w:ins>
          </w:p>
        </w:tc>
      </w:tr>
      <w:tr w14:paraId="176F6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79"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2778" w:author="一朝一夕" w:date="2025-07-15T11:28:30Z"/>
          <w:trPrChange w:id="2779"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80"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BFF5C17">
            <w:pPr>
              <w:pStyle w:val="3"/>
              <w:numPr>
                <w:ilvl w:val="-1"/>
                <w:numId w:val="0"/>
              </w:numPr>
              <w:spacing w:line="240" w:lineRule="exact"/>
              <w:ind w:left="567" w:firstLine="0"/>
              <w:outlineLvl w:val="9"/>
              <w:rPr>
                <w:ins w:id="2782" w:author="一朝一夕" w:date="2025-07-15T11:28:30Z"/>
                <w:rFonts w:hint="eastAsia" w:ascii="宋体" w:hAnsi="宋体" w:eastAsia="宋体" w:cs="宋体"/>
                <w:b w:val="0"/>
                <w:bCs w:val="0"/>
                <w:lang w:eastAsia="zh-CN"/>
                <w:rPrChange w:id="2783" w:author="一朝一夕" w:date="2025-07-15T11:38:06Z">
                  <w:rPr>
                    <w:ins w:id="2784" w:author="一朝一夕" w:date="2025-07-15T11:28:30Z"/>
                    <w:rFonts w:hint="default"/>
                    <w:lang w:eastAsia="zh-CN"/>
                  </w:rPr>
                </w:rPrChange>
              </w:rPr>
              <w:pPrChange w:id="2781" w:author="一朝一夕" w:date="2025-08-15T12:09:11Z">
                <w:pPr>
                  <w:pStyle w:val="3"/>
                  <w:numPr>
                    <w:ilvl w:val="-1"/>
                    <w:numId w:val="0"/>
                  </w:numPr>
                  <w:ind w:left="567" w:firstLine="0"/>
                </w:pPr>
              </w:pPrChange>
            </w:pPr>
            <w:ins w:id="2785" w:author="一朝一夕" w:date="2025-07-15T11:28:30Z">
              <w:r>
                <w:rPr>
                  <w:rFonts w:hint="eastAsia" w:ascii="宋体" w:hAnsi="宋体" w:eastAsia="宋体" w:cs="宋体"/>
                  <w:b w:val="0"/>
                  <w:bCs w:val="0"/>
                  <w:lang w:val="en-US" w:eastAsia="zh-CN"/>
                  <w:rPrChange w:id="2786" w:author="一朝一夕" w:date="2025-07-15T11:38:06Z">
                    <w:rPr>
                      <w:rFonts w:hint="default"/>
                      <w:lang w:val="en-US" w:eastAsia="zh-CN"/>
                    </w:rPr>
                  </w:rPrChange>
                </w:rPr>
                <w:t>45</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2787"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E31D24A">
            <w:pPr>
              <w:pStyle w:val="3"/>
              <w:numPr>
                <w:ilvl w:val="-1"/>
                <w:numId w:val="0"/>
              </w:numPr>
              <w:spacing w:line="240" w:lineRule="exact"/>
              <w:ind w:left="0" w:firstLine="0"/>
              <w:jc w:val="center"/>
              <w:outlineLvl w:val="9"/>
              <w:rPr>
                <w:ins w:id="2789" w:author="一朝一夕" w:date="2025-07-15T11:28:30Z"/>
                <w:rFonts w:hint="eastAsia" w:ascii="宋体" w:hAnsi="宋体" w:eastAsia="宋体" w:cs="宋体"/>
                <w:b w:val="0"/>
                <w:bCs w:val="0"/>
                <w:lang w:eastAsia="zh-CN"/>
                <w:rPrChange w:id="2790" w:author="一朝一夕" w:date="2025-07-15T11:38:06Z">
                  <w:rPr>
                    <w:ins w:id="2791" w:author="一朝一夕" w:date="2025-07-15T11:28:30Z"/>
                    <w:rFonts w:hint="default"/>
                    <w:lang w:eastAsia="zh-CN"/>
                  </w:rPr>
                </w:rPrChange>
              </w:rPr>
              <w:pPrChange w:id="2788" w:author="一朝一夕" w:date="2025-08-15T12:09:11Z">
                <w:pPr>
                  <w:pStyle w:val="3"/>
                  <w:numPr>
                    <w:ilvl w:val="-1"/>
                    <w:numId w:val="0"/>
                  </w:numPr>
                  <w:ind w:left="567" w:firstLine="0"/>
                </w:pPr>
              </w:pPrChange>
            </w:pPr>
            <w:ins w:id="2792" w:author="一朝一夕" w:date="2025-07-15T11:28:30Z">
              <w:r>
                <w:rPr>
                  <w:rFonts w:hint="eastAsia" w:ascii="宋体" w:hAnsi="宋体" w:eastAsia="宋体" w:cs="宋体"/>
                  <w:b w:val="0"/>
                  <w:bCs w:val="0"/>
                  <w:lang w:val="en-US" w:eastAsia="zh-CN"/>
                  <w:rPrChange w:id="2793" w:author="一朝一夕" w:date="2025-07-15T11:38:06Z">
                    <w:rPr>
                      <w:rFonts w:hint="default"/>
                      <w:lang w:val="en-US" w:eastAsia="zh-CN"/>
                    </w:rPr>
                  </w:rPrChange>
                </w:rPr>
                <w:t>助听器</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94"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7A08C35">
            <w:pPr>
              <w:pStyle w:val="3"/>
              <w:numPr>
                <w:ilvl w:val="-1"/>
                <w:numId w:val="0"/>
              </w:numPr>
              <w:spacing w:line="240" w:lineRule="exact"/>
              <w:ind w:left="0" w:firstLine="0"/>
              <w:jc w:val="center"/>
              <w:outlineLvl w:val="9"/>
              <w:rPr>
                <w:ins w:id="2796" w:author="一朝一夕" w:date="2025-07-15T11:28:30Z"/>
                <w:rFonts w:hint="eastAsia" w:ascii="宋体" w:hAnsi="宋体" w:eastAsia="宋体" w:cs="宋体"/>
                <w:b w:val="0"/>
                <w:bCs w:val="0"/>
                <w:lang w:eastAsia="zh-CN"/>
                <w:rPrChange w:id="2797" w:author="一朝一夕" w:date="2025-07-15T11:38:06Z">
                  <w:rPr>
                    <w:ins w:id="2798" w:author="一朝一夕" w:date="2025-07-15T11:28:30Z"/>
                    <w:rFonts w:hint="default"/>
                    <w:lang w:eastAsia="zh-CN"/>
                  </w:rPr>
                </w:rPrChange>
              </w:rPr>
              <w:pPrChange w:id="2795" w:author="一朝一夕" w:date="2025-08-15T12:09:11Z">
                <w:pPr>
                  <w:pStyle w:val="3"/>
                  <w:numPr>
                    <w:ilvl w:val="-1"/>
                    <w:numId w:val="0"/>
                  </w:numPr>
                  <w:ind w:left="567" w:firstLine="0"/>
                </w:pPr>
              </w:pPrChange>
            </w:pPr>
            <w:ins w:id="2799" w:author="一朝一夕" w:date="2025-07-15T11:28:30Z">
              <w:r>
                <w:rPr>
                  <w:rFonts w:hint="eastAsia" w:ascii="宋体" w:hAnsi="宋体" w:eastAsia="宋体" w:cs="宋体"/>
                  <w:b w:val="0"/>
                  <w:bCs w:val="0"/>
                  <w:lang w:val="en-US" w:eastAsia="zh-CN"/>
                  <w:rPrChange w:id="2800" w:author="一朝一夕" w:date="2025-07-15T11:38:06Z">
                    <w:rPr>
                      <w:rFonts w:hint="default"/>
                      <w:lang w:val="en-US" w:eastAsia="zh-CN"/>
                    </w:rPr>
                  </w:rPrChange>
                </w:rPr>
                <w:t>2</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01"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9CD619D">
            <w:pPr>
              <w:pStyle w:val="3"/>
              <w:numPr>
                <w:ilvl w:val="-1"/>
                <w:numId w:val="0"/>
              </w:numPr>
              <w:spacing w:line="240" w:lineRule="exact"/>
              <w:ind w:left="0" w:firstLine="0"/>
              <w:jc w:val="center"/>
              <w:outlineLvl w:val="9"/>
              <w:rPr>
                <w:ins w:id="2803" w:author="一朝一夕" w:date="2025-07-15T11:28:30Z"/>
                <w:rFonts w:hint="eastAsia" w:ascii="宋体" w:hAnsi="宋体" w:eastAsia="宋体" w:cs="宋体"/>
                <w:b w:val="0"/>
                <w:bCs w:val="0"/>
                <w:lang w:val="en-US" w:eastAsia="zh-CN"/>
              </w:rPr>
              <w:pPrChange w:id="2802" w:author="一朝一夕" w:date="2025-08-15T12:09:11Z">
                <w:pPr>
                  <w:pStyle w:val="3"/>
                  <w:numPr>
                    <w:ilvl w:val="-1"/>
                    <w:numId w:val="0"/>
                  </w:numPr>
                  <w:spacing w:line="240" w:lineRule="exact"/>
                  <w:ind w:left="0" w:firstLine="0"/>
                  <w:jc w:val="center"/>
                </w:pPr>
              </w:pPrChange>
            </w:pPr>
            <w:ins w:id="2804" w:author="一朝一夕" w:date="2025-08-15T10:15:28Z">
              <w:r>
                <w:rPr>
                  <w:rFonts w:hint="eastAsia" w:ascii="宋体" w:hAnsi="宋体" w:eastAsia="宋体" w:cs="宋体"/>
                  <w:b w:val="0"/>
                  <w:bCs w:val="0"/>
                  <w:lang w:val="en-US" w:eastAsia="zh-CN"/>
                </w:rPr>
                <w:t>台</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05"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DE292E2">
            <w:pPr>
              <w:pStyle w:val="3"/>
              <w:numPr>
                <w:ilvl w:val="-1"/>
                <w:numId w:val="0"/>
              </w:numPr>
              <w:spacing w:line="240" w:lineRule="exact"/>
              <w:ind w:left="567" w:firstLine="0"/>
              <w:outlineLvl w:val="9"/>
              <w:rPr>
                <w:ins w:id="2807" w:author="一朝一夕" w:date="2025-07-15T11:28:30Z"/>
                <w:rFonts w:hint="default" w:ascii="宋体" w:hAnsi="宋体" w:eastAsia="宋体" w:cs="宋体"/>
                <w:b w:val="0"/>
                <w:bCs w:val="0"/>
                <w:lang w:eastAsia="zh-CN"/>
                <w:rPrChange w:id="2808" w:author="一朝一夕" w:date="2025-07-15T11:38:06Z">
                  <w:rPr>
                    <w:ins w:id="2809" w:author="一朝一夕" w:date="2025-07-15T11:28:30Z"/>
                    <w:rFonts w:hint="default"/>
                    <w:lang w:eastAsia="zh-CN"/>
                  </w:rPr>
                </w:rPrChange>
              </w:rPr>
              <w:pPrChange w:id="2806" w:author="一朝一夕" w:date="2025-08-15T12:09:11Z">
                <w:pPr>
                  <w:pStyle w:val="3"/>
                  <w:numPr>
                    <w:ilvl w:val="-1"/>
                    <w:numId w:val="0"/>
                  </w:numPr>
                  <w:ind w:left="567" w:firstLine="0"/>
                </w:pPr>
              </w:pPrChange>
            </w:pPr>
            <w:ins w:id="2810" w:author="一朝一夕" w:date="2025-08-15T10:21:36Z">
              <w:r>
                <w:rPr>
                  <w:rFonts w:hint="eastAsia" w:ascii="宋体" w:hAnsi="宋体" w:eastAsia="宋体" w:cs="宋体"/>
                  <w:b w:val="0"/>
                  <w:bCs w:val="0"/>
                  <w:lang w:val="en-US" w:eastAsia="zh-CN"/>
                </w:rPr>
                <w:t>20</w:t>
              </w:r>
            </w:ins>
            <w:ins w:id="2811" w:author="一朝一夕" w:date="2025-08-15T10:21:37Z">
              <w:r>
                <w:rPr>
                  <w:rFonts w:hint="eastAsia" w:ascii="宋体" w:hAnsi="宋体" w:eastAsia="宋体" w:cs="宋体"/>
                  <w:b w:val="0"/>
                  <w:bCs w:val="0"/>
                  <w:lang w:val="en-US" w:eastAsia="zh-CN"/>
                </w:rPr>
                <w:t>00</w:t>
              </w:r>
            </w:ins>
          </w:p>
        </w:tc>
      </w:tr>
      <w:tr w14:paraId="4868E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813"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2812" w:author="一朝一夕" w:date="2025-07-15T11:28:30Z"/>
          <w:trPrChange w:id="2813"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14"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CFE7B7E">
            <w:pPr>
              <w:pStyle w:val="3"/>
              <w:numPr>
                <w:ilvl w:val="-1"/>
                <w:numId w:val="0"/>
              </w:numPr>
              <w:spacing w:line="240" w:lineRule="exact"/>
              <w:ind w:left="567" w:firstLine="0"/>
              <w:outlineLvl w:val="9"/>
              <w:rPr>
                <w:ins w:id="2816" w:author="一朝一夕" w:date="2025-07-15T11:28:30Z"/>
                <w:rFonts w:hint="eastAsia" w:ascii="宋体" w:hAnsi="宋体" w:eastAsia="宋体" w:cs="宋体"/>
                <w:b w:val="0"/>
                <w:bCs w:val="0"/>
                <w:lang w:eastAsia="zh-CN"/>
                <w:rPrChange w:id="2817" w:author="一朝一夕" w:date="2025-07-15T11:38:06Z">
                  <w:rPr>
                    <w:ins w:id="2818" w:author="一朝一夕" w:date="2025-07-15T11:28:30Z"/>
                    <w:rFonts w:hint="default"/>
                    <w:lang w:eastAsia="zh-CN"/>
                  </w:rPr>
                </w:rPrChange>
              </w:rPr>
              <w:pPrChange w:id="2815" w:author="一朝一夕" w:date="2025-08-15T12:09:11Z">
                <w:pPr>
                  <w:pStyle w:val="3"/>
                  <w:numPr>
                    <w:ilvl w:val="-1"/>
                    <w:numId w:val="0"/>
                  </w:numPr>
                  <w:ind w:left="567" w:firstLine="0"/>
                </w:pPr>
              </w:pPrChange>
            </w:pPr>
            <w:ins w:id="2819" w:author="一朝一夕" w:date="2025-07-15T11:28:30Z">
              <w:r>
                <w:rPr>
                  <w:rFonts w:hint="eastAsia" w:ascii="宋体" w:hAnsi="宋体" w:eastAsia="宋体" w:cs="宋体"/>
                  <w:b w:val="0"/>
                  <w:bCs w:val="0"/>
                  <w:lang w:val="en-US" w:eastAsia="zh-CN"/>
                  <w:rPrChange w:id="2820" w:author="一朝一夕" w:date="2025-07-15T11:38:06Z">
                    <w:rPr>
                      <w:rFonts w:hint="default"/>
                      <w:lang w:val="en-US" w:eastAsia="zh-CN"/>
                    </w:rPr>
                  </w:rPrChange>
                </w:rPr>
                <w:t>46</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2821"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853FE1D">
            <w:pPr>
              <w:pStyle w:val="3"/>
              <w:numPr>
                <w:ilvl w:val="-1"/>
                <w:numId w:val="0"/>
              </w:numPr>
              <w:spacing w:line="240" w:lineRule="exact"/>
              <w:ind w:left="0" w:firstLine="0"/>
              <w:jc w:val="center"/>
              <w:outlineLvl w:val="9"/>
              <w:rPr>
                <w:ins w:id="2823" w:author="一朝一夕" w:date="2025-07-15T11:28:30Z"/>
                <w:rFonts w:hint="eastAsia" w:ascii="宋体" w:hAnsi="宋体" w:eastAsia="宋体" w:cs="宋体"/>
                <w:b w:val="0"/>
                <w:bCs w:val="0"/>
                <w:lang w:eastAsia="zh-CN"/>
                <w:rPrChange w:id="2824" w:author="一朝一夕" w:date="2025-07-15T11:38:06Z">
                  <w:rPr>
                    <w:ins w:id="2825" w:author="一朝一夕" w:date="2025-07-15T11:28:30Z"/>
                    <w:rFonts w:hint="default"/>
                    <w:lang w:eastAsia="zh-CN"/>
                  </w:rPr>
                </w:rPrChange>
              </w:rPr>
              <w:pPrChange w:id="2822" w:author="一朝一夕" w:date="2025-08-15T12:09:11Z">
                <w:pPr>
                  <w:pStyle w:val="3"/>
                  <w:numPr>
                    <w:ilvl w:val="-1"/>
                    <w:numId w:val="0"/>
                  </w:numPr>
                  <w:ind w:left="567" w:firstLine="0"/>
                </w:pPr>
              </w:pPrChange>
            </w:pPr>
            <w:ins w:id="2826" w:author="一朝一夕" w:date="2025-07-15T11:28:30Z">
              <w:r>
                <w:rPr>
                  <w:rFonts w:hint="eastAsia" w:ascii="宋体" w:hAnsi="宋体" w:eastAsia="宋体" w:cs="宋体"/>
                  <w:b w:val="0"/>
                  <w:bCs w:val="0"/>
                  <w:lang w:val="en-US" w:eastAsia="zh-CN"/>
                  <w:rPrChange w:id="2827" w:author="一朝一夕" w:date="2025-07-15T11:38:06Z">
                    <w:rPr>
                      <w:rFonts w:hint="default"/>
                      <w:lang w:val="en-US" w:eastAsia="zh-CN"/>
                    </w:rPr>
                  </w:rPrChange>
                </w:rPr>
                <w:t>偏瘫起身辅助器</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28"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16744A1">
            <w:pPr>
              <w:pStyle w:val="3"/>
              <w:numPr>
                <w:ilvl w:val="-1"/>
                <w:numId w:val="0"/>
              </w:numPr>
              <w:spacing w:line="240" w:lineRule="exact"/>
              <w:ind w:left="0" w:firstLine="0"/>
              <w:jc w:val="center"/>
              <w:outlineLvl w:val="9"/>
              <w:rPr>
                <w:ins w:id="2830" w:author="一朝一夕" w:date="2025-07-15T11:28:30Z"/>
                <w:rFonts w:hint="eastAsia" w:ascii="宋体" w:hAnsi="宋体" w:eastAsia="宋体" w:cs="宋体"/>
                <w:b w:val="0"/>
                <w:bCs w:val="0"/>
                <w:lang w:eastAsia="zh-CN"/>
                <w:rPrChange w:id="2831" w:author="一朝一夕" w:date="2025-07-15T11:38:06Z">
                  <w:rPr>
                    <w:ins w:id="2832" w:author="一朝一夕" w:date="2025-07-15T11:28:30Z"/>
                    <w:rFonts w:hint="default"/>
                    <w:lang w:eastAsia="zh-CN"/>
                  </w:rPr>
                </w:rPrChange>
              </w:rPr>
              <w:pPrChange w:id="2829" w:author="一朝一夕" w:date="2025-08-15T12:09:11Z">
                <w:pPr>
                  <w:pStyle w:val="3"/>
                  <w:numPr>
                    <w:ilvl w:val="-1"/>
                    <w:numId w:val="0"/>
                  </w:numPr>
                  <w:ind w:left="567" w:firstLine="0"/>
                </w:pPr>
              </w:pPrChange>
            </w:pPr>
            <w:ins w:id="2833" w:author="一朝一夕" w:date="2025-07-15T11:28:30Z">
              <w:r>
                <w:rPr>
                  <w:rFonts w:hint="eastAsia" w:ascii="宋体" w:hAnsi="宋体" w:eastAsia="宋体" w:cs="宋体"/>
                  <w:b w:val="0"/>
                  <w:bCs w:val="0"/>
                  <w:lang w:val="en-US" w:eastAsia="zh-CN"/>
                  <w:rPrChange w:id="2834" w:author="一朝一夕" w:date="2025-07-15T11:38:06Z">
                    <w:rPr>
                      <w:rFonts w:hint="default"/>
                      <w:lang w:val="en-US" w:eastAsia="zh-CN"/>
                    </w:rPr>
                  </w:rPrChange>
                </w:rPr>
                <w:t>1</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35"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DEA7A66">
            <w:pPr>
              <w:pStyle w:val="3"/>
              <w:numPr>
                <w:ilvl w:val="-1"/>
                <w:numId w:val="0"/>
              </w:numPr>
              <w:spacing w:line="240" w:lineRule="exact"/>
              <w:ind w:left="0" w:firstLine="0"/>
              <w:jc w:val="center"/>
              <w:outlineLvl w:val="9"/>
              <w:rPr>
                <w:ins w:id="2837" w:author="一朝一夕" w:date="2025-07-15T11:28:30Z"/>
                <w:rFonts w:hint="eastAsia" w:ascii="宋体" w:hAnsi="宋体" w:eastAsia="宋体" w:cs="宋体"/>
                <w:b w:val="0"/>
                <w:bCs w:val="0"/>
                <w:lang w:val="en-US" w:eastAsia="zh-CN"/>
              </w:rPr>
              <w:pPrChange w:id="2836" w:author="一朝一夕" w:date="2025-08-15T12:09:11Z">
                <w:pPr>
                  <w:pStyle w:val="3"/>
                  <w:numPr>
                    <w:ilvl w:val="-1"/>
                    <w:numId w:val="0"/>
                  </w:numPr>
                  <w:spacing w:line="240" w:lineRule="exact"/>
                  <w:ind w:left="0" w:firstLine="0"/>
                  <w:jc w:val="center"/>
                </w:pPr>
              </w:pPrChange>
            </w:pPr>
            <w:ins w:id="2838" w:author="一朝一夕" w:date="2025-08-15T10:15:33Z">
              <w:r>
                <w:rPr>
                  <w:rFonts w:hint="eastAsia" w:ascii="宋体" w:hAnsi="宋体" w:eastAsia="宋体" w:cs="宋体"/>
                  <w:b w:val="0"/>
                  <w:bCs w:val="0"/>
                  <w:lang w:val="en-US" w:eastAsia="zh-CN"/>
                </w:rPr>
                <w:t>个</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39"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6D9E25C">
            <w:pPr>
              <w:pStyle w:val="3"/>
              <w:numPr>
                <w:ilvl w:val="-1"/>
                <w:numId w:val="0"/>
              </w:numPr>
              <w:spacing w:line="240" w:lineRule="exact"/>
              <w:ind w:left="567" w:firstLine="0"/>
              <w:outlineLvl w:val="9"/>
              <w:rPr>
                <w:ins w:id="2841" w:author="一朝一夕" w:date="2025-07-15T11:28:30Z"/>
                <w:rFonts w:hint="default" w:ascii="宋体" w:hAnsi="宋体" w:eastAsia="宋体" w:cs="宋体"/>
                <w:b w:val="0"/>
                <w:bCs w:val="0"/>
                <w:lang w:eastAsia="zh-CN"/>
                <w:rPrChange w:id="2842" w:author="一朝一夕" w:date="2025-07-15T11:38:06Z">
                  <w:rPr>
                    <w:ins w:id="2843" w:author="一朝一夕" w:date="2025-07-15T11:28:30Z"/>
                    <w:rFonts w:hint="default"/>
                    <w:lang w:eastAsia="zh-CN"/>
                  </w:rPr>
                </w:rPrChange>
              </w:rPr>
              <w:pPrChange w:id="2840" w:author="一朝一夕" w:date="2025-08-15T12:09:11Z">
                <w:pPr>
                  <w:pStyle w:val="3"/>
                  <w:numPr>
                    <w:ilvl w:val="-1"/>
                    <w:numId w:val="0"/>
                  </w:numPr>
                  <w:ind w:left="567" w:firstLine="0"/>
                </w:pPr>
              </w:pPrChange>
            </w:pPr>
            <w:ins w:id="2844" w:author="一朝一夕" w:date="2025-08-15T10:21:38Z">
              <w:r>
                <w:rPr>
                  <w:rFonts w:hint="eastAsia" w:ascii="宋体" w:hAnsi="宋体" w:eastAsia="宋体" w:cs="宋体"/>
                  <w:b w:val="0"/>
                  <w:bCs w:val="0"/>
                  <w:lang w:val="en-US" w:eastAsia="zh-CN"/>
                </w:rPr>
                <w:t>8</w:t>
              </w:r>
            </w:ins>
            <w:ins w:id="2845" w:author="一朝一夕" w:date="2025-08-15T10:21:39Z">
              <w:r>
                <w:rPr>
                  <w:rFonts w:hint="eastAsia" w:ascii="宋体" w:hAnsi="宋体" w:eastAsia="宋体" w:cs="宋体"/>
                  <w:b w:val="0"/>
                  <w:bCs w:val="0"/>
                  <w:lang w:val="en-US" w:eastAsia="zh-CN"/>
                </w:rPr>
                <w:t>50</w:t>
              </w:r>
            </w:ins>
          </w:p>
        </w:tc>
      </w:tr>
      <w:tr w14:paraId="1D0E4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847"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2846" w:author="一朝一夕" w:date="2025-07-15T11:28:30Z"/>
          <w:trPrChange w:id="2847"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48"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6F3C0E0">
            <w:pPr>
              <w:pStyle w:val="3"/>
              <w:numPr>
                <w:ilvl w:val="-1"/>
                <w:numId w:val="0"/>
              </w:numPr>
              <w:spacing w:line="240" w:lineRule="exact"/>
              <w:ind w:left="567" w:firstLine="0"/>
              <w:outlineLvl w:val="9"/>
              <w:rPr>
                <w:ins w:id="2850" w:author="一朝一夕" w:date="2025-07-15T11:28:30Z"/>
                <w:rFonts w:hint="eastAsia" w:ascii="宋体" w:hAnsi="宋体" w:eastAsia="宋体" w:cs="宋体"/>
                <w:b w:val="0"/>
                <w:bCs w:val="0"/>
                <w:lang w:eastAsia="zh-CN"/>
                <w:rPrChange w:id="2851" w:author="一朝一夕" w:date="2025-07-15T11:38:06Z">
                  <w:rPr>
                    <w:ins w:id="2852" w:author="一朝一夕" w:date="2025-07-15T11:28:30Z"/>
                    <w:rFonts w:hint="default"/>
                    <w:lang w:eastAsia="zh-CN"/>
                  </w:rPr>
                </w:rPrChange>
              </w:rPr>
              <w:pPrChange w:id="2849" w:author="一朝一夕" w:date="2025-08-15T12:09:11Z">
                <w:pPr>
                  <w:pStyle w:val="3"/>
                  <w:numPr>
                    <w:ilvl w:val="-1"/>
                    <w:numId w:val="0"/>
                  </w:numPr>
                  <w:ind w:left="567" w:firstLine="0"/>
                </w:pPr>
              </w:pPrChange>
            </w:pPr>
            <w:ins w:id="2853" w:author="一朝一夕" w:date="2025-07-15T11:28:30Z">
              <w:r>
                <w:rPr>
                  <w:rFonts w:hint="eastAsia" w:ascii="宋体" w:hAnsi="宋体" w:eastAsia="宋体" w:cs="宋体"/>
                  <w:b w:val="0"/>
                  <w:bCs w:val="0"/>
                  <w:lang w:val="en-US" w:eastAsia="zh-CN"/>
                  <w:rPrChange w:id="2854" w:author="一朝一夕" w:date="2025-07-15T11:38:06Z">
                    <w:rPr>
                      <w:rFonts w:hint="default"/>
                      <w:lang w:val="en-US" w:eastAsia="zh-CN"/>
                    </w:rPr>
                  </w:rPrChange>
                </w:rPr>
                <w:t>47</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2855"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FEAB397">
            <w:pPr>
              <w:pStyle w:val="3"/>
              <w:numPr>
                <w:ilvl w:val="-1"/>
                <w:numId w:val="0"/>
              </w:numPr>
              <w:spacing w:line="240" w:lineRule="exact"/>
              <w:ind w:left="0" w:firstLine="0"/>
              <w:jc w:val="center"/>
              <w:outlineLvl w:val="9"/>
              <w:rPr>
                <w:ins w:id="2857" w:author="一朝一夕" w:date="2025-07-15T11:28:30Z"/>
                <w:rFonts w:hint="eastAsia" w:ascii="宋体" w:hAnsi="宋体" w:eastAsia="宋体" w:cs="宋体"/>
                <w:b w:val="0"/>
                <w:bCs w:val="0"/>
                <w:lang w:eastAsia="zh-CN"/>
                <w:rPrChange w:id="2858" w:author="一朝一夕" w:date="2025-07-15T11:38:06Z">
                  <w:rPr>
                    <w:ins w:id="2859" w:author="一朝一夕" w:date="2025-07-15T11:28:30Z"/>
                    <w:rFonts w:hint="default"/>
                    <w:lang w:eastAsia="zh-CN"/>
                  </w:rPr>
                </w:rPrChange>
              </w:rPr>
              <w:pPrChange w:id="2856" w:author="一朝一夕" w:date="2025-08-15T12:09:11Z">
                <w:pPr>
                  <w:pStyle w:val="3"/>
                  <w:numPr>
                    <w:ilvl w:val="-1"/>
                    <w:numId w:val="0"/>
                  </w:numPr>
                  <w:ind w:left="567" w:firstLine="0"/>
                </w:pPr>
              </w:pPrChange>
            </w:pPr>
            <w:ins w:id="2860" w:author="一朝一夕" w:date="2025-07-15T11:28:30Z">
              <w:r>
                <w:rPr>
                  <w:rFonts w:hint="eastAsia" w:ascii="宋体" w:hAnsi="宋体" w:eastAsia="宋体" w:cs="宋体"/>
                  <w:b w:val="0"/>
                  <w:bCs w:val="0"/>
                  <w:lang w:val="en-US" w:eastAsia="zh-CN"/>
                  <w:rPrChange w:id="2861" w:author="一朝一夕" w:date="2025-07-15T11:38:06Z">
                    <w:rPr>
                      <w:rFonts w:hint="default"/>
                      <w:lang w:val="en-US" w:eastAsia="zh-CN"/>
                    </w:rPr>
                  </w:rPrChange>
                </w:rPr>
                <w:t>护理仪器（电动）</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62"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800FFC7">
            <w:pPr>
              <w:pStyle w:val="3"/>
              <w:numPr>
                <w:ilvl w:val="-1"/>
                <w:numId w:val="0"/>
              </w:numPr>
              <w:spacing w:line="240" w:lineRule="exact"/>
              <w:ind w:left="0" w:firstLine="0"/>
              <w:jc w:val="center"/>
              <w:outlineLvl w:val="9"/>
              <w:rPr>
                <w:ins w:id="2864" w:author="一朝一夕" w:date="2025-07-15T11:28:30Z"/>
                <w:rFonts w:hint="eastAsia" w:ascii="宋体" w:hAnsi="宋体" w:eastAsia="宋体" w:cs="宋体"/>
                <w:b w:val="0"/>
                <w:bCs w:val="0"/>
                <w:lang w:eastAsia="zh-CN"/>
                <w:rPrChange w:id="2865" w:author="一朝一夕" w:date="2025-07-15T11:38:06Z">
                  <w:rPr>
                    <w:ins w:id="2866" w:author="一朝一夕" w:date="2025-07-15T11:28:30Z"/>
                    <w:rFonts w:hint="default"/>
                    <w:lang w:eastAsia="zh-CN"/>
                  </w:rPr>
                </w:rPrChange>
              </w:rPr>
              <w:pPrChange w:id="2863" w:author="一朝一夕" w:date="2025-08-15T12:09:11Z">
                <w:pPr>
                  <w:pStyle w:val="3"/>
                  <w:numPr>
                    <w:ilvl w:val="-1"/>
                    <w:numId w:val="0"/>
                  </w:numPr>
                  <w:ind w:left="567" w:firstLine="0"/>
                </w:pPr>
              </w:pPrChange>
            </w:pPr>
            <w:ins w:id="2867" w:author="一朝一夕" w:date="2025-07-15T11:28:30Z">
              <w:r>
                <w:rPr>
                  <w:rFonts w:hint="eastAsia" w:ascii="宋体" w:hAnsi="宋体" w:eastAsia="宋体" w:cs="宋体"/>
                  <w:b w:val="0"/>
                  <w:bCs w:val="0"/>
                  <w:lang w:val="en-US" w:eastAsia="zh-CN"/>
                  <w:rPrChange w:id="2868" w:author="一朝一夕" w:date="2025-07-15T11:38:06Z">
                    <w:rPr>
                      <w:rFonts w:hint="default"/>
                      <w:lang w:val="en-US" w:eastAsia="zh-CN"/>
                    </w:rPr>
                  </w:rPrChange>
                </w:rPr>
                <w:t>1</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69"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952B8E4">
            <w:pPr>
              <w:pStyle w:val="3"/>
              <w:numPr>
                <w:ilvl w:val="-1"/>
                <w:numId w:val="0"/>
              </w:numPr>
              <w:spacing w:line="240" w:lineRule="exact"/>
              <w:ind w:left="0" w:firstLine="0"/>
              <w:jc w:val="center"/>
              <w:outlineLvl w:val="9"/>
              <w:rPr>
                <w:ins w:id="2871" w:author="一朝一夕" w:date="2025-07-15T11:28:30Z"/>
                <w:rFonts w:hint="eastAsia" w:ascii="宋体" w:hAnsi="宋体" w:eastAsia="宋体" w:cs="宋体"/>
                <w:b w:val="0"/>
                <w:bCs w:val="0"/>
                <w:lang w:val="en-US" w:eastAsia="zh-CN"/>
              </w:rPr>
              <w:pPrChange w:id="2870" w:author="一朝一夕" w:date="2025-08-15T12:09:11Z">
                <w:pPr>
                  <w:pStyle w:val="3"/>
                  <w:numPr>
                    <w:ilvl w:val="-1"/>
                    <w:numId w:val="0"/>
                  </w:numPr>
                  <w:spacing w:line="240" w:lineRule="exact"/>
                  <w:ind w:left="0" w:firstLine="0"/>
                  <w:jc w:val="center"/>
                </w:pPr>
              </w:pPrChange>
            </w:pPr>
            <w:ins w:id="2872" w:author="一朝一夕" w:date="2025-08-15T10:15:42Z">
              <w:r>
                <w:rPr>
                  <w:rFonts w:hint="eastAsia" w:ascii="宋体" w:hAnsi="宋体" w:eastAsia="宋体" w:cs="宋体"/>
                  <w:b w:val="0"/>
                  <w:bCs w:val="0"/>
                  <w:lang w:val="en-US" w:eastAsia="zh-CN"/>
                </w:rPr>
                <w:t>台</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73"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F96A09C">
            <w:pPr>
              <w:pStyle w:val="3"/>
              <w:numPr>
                <w:ilvl w:val="-1"/>
                <w:numId w:val="0"/>
              </w:numPr>
              <w:spacing w:line="240" w:lineRule="exact"/>
              <w:ind w:left="567" w:firstLine="0"/>
              <w:outlineLvl w:val="9"/>
              <w:rPr>
                <w:ins w:id="2875" w:author="一朝一夕" w:date="2025-07-15T11:28:30Z"/>
                <w:rFonts w:hint="default" w:ascii="宋体" w:hAnsi="宋体" w:eastAsia="宋体" w:cs="宋体"/>
                <w:b w:val="0"/>
                <w:bCs w:val="0"/>
                <w:lang w:eastAsia="zh-CN"/>
                <w:rPrChange w:id="2876" w:author="一朝一夕" w:date="2025-07-15T11:38:06Z">
                  <w:rPr>
                    <w:ins w:id="2877" w:author="一朝一夕" w:date="2025-07-15T11:28:30Z"/>
                    <w:rFonts w:hint="default"/>
                    <w:lang w:eastAsia="zh-CN"/>
                  </w:rPr>
                </w:rPrChange>
              </w:rPr>
              <w:pPrChange w:id="2874" w:author="一朝一夕" w:date="2025-08-15T12:09:11Z">
                <w:pPr>
                  <w:pStyle w:val="3"/>
                  <w:numPr>
                    <w:ilvl w:val="-1"/>
                    <w:numId w:val="0"/>
                  </w:numPr>
                  <w:ind w:left="567" w:firstLine="0"/>
                </w:pPr>
              </w:pPrChange>
            </w:pPr>
            <w:ins w:id="2878" w:author="一朝一夕" w:date="2025-08-15T10:21:40Z">
              <w:r>
                <w:rPr>
                  <w:rFonts w:hint="eastAsia" w:ascii="宋体" w:hAnsi="宋体" w:eastAsia="宋体" w:cs="宋体"/>
                  <w:b w:val="0"/>
                  <w:bCs w:val="0"/>
                  <w:lang w:val="en-US" w:eastAsia="zh-CN"/>
                </w:rPr>
                <w:t>54</w:t>
              </w:r>
            </w:ins>
            <w:ins w:id="2879" w:author="一朝一夕" w:date="2025-08-15T10:21:41Z">
              <w:r>
                <w:rPr>
                  <w:rFonts w:hint="eastAsia" w:ascii="宋体" w:hAnsi="宋体" w:eastAsia="宋体" w:cs="宋体"/>
                  <w:b w:val="0"/>
                  <w:bCs w:val="0"/>
                  <w:lang w:val="en-US" w:eastAsia="zh-CN"/>
                </w:rPr>
                <w:t>00</w:t>
              </w:r>
            </w:ins>
          </w:p>
        </w:tc>
      </w:tr>
      <w:tr w14:paraId="066C4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881"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1" w:hRule="atLeast"/>
          <w:ins w:id="2880" w:author="一朝一夕" w:date="2025-07-15T11:28:30Z"/>
          <w:trPrChange w:id="2881"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82"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30C3B16">
            <w:pPr>
              <w:pStyle w:val="3"/>
              <w:numPr>
                <w:ilvl w:val="-1"/>
                <w:numId w:val="0"/>
              </w:numPr>
              <w:spacing w:line="240" w:lineRule="exact"/>
              <w:ind w:left="567" w:firstLine="0"/>
              <w:outlineLvl w:val="9"/>
              <w:rPr>
                <w:ins w:id="2884" w:author="一朝一夕" w:date="2025-07-15T11:28:30Z"/>
                <w:rFonts w:hint="eastAsia" w:ascii="宋体" w:hAnsi="宋体" w:eastAsia="宋体" w:cs="宋体"/>
                <w:b w:val="0"/>
                <w:bCs w:val="0"/>
                <w:lang w:eastAsia="zh-CN"/>
                <w:rPrChange w:id="2885" w:author="一朝一夕" w:date="2025-07-15T11:38:06Z">
                  <w:rPr>
                    <w:ins w:id="2886" w:author="一朝一夕" w:date="2025-07-15T11:28:30Z"/>
                    <w:rFonts w:hint="default"/>
                    <w:lang w:eastAsia="zh-CN"/>
                  </w:rPr>
                </w:rPrChange>
              </w:rPr>
              <w:pPrChange w:id="2883" w:author="一朝一夕" w:date="2025-08-15T12:09:11Z">
                <w:pPr>
                  <w:pStyle w:val="3"/>
                  <w:numPr>
                    <w:ilvl w:val="-1"/>
                    <w:numId w:val="0"/>
                  </w:numPr>
                  <w:ind w:left="567" w:firstLine="0"/>
                </w:pPr>
              </w:pPrChange>
            </w:pPr>
            <w:ins w:id="2887" w:author="一朝一夕" w:date="2025-07-15T11:28:30Z">
              <w:r>
                <w:rPr>
                  <w:rFonts w:hint="eastAsia" w:ascii="宋体" w:hAnsi="宋体" w:eastAsia="宋体" w:cs="宋体"/>
                  <w:b w:val="0"/>
                  <w:bCs w:val="0"/>
                  <w:lang w:val="en-US" w:eastAsia="zh-CN"/>
                  <w:rPrChange w:id="2888" w:author="一朝一夕" w:date="2025-07-15T11:38:06Z">
                    <w:rPr>
                      <w:rFonts w:hint="default"/>
                      <w:lang w:val="en-US" w:eastAsia="zh-CN"/>
                    </w:rPr>
                  </w:rPrChange>
                </w:rPr>
                <w:t>48</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2889"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5CE466F">
            <w:pPr>
              <w:pStyle w:val="3"/>
              <w:numPr>
                <w:ilvl w:val="-1"/>
                <w:numId w:val="0"/>
              </w:numPr>
              <w:spacing w:line="240" w:lineRule="exact"/>
              <w:ind w:left="0" w:firstLine="0"/>
              <w:jc w:val="center"/>
              <w:outlineLvl w:val="9"/>
              <w:rPr>
                <w:ins w:id="2891" w:author="一朝一夕" w:date="2025-07-15T11:28:30Z"/>
                <w:rFonts w:hint="eastAsia" w:ascii="宋体" w:hAnsi="宋体" w:eastAsia="宋体" w:cs="宋体"/>
                <w:b w:val="0"/>
                <w:bCs w:val="0"/>
                <w:lang w:eastAsia="zh-CN"/>
                <w:rPrChange w:id="2892" w:author="一朝一夕" w:date="2025-07-15T11:38:06Z">
                  <w:rPr>
                    <w:ins w:id="2893" w:author="一朝一夕" w:date="2025-07-15T11:28:30Z"/>
                    <w:rFonts w:hint="default"/>
                    <w:lang w:eastAsia="zh-CN"/>
                  </w:rPr>
                </w:rPrChange>
              </w:rPr>
              <w:pPrChange w:id="2890" w:author="一朝一夕" w:date="2025-08-15T12:09:11Z">
                <w:pPr>
                  <w:pStyle w:val="3"/>
                  <w:numPr>
                    <w:ilvl w:val="-1"/>
                    <w:numId w:val="0"/>
                  </w:numPr>
                  <w:ind w:left="567" w:firstLine="0"/>
                </w:pPr>
              </w:pPrChange>
            </w:pPr>
            <w:ins w:id="2894" w:author="一朝一夕" w:date="2025-08-13T18:04:44Z">
              <w:r>
                <w:rPr>
                  <w:rFonts w:hint="eastAsia" w:ascii="宋体" w:hAnsi="宋体" w:eastAsia="宋体" w:cs="宋体"/>
                  <w:b w:val="0"/>
                  <w:bCs w:val="0"/>
                  <w:lang w:val="en-US" w:eastAsia="zh-CN"/>
                </w:rPr>
                <w:t>出行辅助器</w:t>
              </w:r>
            </w:ins>
            <w:ins w:id="2895" w:author="一朝一夕" w:date="2025-07-15T11:28:30Z">
              <w:r>
                <w:rPr>
                  <w:rFonts w:hint="eastAsia" w:ascii="宋体" w:hAnsi="宋体" w:eastAsia="宋体" w:cs="宋体"/>
                  <w:b w:val="0"/>
                  <w:bCs w:val="0"/>
                  <w:lang w:val="en-US" w:eastAsia="zh-CN"/>
                  <w:rPrChange w:id="2896" w:author="一朝一夕" w:date="2025-07-15T11:38:06Z">
                    <w:rPr>
                      <w:rFonts w:hint="default"/>
                      <w:lang w:val="en-US" w:eastAsia="zh-CN"/>
                    </w:rPr>
                  </w:rPrChange>
                </w:rPr>
                <w:t>（高靠背）</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97"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7B8D1C2">
            <w:pPr>
              <w:pStyle w:val="3"/>
              <w:numPr>
                <w:ilvl w:val="-1"/>
                <w:numId w:val="0"/>
              </w:numPr>
              <w:spacing w:line="240" w:lineRule="exact"/>
              <w:ind w:left="0" w:firstLine="0"/>
              <w:jc w:val="center"/>
              <w:outlineLvl w:val="9"/>
              <w:rPr>
                <w:ins w:id="2899" w:author="一朝一夕" w:date="2025-07-15T11:28:30Z"/>
                <w:rFonts w:hint="eastAsia" w:ascii="宋体" w:hAnsi="宋体" w:eastAsia="宋体" w:cs="宋体"/>
                <w:b w:val="0"/>
                <w:bCs w:val="0"/>
                <w:lang w:eastAsia="zh-CN"/>
                <w:rPrChange w:id="2900" w:author="一朝一夕" w:date="2025-07-15T11:38:06Z">
                  <w:rPr>
                    <w:ins w:id="2901" w:author="一朝一夕" w:date="2025-07-15T11:28:30Z"/>
                    <w:rFonts w:hint="default"/>
                    <w:lang w:eastAsia="zh-CN"/>
                  </w:rPr>
                </w:rPrChange>
              </w:rPr>
              <w:pPrChange w:id="2898" w:author="一朝一夕" w:date="2025-08-15T12:09:11Z">
                <w:pPr>
                  <w:pStyle w:val="3"/>
                  <w:numPr>
                    <w:ilvl w:val="-1"/>
                    <w:numId w:val="0"/>
                  </w:numPr>
                  <w:ind w:left="567" w:firstLine="0"/>
                </w:pPr>
              </w:pPrChange>
            </w:pPr>
            <w:ins w:id="2902" w:author="一朝一夕" w:date="2025-07-15T11:28:30Z">
              <w:r>
                <w:rPr>
                  <w:rFonts w:hint="eastAsia" w:ascii="宋体" w:hAnsi="宋体" w:eastAsia="宋体" w:cs="宋体"/>
                  <w:b w:val="0"/>
                  <w:bCs w:val="0"/>
                  <w:lang w:val="en-US" w:eastAsia="zh-CN"/>
                  <w:rPrChange w:id="2903" w:author="一朝一夕" w:date="2025-07-15T11:38:06Z">
                    <w:rPr>
                      <w:rFonts w:hint="default"/>
                      <w:lang w:val="en-US" w:eastAsia="zh-CN"/>
                    </w:rPr>
                  </w:rPrChange>
                </w:rPr>
                <w:t>1</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04"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EF49A1E">
            <w:pPr>
              <w:pStyle w:val="3"/>
              <w:numPr>
                <w:ilvl w:val="-1"/>
                <w:numId w:val="0"/>
              </w:numPr>
              <w:spacing w:line="240" w:lineRule="exact"/>
              <w:ind w:left="0" w:firstLine="0"/>
              <w:jc w:val="center"/>
              <w:outlineLvl w:val="9"/>
              <w:rPr>
                <w:ins w:id="2906" w:author="一朝一夕" w:date="2025-07-15T11:28:30Z"/>
                <w:rFonts w:hint="eastAsia" w:ascii="宋体" w:hAnsi="宋体" w:eastAsia="宋体" w:cs="宋体"/>
                <w:b w:val="0"/>
                <w:bCs w:val="0"/>
                <w:lang w:val="en-US" w:eastAsia="zh-CN"/>
              </w:rPr>
              <w:pPrChange w:id="2905" w:author="一朝一夕" w:date="2025-08-15T12:09:11Z">
                <w:pPr>
                  <w:pStyle w:val="3"/>
                  <w:numPr>
                    <w:ilvl w:val="-1"/>
                    <w:numId w:val="0"/>
                  </w:numPr>
                  <w:spacing w:line="240" w:lineRule="exact"/>
                  <w:ind w:left="0" w:firstLine="0"/>
                  <w:jc w:val="center"/>
                </w:pPr>
              </w:pPrChange>
            </w:pPr>
            <w:ins w:id="2907" w:author="一朝一夕" w:date="2025-08-15T10:15:42Z">
              <w:r>
                <w:rPr>
                  <w:rFonts w:hint="eastAsia" w:ascii="宋体" w:hAnsi="宋体" w:eastAsia="宋体" w:cs="宋体"/>
                  <w:b w:val="0"/>
                  <w:bCs w:val="0"/>
                  <w:lang w:val="en-US" w:eastAsia="zh-CN"/>
                </w:rPr>
                <w:t>台</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08"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600913C">
            <w:pPr>
              <w:pStyle w:val="3"/>
              <w:numPr>
                <w:ilvl w:val="-1"/>
                <w:numId w:val="0"/>
              </w:numPr>
              <w:spacing w:line="240" w:lineRule="exact"/>
              <w:ind w:left="567" w:firstLine="0"/>
              <w:outlineLvl w:val="9"/>
              <w:rPr>
                <w:ins w:id="2910" w:author="一朝一夕" w:date="2025-07-15T11:28:30Z"/>
                <w:rFonts w:hint="default" w:ascii="宋体" w:hAnsi="宋体" w:eastAsia="宋体" w:cs="宋体"/>
                <w:b w:val="0"/>
                <w:bCs w:val="0"/>
                <w:lang w:eastAsia="zh-CN"/>
                <w:rPrChange w:id="2911" w:author="一朝一夕" w:date="2025-07-15T11:38:06Z">
                  <w:rPr>
                    <w:ins w:id="2912" w:author="一朝一夕" w:date="2025-07-15T11:28:30Z"/>
                    <w:rFonts w:hint="default"/>
                    <w:lang w:eastAsia="zh-CN"/>
                  </w:rPr>
                </w:rPrChange>
              </w:rPr>
              <w:pPrChange w:id="2909" w:author="一朝一夕" w:date="2025-08-15T12:09:11Z">
                <w:pPr>
                  <w:pStyle w:val="3"/>
                  <w:numPr>
                    <w:ilvl w:val="-1"/>
                    <w:numId w:val="0"/>
                  </w:numPr>
                  <w:ind w:left="567" w:firstLine="0"/>
                </w:pPr>
              </w:pPrChange>
            </w:pPr>
            <w:ins w:id="2913" w:author="一朝一夕" w:date="2025-08-15T10:21:43Z">
              <w:r>
                <w:rPr>
                  <w:rFonts w:hint="eastAsia" w:ascii="宋体" w:hAnsi="宋体" w:eastAsia="宋体" w:cs="宋体"/>
                  <w:b w:val="0"/>
                  <w:bCs w:val="0"/>
                  <w:lang w:val="en-US" w:eastAsia="zh-CN"/>
                </w:rPr>
                <w:t>1080</w:t>
              </w:r>
            </w:ins>
          </w:p>
        </w:tc>
      </w:tr>
      <w:tr w14:paraId="0E38F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915" w:author="一朝一夕" w:date="2025-08-15T10:2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91" w:hRule="atLeast"/>
          <w:ins w:id="2914" w:author="一朝一夕" w:date="2025-07-15T11:28:30Z"/>
          <w:trPrChange w:id="2915" w:author="一朝一夕" w:date="2025-08-15T10:22:17Z">
            <w:trPr>
              <w:trHeight w:val="391" w:hRule="atLeast"/>
            </w:trPr>
          </w:trPrChange>
        </w:trPr>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16" w:author="一朝一夕" w:date="2025-08-15T10:22:17Z">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8B938EA">
            <w:pPr>
              <w:pStyle w:val="3"/>
              <w:numPr>
                <w:ilvl w:val="-1"/>
                <w:numId w:val="0"/>
              </w:numPr>
              <w:spacing w:line="240" w:lineRule="exact"/>
              <w:ind w:left="567" w:firstLine="0"/>
              <w:outlineLvl w:val="9"/>
              <w:rPr>
                <w:ins w:id="2918" w:author="一朝一夕" w:date="2025-07-15T11:28:30Z"/>
                <w:rFonts w:hint="eastAsia" w:ascii="宋体" w:hAnsi="宋体" w:eastAsia="宋体" w:cs="宋体"/>
                <w:b w:val="0"/>
                <w:bCs w:val="0"/>
                <w:lang w:eastAsia="zh-CN"/>
                <w:rPrChange w:id="2919" w:author="一朝一夕" w:date="2025-07-15T11:38:06Z">
                  <w:rPr>
                    <w:ins w:id="2920" w:author="一朝一夕" w:date="2025-07-15T11:28:30Z"/>
                    <w:rFonts w:hint="default"/>
                    <w:lang w:eastAsia="zh-CN"/>
                  </w:rPr>
                </w:rPrChange>
              </w:rPr>
              <w:pPrChange w:id="2917" w:author="一朝一夕" w:date="2025-08-15T12:09:11Z">
                <w:pPr>
                  <w:pStyle w:val="3"/>
                  <w:numPr>
                    <w:ilvl w:val="-1"/>
                    <w:numId w:val="0"/>
                  </w:numPr>
                  <w:ind w:left="567" w:firstLine="0"/>
                </w:pPr>
              </w:pPrChange>
            </w:pPr>
            <w:ins w:id="2921" w:author="一朝一夕" w:date="2025-07-15T11:28:30Z">
              <w:r>
                <w:rPr>
                  <w:rFonts w:hint="eastAsia" w:ascii="宋体" w:hAnsi="宋体" w:eastAsia="宋体" w:cs="宋体"/>
                  <w:b w:val="0"/>
                  <w:bCs w:val="0"/>
                  <w:lang w:val="en-US" w:eastAsia="zh-CN"/>
                  <w:rPrChange w:id="2922" w:author="一朝一夕" w:date="2025-07-15T11:38:06Z">
                    <w:rPr>
                      <w:rFonts w:hint="default"/>
                      <w:lang w:val="en-US" w:eastAsia="zh-CN"/>
                    </w:rPr>
                  </w:rPrChange>
                </w:rPr>
                <w:t>49</w:t>
              </w:r>
            </w:ins>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Change w:id="2923" w:author="一朝一夕" w:date="2025-08-15T10:22:17Z">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4F2B82D">
            <w:pPr>
              <w:pStyle w:val="3"/>
              <w:numPr>
                <w:ilvl w:val="-1"/>
                <w:numId w:val="0"/>
              </w:numPr>
              <w:spacing w:line="240" w:lineRule="exact"/>
              <w:ind w:left="0" w:firstLine="0"/>
              <w:jc w:val="center"/>
              <w:outlineLvl w:val="9"/>
              <w:rPr>
                <w:ins w:id="2925" w:author="一朝一夕" w:date="2025-07-15T11:28:30Z"/>
                <w:rFonts w:hint="eastAsia" w:ascii="宋体" w:hAnsi="宋体" w:eastAsia="宋体" w:cs="宋体"/>
                <w:b w:val="0"/>
                <w:bCs w:val="0"/>
                <w:lang w:eastAsia="zh-CN"/>
                <w:rPrChange w:id="2926" w:author="一朝一夕" w:date="2025-07-15T11:38:06Z">
                  <w:rPr>
                    <w:ins w:id="2927" w:author="一朝一夕" w:date="2025-07-15T11:28:30Z"/>
                    <w:rFonts w:hint="default"/>
                    <w:lang w:eastAsia="zh-CN"/>
                  </w:rPr>
                </w:rPrChange>
              </w:rPr>
              <w:pPrChange w:id="2924" w:author="一朝一夕" w:date="2025-08-15T12:09:11Z">
                <w:pPr>
                  <w:pStyle w:val="3"/>
                  <w:numPr>
                    <w:ilvl w:val="-1"/>
                    <w:numId w:val="0"/>
                  </w:numPr>
                  <w:ind w:left="567" w:firstLine="0"/>
                </w:pPr>
              </w:pPrChange>
            </w:pPr>
            <w:ins w:id="2928" w:author="一朝一夕" w:date="2025-07-15T11:28:30Z">
              <w:r>
                <w:rPr>
                  <w:rFonts w:hint="eastAsia" w:ascii="宋体" w:hAnsi="宋体" w:eastAsia="宋体" w:cs="宋体"/>
                  <w:b w:val="0"/>
                  <w:bCs w:val="0"/>
                  <w:lang w:val="en-US" w:eastAsia="zh-CN"/>
                  <w:rPrChange w:id="2929" w:author="一朝一夕" w:date="2025-07-15T11:38:06Z">
                    <w:rPr>
                      <w:rFonts w:hint="default"/>
                      <w:lang w:val="en-US" w:eastAsia="zh-CN"/>
                    </w:rPr>
                  </w:rPrChange>
                </w:rPr>
                <w:t>偏瘫行走辅助器</w:t>
              </w:r>
            </w:ins>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30" w:author="一朝一夕" w:date="2025-08-15T10:22:17Z">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917A105">
            <w:pPr>
              <w:pStyle w:val="3"/>
              <w:numPr>
                <w:ilvl w:val="-1"/>
                <w:numId w:val="0"/>
              </w:numPr>
              <w:spacing w:line="240" w:lineRule="exact"/>
              <w:ind w:left="0" w:firstLine="0"/>
              <w:jc w:val="center"/>
              <w:outlineLvl w:val="9"/>
              <w:rPr>
                <w:ins w:id="2932" w:author="一朝一夕" w:date="2025-07-15T11:28:30Z"/>
                <w:rFonts w:hint="eastAsia" w:ascii="宋体" w:hAnsi="宋体" w:eastAsia="宋体" w:cs="宋体"/>
                <w:b w:val="0"/>
                <w:bCs w:val="0"/>
                <w:lang w:eastAsia="zh-CN"/>
                <w:rPrChange w:id="2933" w:author="一朝一夕" w:date="2025-07-15T11:38:06Z">
                  <w:rPr>
                    <w:ins w:id="2934" w:author="一朝一夕" w:date="2025-07-15T11:28:30Z"/>
                    <w:rFonts w:hint="default"/>
                    <w:lang w:eastAsia="zh-CN"/>
                  </w:rPr>
                </w:rPrChange>
              </w:rPr>
              <w:pPrChange w:id="2931" w:author="一朝一夕" w:date="2025-08-15T12:09:11Z">
                <w:pPr>
                  <w:pStyle w:val="3"/>
                  <w:numPr>
                    <w:ilvl w:val="-1"/>
                    <w:numId w:val="0"/>
                  </w:numPr>
                  <w:ind w:left="567" w:firstLine="0"/>
                </w:pPr>
              </w:pPrChange>
            </w:pPr>
            <w:ins w:id="2935" w:author="一朝一夕" w:date="2025-07-15T11:28:30Z">
              <w:r>
                <w:rPr>
                  <w:rFonts w:hint="eastAsia" w:ascii="宋体" w:hAnsi="宋体" w:eastAsia="宋体" w:cs="宋体"/>
                  <w:b w:val="0"/>
                  <w:bCs w:val="0"/>
                  <w:lang w:val="en-US" w:eastAsia="zh-CN"/>
                  <w:rPrChange w:id="2936" w:author="一朝一夕" w:date="2025-07-15T11:38:06Z">
                    <w:rPr>
                      <w:rFonts w:hint="default"/>
                      <w:lang w:val="en-US" w:eastAsia="zh-CN"/>
                    </w:rPr>
                  </w:rPrChange>
                </w:rPr>
                <w:t>1</w:t>
              </w:r>
            </w:ins>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37" w:author="一朝一夕" w:date="2025-08-15T10:22:17Z">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013FF92">
            <w:pPr>
              <w:pStyle w:val="3"/>
              <w:numPr>
                <w:ilvl w:val="-1"/>
                <w:numId w:val="0"/>
              </w:numPr>
              <w:spacing w:line="240" w:lineRule="exact"/>
              <w:ind w:left="0" w:firstLine="0"/>
              <w:jc w:val="center"/>
              <w:outlineLvl w:val="9"/>
              <w:rPr>
                <w:ins w:id="2939" w:author="一朝一夕" w:date="2025-07-15T11:28:30Z"/>
                <w:rFonts w:hint="eastAsia" w:ascii="宋体" w:hAnsi="宋体" w:eastAsia="宋体" w:cs="宋体"/>
                <w:b w:val="0"/>
                <w:bCs w:val="0"/>
                <w:lang w:val="en-US" w:eastAsia="zh-CN"/>
              </w:rPr>
              <w:pPrChange w:id="2938" w:author="一朝一夕" w:date="2025-08-15T12:09:11Z">
                <w:pPr>
                  <w:pStyle w:val="3"/>
                  <w:numPr>
                    <w:ilvl w:val="-1"/>
                    <w:numId w:val="0"/>
                  </w:numPr>
                  <w:spacing w:line="240" w:lineRule="exact"/>
                  <w:ind w:left="0" w:firstLine="0"/>
                  <w:jc w:val="center"/>
                </w:pPr>
              </w:pPrChange>
            </w:pPr>
            <w:ins w:id="2940" w:author="一朝一夕" w:date="2025-08-15T10:15:43Z">
              <w:r>
                <w:rPr>
                  <w:rFonts w:hint="eastAsia" w:ascii="宋体" w:hAnsi="宋体" w:eastAsia="宋体" w:cs="宋体"/>
                  <w:b w:val="0"/>
                  <w:bCs w:val="0"/>
                  <w:lang w:val="en-US" w:eastAsia="zh-CN"/>
                </w:rPr>
                <w:t>台</w:t>
              </w:r>
            </w:ins>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41" w:author="一朝一夕" w:date="2025-08-15T10:22:17Z">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DB81D32">
            <w:pPr>
              <w:pStyle w:val="3"/>
              <w:numPr>
                <w:ilvl w:val="-1"/>
                <w:numId w:val="0"/>
              </w:numPr>
              <w:spacing w:line="240" w:lineRule="exact"/>
              <w:ind w:left="567" w:firstLine="0"/>
              <w:outlineLvl w:val="9"/>
              <w:rPr>
                <w:ins w:id="2943" w:author="一朝一夕" w:date="2025-07-15T11:28:30Z"/>
                <w:rFonts w:hint="default" w:ascii="宋体" w:hAnsi="宋体" w:eastAsia="宋体" w:cs="宋体"/>
                <w:b w:val="0"/>
                <w:bCs w:val="0"/>
                <w:lang w:eastAsia="zh-CN"/>
                <w:rPrChange w:id="2944" w:author="一朝一夕" w:date="2025-07-15T11:38:06Z">
                  <w:rPr>
                    <w:ins w:id="2945" w:author="一朝一夕" w:date="2025-07-15T11:28:30Z"/>
                    <w:rFonts w:hint="default"/>
                    <w:lang w:eastAsia="zh-CN"/>
                  </w:rPr>
                </w:rPrChange>
              </w:rPr>
              <w:pPrChange w:id="2942" w:author="一朝一夕" w:date="2025-08-15T12:09:11Z">
                <w:pPr>
                  <w:pStyle w:val="3"/>
                  <w:numPr>
                    <w:ilvl w:val="-1"/>
                    <w:numId w:val="0"/>
                  </w:numPr>
                  <w:ind w:left="567" w:firstLine="0"/>
                </w:pPr>
              </w:pPrChange>
            </w:pPr>
            <w:ins w:id="2946" w:author="一朝一夕" w:date="2025-08-15T10:21:45Z">
              <w:r>
                <w:rPr>
                  <w:rFonts w:hint="eastAsia" w:ascii="宋体" w:hAnsi="宋体" w:eastAsia="宋体" w:cs="宋体"/>
                  <w:b w:val="0"/>
                  <w:bCs w:val="0"/>
                  <w:lang w:val="en-US" w:eastAsia="zh-CN"/>
                </w:rPr>
                <w:t>500</w:t>
              </w:r>
            </w:ins>
          </w:p>
        </w:tc>
      </w:tr>
      <w:tr w14:paraId="00882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48" w:author="一朝一夕" w:date="2025-08-15T10:27:2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865" w:hRule="atLeast"/>
          <w:ins w:id="2947" w:author="一朝一夕" w:date="2025-08-15T10:26:10Z"/>
          <w:trPrChange w:id="2948" w:author="一朝一夕" w:date="2025-08-15T10:27:27Z">
            <w:trPr>
              <w:gridAfter w:val="1"/>
              <w:wAfter w:w="1380" w:type="dxa"/>
              <w:trHeight w:val="391" w:hRule="atLeast"/>
            </w:trPr>
          </w:trPrChange>
        </w:trPr>
        <w:tc>
          <w:tcPr>
            <w:tcW w:w="843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2949" w:author="一朝一夕" w:date="2025-08-15T10:27:27Z">
              <w:tcPr>
                <w:tcW w:w="843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3151E2B">
            <w:pPr>
              <w:pStyle w:val="3"/>
              <w:numPr>
                <w:ilvl w:val="-1"/>
                <w:numId w:val="0"/>
              </w:numPr>
              <w:spacing w:line="240" w:lineRule="exact"/>
              <w:ind w:left="0" w:firstLine="0"/>
              <w:outlineLvl w:val="9"/>
              <w:rPr>
                <w:ins w:id="2951" w:author="一朝一夕" w:date="2025-08-15T10:26:10Z"/>
                <w:rFonts w:hint="default" w:ascii="宋体" w:hAnsi="宋体" w:eastAsia="宋体" w:cs="宋体"/>
                <w:b w:val="0"/>
                <w:bCs w:val="0"/>
                <w:lang w:val="en-US" w:eastAsia="zh-CN"/>
              </w:rPr>
              <w:pPrChange w:id="2950" w:author="一朝一夕" w:date="2025-08-15T12:09:11Z">
                <w:pPr>
                  <w:pStyle w:val="3"/>
                  <w:numPr>
                    <w:ilvl w:val="-1"/>
                    <w:numId w:val="0"/>
                  </w:numPr>
                  <w:spacing w:line="240" w:lineRule="exact"/>
                  <w:ind w:left="567" w:firstLine="0"/>
                </w:pPr>
              </w:pPrChange>
            </w:pPr>
            <w:ins w:id="2952" w:author="一朝一夕" w:date="2025-08-15T10:26:35Z">
              <w:r>
                <w:rPr>
                  <w:rFonts w:hint="eastAsia" w:ascii="宋体" w:hAnsi="宋体" w:eastAsia="宋体" w:cs="宋体"/>
                  <w:b w:val="0"/>
                  <w:bCs w:val="0"/>
                  <w:lang w:val="en-US" w:eastAsia="zh-CN"/>
                </w:rPr>
                <w:t>以上</w:t>
              </w:r>
            </w:ins>
            <w:ins w:id="2953" w:author="一朝一夕" w:date="2025-08-15T10:26:37Z">
              <w:r>
                <w:rPr>
                  <w:rFonts w:hint="eastAsia" w:ascii="宋体" w:hAnsi="宋体" w:eastAsia="宋体" w:cs="宋体"/>
                  <w:b w:val="0"/>
                  <w:bCs w:val="0"/>
                  <w:lang w:val="en-US" w:eastAsia="zh-CN"/>
                </w:rPr>
                <w:t>预算</w:t>
              </w:r>
            </w:ins>
            <w:ins w:id="2954" w:author="一朝一夕" w:date="2025-08-15T10:26:43Z">
              <w:r>
                <w:rPr>
                  <w:rFonts w:hint="eastAsia" w:ascii="宋体" w:hAnsi="宋体" w:eastAsia="宋体" w:cs="宋体"/>
                  <w:b w:val="0"/>
                  <w:bCs w:val="0"/>
                  <w:lang w:val="en-US" w:eastAsia="zh-CN"/>
                </w:rPr>
                <w:t>价格</w:t>
              </w:r>
            </w:ins>
            <w:ins w:id="2955" w:author="一朝一夕" w:date="2025-08-15T10:26:47Z">
              <w:r>
                <w:rPr>
                  <w:rFonts w:hint="eastAsia" w:ascii="宋体" w:hAnsi="宋体" w:eastAsia="宋体" w:cs="宋体"/>
                  <w:b w:val="0"/>
                  <w:bCs w:val="0"/>
                  <w:lang w:val="en-US" w:eastAsia="zh-CN"/>
                </w:rPr>
                <w:t>均</w:t>
              </w:r>
            </w:ins>
            <w:ins w:id="2956" w:author="一朝一夕" w:date="2025-08-15T10:26:49Z">
              <w:r>
                <w:rPr>
                  <w:rFonts w:hint="eastAsia" w:ascii="宋体" w:hAnsi="宋体" w:eastAsia="宋体" w:cs="宋体"/>
                  <w:b w:val="0"/>
                  <w:bCs w:val="0"/>
                  <w:lang w:val="en-US" w:eastAsia="zh-CN"/>
                </w:rPr>
                <w:t>包含</w:t>
              </w:r>
            </w:ins>
            <w:ins w:id="2957" w:author="一朝一夕" w:date="2025-08-15T10:26:54Z">
              <w:r>
                <w:rPr>
                  <w:rFonts w:hint="eastAsia" w:ascii="宋体" w:hAnsi="宋体" w:eastAsia="宋体" w:cs="宋体"/>
                  <w:b w:val="0"/>
                  <w:bCs w:val="0"/>
                  <w:lang w:val="en-US" w:eastAsia="zh-CN"/>
                </w:rPr>
                <w:t>人工</w:t>
              </w:r>
            </w:ins>
            <w:ins w:id="2958" w:author="一朝一夕" w:date="2025-08-15T10:26:56Z">
              <w:r>
                <w:rPr>
                  <w:rFonts w:hint="eastAsia" w:ascii="宋体" w:hAnsi="宋体" w:eastAsia="宋体" w:cs="宋体"/>
                  <w:b w:val="0"/>
                  <w:bCs w:val="0"/>
                  <w:lang w:val="en-US" w:eastAsia="zh-CN"/>
                </w:rPr>
                <w:t>上门</w:t>
              </w:r>
            </w:ins>
            <w:ins w:id="2959" w:author="一朝一夕" w:date="2025-08-15T10:27:00Z">
              <w:r>
                <w:rPr>
                  <w:rFonts w:hint="eastAsia" w:ascii="宋体" w:hAnsi="宋体" w:eastAsia="宋体" w:cs="宋体"/>
                  <w:b w:val="0"/>
                  <w:bCs w:val="0"/>
                  <w:lang w:val="en-US" w:eastAsia="zh-CN"/>
                </w:rPr>
                <w:t>安装</w:t>
              </w:r>
            </w:ins>
            <w:ins w:id="2960" w:author="一朝一夕" w:date="2025-08-15T10:27:03Z">
              <w:r>
                <w:rPr>
                  <w:rFonts w:hint="eastAsia" w:ascii="宋体" w:hAnsi="宋体" w:eastAsia="宋体" w:cs="宋体"/>
                  <w:b w:val="0"/>
                  <w:bCs w:val="0"/>
                  <w:lang w:val="en-US" w:eastAsia="zh-CN"/>
                </w:rPr>
                <w:t>、</w:t>
              </w:r>
            </w:ins>
            <w:ins w:id="2961" w:author="一朝一夕" w:date="2025-08-15T10:27:07Z">
              <w:r>
                <w:rPr>
                  <w:rFonts w:hint="eastAsia" w:ascii="宋体" w:hAnsi="宋体" w:eastAsia="宋体" w:cs="宋体"/>
                  <w:b w:val="0"/>
                  <w:bCs w:val="0"/>
                  <w:lang w:val="en-US" w:eastAsia="zh-CN"/>
                </w:rPr>
                <w:t>耗材</w:t>
              </w:r>
            </w:ins>
            <w:ins w:id="2962" w:author="一朝一夕" w:date="2025-08-15T10:27:23Z">
              <w:r>
                <w:rPr>
                  <w:rFonts w:hint="eastAsia" w:ascii="宋体" w:hAnsi="宋体" w:eastAsia="宋体" w:cs="宋体"/>
                  <w:b w:val="0"/>
                  <w:bCs w:val="0"/>
                  <w:lang w:val="en-US" w:eastAsia="zh-CN"/>
                </w:rPr>
                <w:t>、</w:t>
              </w:r>
            </w:ins>
            <w:ins w:id="2963" w:author="一朝一夕" w:date="2025-08-15T10:27:11Z">
              <w:r>
                <w:rPr>
                  <w:rFonts w:hint="eastAsia" w:ascii="宋体" w:hAnsi="宋体" w:eastAsia="宋体" w:cs="宋体"/>
                  <w:b w:val="0"/>
                  <w:bCs w:val="0"/>
                  <w:lang w:val="en-US" w:eastAsia="zh-CN"/>
                </w:rPr>
                <w:t>上门</w:t>
              </w:r>
            </w:ins>
            <w:ins w:id="2964" w:author="一朝一夕" w:date="2025-08-15T10:27:15Z">
              <w:r>
                <w:rPr>
                  <w:rFonts w:hint="eastAsia" w:ascii="宋体" w:hAnsi="宋体" w:eastAsia="宋体" w:cs="宋体"/>
                  <w:b w:val="0"/>
                  <w:bCs w:val="0"/>
                  <w:lang w:val="en-US" w:eastAsia="zh-CN"/>
                </w:rPr>
                <w:t>指导</w:t>
              </w:r>
            </w:ins>
            <w:ins w:id="2965" w:author="一朝一夕" w:date="2025-08-15T10:27:16Z">
              <w:r>
                <w:rPr>
                  <w:rFonts w:hint="eastAsia" w:ascii="宋体" w:hAnsi="宋体" w:eastAsia="宋体" w:cs="宋体"/>
                  <w:b w:val="0"/>
                  <w:bCs w:val="0"/>
                  <w:lang w:val="en-US" w:eastAsia="zh-CN"/>
                </w:rPr>
                <w:t>等</w:t>
              </w:r>
            </w:ins>
            <w:ins w:id="2966" w:author="一朝一夕" w:date="2025-08-15T10:27:19Z">
              <w:r>
                <w:rPr>
                  <w:rFonts w:hint="eastAsia" w:ascii="宋体" w:hAnsi="宋体" w:eastAsia="宋体" w:cs="宋体"/>
                  <w:b w:val="0"/>
                  <w:bCs w:val="0"/>
                  <w:lang w:val="en-US" w:eastAsia="zh-CN"/>
                </w:rPr>
                <w:t>费用</w:t>
              </w:r>
            </w:ins>
          </w:p>
        </w:tc>
      </w:tr>
    </w:tbl>
    <w:p w14:paraId="24362B30">
      <w:pPr>
        <w:pStyle w:val="3"/>
        <w:numPr>
          <w:ilvl w:val="-1"/>
          <w:numId w:val="0"/>
        </w:numPr>
        <w:ind w:left="567" w:firstLine="0"/>
        <w:outlineLvl w:val="9"/>
        <w:rPr>
          <w:rFonts w:hint="default"/>
          <w:color w:val="auto"/>
          <w:highlight w:val="none"/>
          <w:lang w:eastAsia="zh-CN"/>
          <w:rPrChange w:id="2968" w:author="一朝一夕" w:date="2025-06-13T17:23:02Z">
            <w:rPr>
              <w:rFonts w:hint="eastAsia"/>
              <w:color w:val="auto"/>
              <w:highlight w:val="none"/>
              <w:lang w:eastAsia="zh-CN"/>
            </w:rPr>
          </w:rPrChange>
        </w:rPr>
        <w:pPrChange w:id="2967" w:author="一朝一夕" w:date="2025-08-15T12:09:11Z">
          <w:pPr>
            <w:pStyle w:val="3"/>
          </w:pPr>
        </w:pPrChange>
      </w:pPr>
    </w:p>
    <w:tbl>
      <w:tblPr>
        <w:tblStyle w:val="19"/>
        <w:tblW w:w="111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3"/>
        <w:gridCol w:w="481"/>
        <w:gridCol w:w="6095"/>
        <w:gridCol w:w="600"/>
        <w:gridCol w:w="968"/>
        <w:gridCol w:w="1241"/>
        <w:gridCol w:w="1241"/>
      </w:tblGrid>
      <w:tr w14:paraId="0B0D9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jc w:val="center"/>
          <w:del w:id="2969" w:author="一朝一夕" w:date="2025-07-15T11:40:38Z"/>
        </w:trPr>
        <w:tc>
          <w:tcPr>
            <w:tcW w:w="513" w:type="dxa"/>
            <w:tcBorders>
              <w:top w:val="single" w:color="000000" w:sz="4" w:space="0"/>
              <w:left w:val="single" w:color="000000" w:sz="4" w:space="0"/>
              <w:bottom w:val="single" w:color="000000" w:sz="4" w:space="0"/>
              <w:right w:val="single" w:color="000000" w:sz="4" w:space="0"/>
            </w:tcBorders>
            <w:noWrap/>
            <w:vAlign w:val="center"/>
          </w:tcPr>
          <w:p w14:paraId="4A9CB921">
            <w:pPr>
              <w:keepNext w:val="0"/>
              <w:keepLines w:val="0"/>
              <w:widowControl/>
              <w:suppressLineNumbers w:val="0"/>
              <w:jc w:val="center"/>
              <w:textAlignment w:val="center"/>
              <w:rPr>
                <w:del w:id="2970" w:author="一朝一夕" w:date="2025-07-15T11:40:38Z"/>
                <w:rFonts w:hint="eastAsia" w:ascii="宋体" w:hAnsi="宋体" w:eastAsia="宋体" w:cs="宋体"/>
                <w:b/>
                <w:bCs/>
                <w:i w:val="0"/>
                <w:iCs w:val="0"/>
                <w:color w:val="auto"/>
                <w:sz w:val="24"/>
                <w:szCs w:val="24"/>
                <w:highlight w:val="none"/>
                <w:u w:val="none"/>
              </w:rPr>
            </w:pPr>
            <w:del w:id="2971" w:author="一朝一夕" w:date="2025-07-15T11:40:38Z">
              <w:r>
                <w:rPr>
                  <w:rFonts w:hint="eastAsia" w:ascii="宋体" w:hAnsi="宋体" w:eastAsia="宋体" w:cs="宋体"/>
                  <w:b/>
                  <w:bCs/>
                  <w:i w:val="0"/>
                  <w:iCs w:val="0"/>
                  <w:color w:val="auto"/>
                  <w:kern w:val="0"/>
                  <w:sz w:val="24"/>
                  <w:szCs w:val="24"/>
                  <w:highlight w:val="none"/>
                  <w:u w:val="none"/>
                  <w:lang w:val="en-US" w:eastAsia="zh-CN" w:bidi="ar"/>
                </w:rPr>
                <w:delText>序号</w:delText>
              </w:r>
            </w:del>
          </w:p>
        </w:tc>
        <w:tc>
          <w:tcPr>
            <w:tcW w:w="481" w:type="dxa"/>
            <w:tcBorders>
              <w:top w:val="single" w:color="000000" w:sz="4" w:space="0"/>
              <w:left w:val="single" w:color="000000" w:sz="4" w:space="0"/>
              <w:bottom w:val="single" w:color="000000" w:sz="4" w:space="0"/>
              <w:right w:val="single" w:color="000000" w:sz="4" w:space="0"/>
            </w:tcBorders>
            <w:noWrap/>
            <w:vAlign w:val="center"/>
          </w:tcPr>
          <w:p w14:paraId="07D66C41">
            <w:pPr>
              <w:keepNext w:val="0"/>
              <w:keepLines w:val="0"/>
              <w:widowControl/>
              <w:suppressLineNumbers w:val="0"/>
              <w:jc w:val="center"/>
              <w:textAlignment w:val="center"/>
              <w:rPr>
                <w:del w:id="2972" w:author="一朝一夕" w:date="2025-07-15T11:40:38Z"/>
                <w:rFonts w:hint="eastAsia" w:ascii="宋体" w:hAnsi="宋体" w:eastAsia="宋体" w:cs="宋体"/>
                <w:b/>
                <w:bCs/>
                <w:i w:val="0"/>
                <w:iCs w:val="0"/>
                <w:color w:val="auto"/>
                <w:sz w:val="24"/>
                <w:szCs w:val="24"/>
                <w:highlight w:val="none"/>
                <w:u w:val="none"/>
              </w:rPr>
            </w:pPr>
            <w:del w:id="2973" w:author="一朝一夕" w:date="2025-07-15T11:40:38Z">
              <w:r>
                <w:rPr>
                  <w:rFonts w:hint="eastAsia" w:ascii="宋体" w:hAnsi="宋体" w:eastAsia="宋体" w:cs="宋体"/>
                  <w:b/>
                  <w:bCs/>
                  <w:i w:val="0"/>
                  <w:iCs w:val="0"/>
                  <w:color w:val="auto"/>
                  <w:kern w:val="0"/>
                  <w:sz w:val="24"/>
                  <w:szCs w:val="24"/>
                  <w:highlight w:val="none"/>
                  <w:u w:val="none"/>
                  <w:lang w:val="en-US" w:eastAsia="zh-CN" w:bidi="ar"/>
                </w:rPr>
                <w:delText>品名</w:delText>
              </w:r>
            </w:del>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7DFDF4FE">
            <w:pPr>
              <w:keepNext w:val="0"/>
              <w:keepLines w:val="0"/>
              <w:widowControl/>
              <w:suppressLineNumbers w:val="0"/>
              <w:jc w:val="center"/>
              <w:textAlignment w:val="center"/>
              <w:rPr>
                <w:del w:id="2974" w:author="一朝一夕" w:date="2025-07-15T11:40:38Z"/>
                <w:rFonts w:hint="eastAsia" w:ascii="宋体" w:hAnsi="宋体" w:eastAsia="宋体" w:cs="宋体"/>
                <w:b/>
                <w:bCs/>
                <w:i w:val="0"/>
                <w:iCs w:val="0"/>
                <w:color w:val="auto"/>
                <w:sz w:val="24"/>
                <w:szCs w:val="24"/>
                <w:highlight w:val="none"/>
                <w:u w:val="none"/>
              </w:rPr>
            </w:pPr>
            <w:del w:id="2975" w:author="一朝一夕" w:date="2025-07-15T11:40:38Z">
              <w:r>
                <w:rPr>
                  <w:rFonts w:hint="eastAsia" w:ascii="宋体" w:hAnsi="宋体" w:eastAsia="宋体" w:cs="宋体"/>
                  <w:b/>
                  <w:bCs/>
                  <w:i w:val="0"/>
                  <w:iCs w:val="0"/>
                  <w:color w:val="auto"/>
                  <w:kern w:val="0"/>
                  <w:sz w:val="24"/>
                  <w:szCs w:val="24"/>
                  <w:highlight w:val="none"/>
                  <w:u w:val="none"/>
                  <w:lang w:val="en-US" w:eastAsia="zh-CN" w:bidi="ar"/>
                </w:rPr>
                <w:delText>规格参数及要求</w:delText>
              </w:r>
            </w:del>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06A81B0">
            <w:pPr>
              <w:keepNext w:val="0"/>
              <w:keepLines w:val="0"/>
              <w:widowControl/>
              <w:suppressLineNumbers w:val="0"/>
              <w:jc w:val="center"/>
              <w:textAlignment w:val="center"/>
              <w:rPr>
                <w:del w:id="2976" w:author="一朝一夕" w:date="2025-07-15T11:40:38Z"/>
                <w:rFonts w:hint="eastAsia" w:ascii="宋体" w:hAnsi="宋体" w:eastAsia="宋体" w:cs="宋体"/>
                <w:b/>
                <w:bCs/>
                <w:i w:val="0"/>
                <w:iCs w:val="0"/>
                <w:color w:val="auto"/>
                <w:sz w:val="24"/>
                <w:szCs w:val="24"/>
                <w:highlight w:val="none"/>
                <w:u w:val="none"/>
              </w:rPr>
            </w:pPr>
            <w:del w:id="2977" w:author="一朝一夕" w:date="2025-07-15T11:40:38Z">
              <w:r>
                <w:rPr>
                  <w:rFonts w:hint="eastAsia" w:ascii="宋体" w:hAnsi="宋体" w:eastAsia="宋体" w:cs="宋体"/>
                  <w:b/>
                  <w:bCs/>
                  <w:i w:val="0"/>
                  <w:iCs w:val="0"/>
                  <w:color w:val="auto"/>
                  <w:kern w:val="0"/>
                  <w:sz w:val="24"/>
                  <w:szCs w:val="24"/>
                  <w:highlight w:val="none"/>
                  <w:u w:val="none"/>
                  <w:lang w:val="en-US" w:eastAsia="zh-CN" w:bidi="ar"/>
                </w:rPr>
                <w:delText>单位</w:delText>
              </w:r>
            </w:del>
          </w:p>
        </w:tc>
        <w:tc>
          <w:tcPr>
            <w:tcW w:w="968" w:type="dxa"/>
            <w:tcBorders>
              <w:top w:val="single" w:color="000000" w:sz="4" w:space="0"/>
              <w:left w:val="single" w:color="000000" w:sz="4" w:space="0"/>
              <w:bottom w:val="single" w:color="000000" w:sz="4" w:space="0"/>
              <w:right w:val="single" w:color="000000" w:sz="4" w:space="0"/>
            </w:tcBorders>
            <w:noWrap/>
            <w:vAlign w:val="center"/>
          </w:tcPr>
          <w:p w14:paraId="4007D6D1">
            <w:pPr>
              <w:keepNext w:val="0"/>
              <w:keepLines w:val="0"/>
              <w:widowControl/>
              <w:suppressLineNumbers w:val="0"/>
              <w:jc w:val="center"/>
              <w:textAlignment w:val="center"/>
              <w:rPr>
                <w:del w:id="2978" w:author="一朝一夕" w:date="2025-07-15T11:40:38Z"/>
                <w:rFonts w:hint="eastAsia" w:ascii="宋体" w:hAnsi="宋体" w:eastAsia="宋体" w:cs="宋体"/>
                <w:b/>
                <w:bCs/>
                <w:i w:val="0"/>
                <w:iCs w:val="0"/>
                <w:color w:val="auto"/>
                <w:sz w:val="24"/>
                <w:szCs w:val="24"/>
                <w:highlight w:val="none"/>
                <w:u w:val="none"/>
              </w:rPr>
            </w:pPr>
            <w:del w:id="2979" w:author="一朝一夕" w:date="2025-07-15T11:40:38Z">
              <w:r>
                <w:rPr>
                  <w:rFonts w:hint="eastAsia" w:ascii="宋体" w:hAnsi="宋体" w:eastAsia="宋体" w:cs="宋体"/>
                  <w:b/>
                  <w:bCs/>
                  <w:i w:val="0"/>
                  <w:iCs w:val="0"/>
                  <w:color w:val="auto"/>
                  <w:kern w:val="0"/>
                  <w:sz w:val="24"/>
                  <w:szCs w:val="24"/>
                  <w:highlight w:val="none"/>
                  <w:u w:val="none"/>
                  <w:lang w:val="en-US" w:eastAsia="zh-CN" w:bidi="ar"/>
                </w:rPr>
                <w:delText>数量</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887D1D9">
            <w:pPr>
              <w:keepNext w:val="0"/>
              <w:keepLines w:val="0"/>
              <w:widowControl/>
              <w:suppressLineNumbers w:val="0"/>
              <w:jc w:val="center"/>
              <w:textAlignment w:val="center"/>
              <w:rPr>
                <w:del w:id="2980" w:author="一朝一夕" w:date="2025-07-15T11:40:38Z"/>
                <w:rFonts w:hint="eastAsia" w:ascii="宋体" w:hAnsi="宋体" w:eastAsia="宋体" w:cs="宋体"/>
                <w:b/>
                <w:bCs/>
                <w:i w:val="0"/>
                <w:iCs w:val="0"/>
                <w:color w:val="auto"/>
                <w:sz w:val="24"/>
                <w:szCs w:val="24"/>
                <w:highlight w:val="none"/>
                <w:u w:val="none"/>
              </w:rPr>
            </w:pPr>
            <w:del w:id="2981" w:author="一朝一夕" w:date="2025-07-15T11:40:38Z">
              <w:r>
                <w:rPr>
                  <w:rFonts w:hint="eastAsia" w:ascii="宋体" w:hAnsi="宋体" w:eastAsia="宋体" w:cs="宋体"/>
                  <w:b/>
                  <w:bCs/>
                  <w:i w:val="0"/>
                  <w:iCs w:val="0"/>
                  <w:color w:val="auto"/>
                  <w:kern w:val="0"/>
                  <w:sz w:val="24"/>
                  <w:szCs w:val="24"/>
                  <w:highlight w:val="none"/>
                  <w:u w:val="none"/>
                  <w:lang w:val="en-US" w:eastAsia="zh-CN" w:bidi="ar"/>
                </w:rPr>
                <w:delText>预算单价/元</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93C608F">
            <w:pPr>
              <w:keepNext w:val="0"/>
              <w:keepLines w:val="0"/>
              <w:widowControl/>
              <w:suppressLineNumbers w:val="0"/>
              <w:jc w:val="center"/>
              <w:textAlignment w:val="center"/>
              <w:rPr>
                <w:del w:id="2982" w:author="一朝一夕" w:date="2025-07-15T11:40:38Z"/>
                <w:rFonts w:hint="eastAsia" w:ascii="宋体" w:hAnsi="宋体" w:eastAsia="宋体" w:cs="宋体"/>
                <w:b/>
                <w:bCs/>
                <w:i w:val="0"/>
                <w:iCs w:val="0"/>
                <w:color w:val="auto"/>
                <w:kern w:val="0"/>
                <w:sz w:val="24"/>
                <w:szCs w:val="24"/>
                <w:highlight w:val="none"/>
                <w:u w:val="none"/>
                <w:lang w:val="en-US" w:eastAsia="zh-CN" w:bidi="ar"/>
                <w:rPrChange w:id="2983" w:author="一朝一夕" w:date="2025-06-13T17:23:02Z">
                  <w:rPr>
                    <w:del w:id="2984" w:author="一朝一夕" w:date="2025-07-15T11:40:38Z"/>
                    <w:rFonts w:hint="default" w:ascii="宋体" w:hAnsi="宋体" w:eastAsia="宋体" w:cs="宋体"/>
                    <w:b/>
                    <w:bCs/>
                    <w:i w:val="0"/>
                    <w:iCs w:val="0"/>
                    <w:color w:val="auto"/>
                    <w:kern w:val="0"/>
                    <w:sz w:val="24"/>
                    <w:szCs w:val="24"/>
                    <w:highlight w:val="none"/>
                    <w:u w:val="none"/>
                    <w:lang w:val="en-US" w:eastAsia="zh-CN" w:bidi="ar"/>
                  </w:rPr>
                </w:rPrChange>
              </w:rPr>
            </w:pPr>
            <w:del w:id="2985" w:author="一朝一夕" w:date="2025-07-15T11:40:38Z">
              <w:r>
                <w:rPr>
                  <w:rFonts w:hint="eastAsia" w:ascii="宋体" w:hAnsi="宋体" w:cs="宋体"/>
                  <w:b/>
                  <w:bCs/>
                  <w:i w:val="0"/>
                  <w:iCs w:val="0"/>
                  <w:color w:val="auto"/>
                  <w:kern w:val="0"/>
                  <w:sz w:val="24"/>
                  <w:szCs w:val="24"/>
                  <w:highlight w:val="none"/>
                  <w:u w:val="none"/>
                  <w:lang w:val="en-US" w:eastAsia="zh-CN" w:bidi="ar"/>
                </w:rPr>
                <w:delText>备注</w:delText>
              </w:r>
            </w:del>
          </w:p>
        </w:tc>
      </w:tr>
      <w:tr w14:paraId="61AC9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1" w:hRule="atLeast"/>
          <w:jc w:val="center"/>
          <w:del w:id="2986" w:author="一朝一夕" w:date="2025-07-15T11:40:38Z"/>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3B2A504A">
            <w:pPr>
              <w:keepNext w:val="0"/>
              <w:keepLines w:val="0"/>
              <w:widowControl/>
              <w:suppressLineNumbers w:val="0"/>
              <w:jc w:val="center"/>
              <w:textAlignment w:val="center"/>
              <w:rPr>
                <w:del w:id="2987" w:author="一朝一夕" w:date="2025-07-15T11:40:38Z"/>
                <w:rFonts w:hint="eastAsia" w:ascii="宋体" w:hAnsi="宋体" w:eastAsia="宋体" w:cs="宋体"/>
                <w:b w:val="0"/>
                <w:bCs w:val="0"/>
                <w:i w:val="0"/>
                <w:iCs w:val="0"/>
                <w:color w:val="auto"/>
                <w:sz w:val="22"/>
                <w:szCs w:val="22"/>
                <w:highlight w:val="none"/>
                <w:u w:val="none"/>
              </w:rPr>
            </w:pPr>
            <w:del w:id="2988"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w:delText>
              </w:r>
            </w:del>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53884788">
            <w:pPr>
              <w:keepNext w:val="0"/>
              <w:keepLines w:val="0"/>
              <w:widowControl/>
              <w:suppressLineNumbers w:val="0"/>
              <w:jc w:val="center"/>
              <w:textAlignment w:val="center"/>
              <w:rPr>
                <w:del w:id="2989" w:author="一朝一夕" w:date="2025-07-15T11:40:38Z"/>
                <w:rFonts w:hint="eastAsia" w:ascii="宋体" w:hAnsi="宋体" w:eastAsia="宋体" w:cs="宋体"/>
                <w:b w:val="0"/>
                <w:bCs w:val="0"/>
                <w:i w:val="0"/>
                <w:iCs w:val="0"/>
                <w:color w:val="auto"/>
                <w:sz w:val="22"/>
                <w:szCs w:val="22"/>
                <w:highlight w:val="none"/>
                <w:u w:val="none"/>
              </w:rPr>
            </w:pPr>
            <w:del w:id="2990"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玻璃水杯</w:delText>
              </w:r>
            </w:del>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667677EC">
            <w:pPr>
              <w:keepNext w:val="0"/>
              <w:keepLines w:val="0"/>
              <w:widowControl/>
              <w:suppressLineNumbers w:val="0"/>
              <w:jc w:val="left"/>
              <w:textAlignment w:val="center"/>
              <w:rPr>
                <w:del w:id="2991" w:author="一朝一夕" w:date="2025-07-15T11:40:38Z"/>
                <w:rFonts w:hint="eastAsia" w:ascii="宋体" w:hAnsi="宋体" w:eastAsia="宋体" w:cs="宋体"/>
                <w:b w:val="0"/>
                <w:bCs w:val="0"/>
                <w:i w:val="0"/>
                <w:iCs w:val="0"/>
                <w:color w:val="auto"/>
                <w:sz w:val="22"/>
                <w:szCs w:val="22"/>
                <w:highlight w:val="none"/>
                <w:u w:val="none"/>
              </w:rPr>
            </w:pPr>
            <w:del w:id="2992"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1.双层高硼硅玻璃；</w:delText>
              </w:r>
            </w:del>
            <w:del w:id="299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2994"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2.容量≥270ML；</w:delText>
              </w:r>
            </w:del>
            <w:del w:id="299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2996"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3.无飞边、毛刺、裂纹及磨损缺口，不锈钢茶隔，食品级密封硅胶圈；</w:delText>
              </w:r>
            </w:del>
            <w:del w:id="299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2998"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4.橡胶件耐热水：要求经橡胶件耐热水实验后，不发粘、外观无显著变化；</w:delText>
              </w:r>
            </w:del>
            <w:del w:id="299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000"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5.高硼硅玻璃杯体铅迁移量（Pb）≤1.5mg/L、镉迁移量（Cd）≤0.5mg/L；</w:delText>
              </w:r>
            </w:del>
            <w:del w:id="300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002"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6.高档无偿献血专版包装盒（240克联盛面纸，A普通高强瓦楞，哑光膜、彩色印刷、印刷内容按需方设计要求印制）；</w:delText>
              </w:r>
            </w:del>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FBFDD59">
            <w:pPr>
              <w:keepNext w:val="0"/>
              <w:keepLines w:val="0"/>
              <w:widowControl/>
              <w:suppressLineNumbers w:val="0"/>
              <w:jc w:val="center"/>
              <w:textAlignment w:val="center"/>
              <w:rPr>
                <w:del w:id="3003" w:author="一朝一夕" w:date="2025-07-15T11:40:38Z"/>
                <w:rFonts w:hint="eastAsia" w:ascii="宋体" w:hAnsi="宋体" w:eastAsia="宋体" w:cs="宋体"/>
                <w:i w:val="0"/>
                <w:iCs w:val="0"/>
                <w:color w:val="auto"/>
                <w:sz w:val="22"/>
                <w:szCs w:val="22"/>
                <w:highlight w:val="none"/>
                <w:u w:val="none"/>
              </w:rPr>
            </w:pPr>
            <w:del w:id="3004" w:author="一朝一夕" w:date="2025-07-15T11:40:38Z">
              <w:r>
                <w:rPr>
                  <w:rFonts w:hint="eastAsia" w:ascii="宋体" w:hAnsi="宋体" w:eastAsia="宋体" w:cs="宋体"/>
                  <w:i w:val="0"/>
                  <w:iCs w:val="0"/>
                  <w:color w:val="auto"/>
                  <w:kern w:val="0"/>
                  <w:sz w:val="22"/>
                  <w:szCs w:val="22"/>
                  <w:highlight w:val="none"/>
                  <w:u w:val="none"/>
                  <w:lang w:val="en-US" w:eastAsia="zh-CN" w:bidi="ar"/>
                </w:rPr>
                <w:delText>个</w:delText>
              </w:r>
            </w:del>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726DE501">
            <w:pPr>
              <w:keepNext w:val="0"/>
              <w:keepLines w:val="0"/>
              <w:widowControl/>
              <w:suppressLineNumbers w:val="0"/>
              <w:jc w:val="center"/>
              <w:textAlignment w:val="center"/>
              <w:rPr>
                <w:del w:id="3005" w:author="一朝一夕" w:date="2025-07-15T11:40:38Z"/>
                <w:rFonts w:hint="eastAsia" w:ascii="宋体" w:hAnsi="宋体" w:eastAsia="宋体" w:cs="宋体"/>
                <w:i w:val="0"/>
                <w:iCs w:val="0"/>
                <w:color w:val="auto"/>
                <w:sz w:val="22"/>
                <w:szCs w:val="22"/>
                <w:highlight w:val="none"/>
                <w:u w:val="none"/>
              </w:rPr>
            </w:pPr>
            <w:del w:id="3006" w:author="一朝一夕" w:date="2025-07-15T11:40:38Z">
              <w:r>
                <w:rPr>
                  <w:rFonts w:hint="eastAsia" w:ascii="宋体" w:hAnsi="宋体" w:eastAsia="宋体" w:cs="宋体"/>
                  <w:i w:val="0"/>
                  <w:iCs w:val="0"/>
                  <w:color w:val="auto"/>
                  <w:kern w:val="0"/>
                  <w:sz w:val="22"/>
                  <w:szCs w:val="22"/>
                  <w:highlight w:val="none"/>
                  <w:u w:val="none"/>
                  <w:lang w:val="en-US" w:eastAsia="zh-CN" w:bidi="ar"/>
                </w:rPr>
                <w:delText>2000</w:delText>
              </w:r>
            </w:del>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4100B056">
            <w:pPr>
              <w:keepNext w:val="0"/>
              <w:keepLines w:val="0"/>
              <w:widowControl/>
              <w:suppressLineNumbers w:val="0"/>
              <w:jc w:val="center"/>
              <w:textAlignment w:val="center"/>
              <w:rPr>
                <w:del w:id="3007" w:author="一朝一夕" w:date="2025-07-15T11:40:38Z"/>
                <w:rFonts w:hint="eastAsia" w:ascii="宋体" w:hAnsi="宋体" w:eastAsia="宋体" w:cs="宋体"/>
                <w:i w:val="0"/>
                <w:iCs w:val="0"/>
                <w:color w:val="auto"/>
                <w:sz w:val="22"/>
                <w:szCs w:val="22"/>
                <w:highlight w:val="none"/>
                <w:u w:val="none"/>
              </w:rPr>
            </w:pPr>
            <w:del w:id="3008" w:author="一朝一夕" w:date="2025-07-15T11:40:38Z">
              <w:r>
                <w:rPr>
                  <w:rFonts w:hint="eastAsia" w:ascii="宋体" w:hAnsi="宋体" w:eastAsia="宋体" w:cs="宋体"/>
                  <w:i w:val="0"/>
                  <w:iCs w:val="0"/>
                  <w:color w:val="auto"/>
                  <w:kern w:val="0"/>
                  <w:sz w:val="22"/>
                  <w:szCs w:val="22"/>
                  <w:highlight w:val="none"/>
                  <w:u w:val="none"/>
                  <w:lang w:val="en-US" w:eastAsia="zh-CN" w:bidi="ar"/>
                </w:rPr>
                <w:delText xml:space="preserve">30 </w:delText>
              </w:r>
            </w:del>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5134BAAF">
            <w:pPr>
              <w:keepNext w:val="0"/>
              <w:keepLines w:val="0"/>
              <w:widowControl/>
              <w:suppressLineNumbers w:val="0"/>
              <w:jc w:val="center"/>
              <w:textAlignment w:val="center"/>
              <w:rPr>
                <w:del w:id="3009" w:author="一朝一夕" w:date="2025-07-15T11:40:38Z"/>
                <w:rFonts w:hint="eastAsia" w:ascii="宋体" w:hAnsi="宋体" w:eastAsia="宋体" w:cs="宋体"/>
                <w:i w:val="0"/>
                <w:iCs w:val="0"/>
                <w:color w:val="auto"/>
                <w:kern w:val="0"/>
                <w:sz w:val="22"/>
                <w:szCs w:val="22"/>
                <w:highlight w:val="none"/>
                <w:u w:val="none"/>
                <w:lang w:val="en-US" w:eastAsia="zh-CN" w:bidi="ar"/>
                <w:rPrChange w:id="3010" w:author="一朝一夕" w:date="2025-06-13T17:23:02Z">
                  <w:rPr>
                    <w:del w:id="3011" w:author="一朝一夕" w:date="2025-07-15T11:40:38Z"/>
                    <w:rFonts w:hint="default" w:ascii="宋体" w:hAnsi="宋体" w:eastAsia="宋体" w:cs="宋体"/>
                    <w:i w:val="0"/>
                    <w:iCs w:val="0"/>
                    <w:color w:val="auto"/>
                    <w:kern w:val="0"/>
                    <w:sz w:val="22"/>
                    <w:szCs w:val="22"/>
                    <w:highlight w:val="none"/>
                    <w:u w:val="none"/>
                    <w:lang w:val="en-US" w:eastAsia="zh-CN" w:bidi="ar"/>
                  </w:rPr>
                </w:rPrChange>
              </w:rPr>
            </w:pPr>
            <w:del w:id="3012" w:author="一朝一夕" w:date="2025-07-15T11:40:38Z">
              <w:r>
                <w:rPr>
                  <w:rFonts w:hint="eastAsia" w:ascii="宋体" w:hAnsi="宋体" w:cs="宋体"/>
                  <w:i w:val="0"/>
                  <w:iCs w:val="0"/>
                  <w:color w:val="auto"/>
                  <w:kern w:val="0"/>
                  <w:sz w:val="22"/>
                  <w:szCs w:val="22"/>
                  <w:highlight w:val="none"/>
                  <w:u w:val="none"/>
                  <w:lang w:val="en-US" w:eastAsia="zh-CN" w:bidi="ar"/>
                </w:rPr>
                <w:delText>需对产品包装进行优化设计</w:delText>
              </w:r>
            </w:del>
          </w:p>
        </w:tc>
      </w:tr>
      <w:tr w14:paraId="34783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6" w:hRule="atLeast"/>
          <w:jc w:val="center"/>
          <w:del w:id="3013" w:author="一朝一夕" w:date="2025-07-15T11:40:38Z"/>
        </w:trPr>
        <w:tc>
          <w:tcPr>
            <w:tcW w:w="513" w:type="dxa"/>
            <w:tcBorders>
              <w:top w:val="single" w:color="000000" w:sz="4" w:space="0"/>
              <w:left w:val="single" w:color="000000" w:sz="4" w:space="0"/>
              <w:bottom w:val="single" w:color="000000" w:sz="4" w:space="0"/>
              <w:right w:val="single" w:color="000000" w:sz="4" w:space="0"/>
            </w:tcBorders>
            <w:noWrap/>
            <w:vAlign w:val="center"/>
          </w:tcPr>
          <w:p w14:paraId="587F04CF">
            <w:pPr>
              <w:keepNext w:val="0"/>
              <w:keepLines w:val="0"/>
              <w:widowControl/>
              <w:suppressLineNumbers w:val="0"/>
              <w:jc w:val="center"/>
              <w:textAlignment w:val="center"/>
              <w:rPr>
                <w:del w:id="3014" w:author="一朝一夕" w:date="2025-07-15T11:40:38Z"/>
                <w:rFonts w:hint="eastAsia" w:ascii="宋体" w:hAnsi="宋体" w:eastAsia="宋体" w:cs="宋体"/>
                <w:b w:val="0"/>
                <w:bCs w:val="0"/>
                <w:i w:val="0"/>
                <w:iCs w:val="0"/>
                <w:color w:val="auto"/>
                <w:sz w:val="22"/>
                <w:szCs w:val="22"/>
                <w:highlight w:val="none"/>
                <w:u w:val="none"/>
              </w:rPr>
            </w:pPr>
            <w:del w:id="301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2</w:delText>
              </w:r>
            </w:del>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60F52C70">
            <w:pPr>
              <w:keepNext w:val="0"/>
              <w:keepLines w:val="0"/>
              <w:widowControl/>
              <w:suppressLineNumbers w:val="0"/>
              <w:jc w:val="center"/>
              <w:textAlignment w:val="center"/>
              <w:rPr>
                <w:del w:id="3016" w:author="一朝一夕" w:date="2025-07-15T11:40:38Z"/>
                <w:rFonts w:hint="eastAsia" w:ascii="宋体" w:hAnsi="宋体" w:eastAsia="宋体" w:cs="宋体"/>
                <w:b w:val="0"/>
                <w:bCs w:val="0"/>
                <w:i w:val="0"/>
                <w:iCs w:val="0"/>
                <w:color w:val="auto"/>
                <w:sz w:val="22"/>
                <w:szCs w:val="22"/>
                <w:highlight w:val="none"/>
                <w:u w:val="none"/>
              </w:rPr>
            </w:pPr>
            <w:del w:id="301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咖啡杯</w:delText>
              </w:r>
            </w:del>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42FFFDE1">
            <w:pPr>
              <w:keepNext w:val="0"/>
              <w:keepLines w:val="0"/>
              <w:widowControl/>
              <w:suppressLineNumbers w:val="0"/>
              <w:jc w:val="left"/>
              <w:textAlignment w:val="center"/>
              <w:rPr>
                <w:del w:id="3018" w:author="一朝一夕" w:date="2025-07-15T11:40:38Z"/>
                <w:rFonts w:hint="eastAsia" w:ascii="宋体" w:hAnsi="宋体" w:eastAsia="宋体" w:cs="宋体"/>
                <w:b w:val="0"/>
                <w:bCs w:val="0"/>
                <w:i w:val="0"/>
                <w:iCs w:val="0"/>
                <w:color w:val="auto"/>
                <w:sz w:val="22"/>
                <w:szCs w:val="22"/>
                <w:highlight w:val="none"/>
                <w:u w:val="none"/>
              </w:rPr>
            </w:pPr>
            <w:del w:id="301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1.杯子自带密封盖和直饮口;</w:delText>
              </w:r>
            </w:del>
            <w:del w:id="3020"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02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2.容量≥400ML;</w:delText>
              </w:r>
            </w:del>
            <w:del w:id="3022"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02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3.具有手提绳；</w:delText>
              </w:r>
            </w:del>
            <w:del w:id="3024"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02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4.内胆304或316不锈钢；</w:delText>
              </w:r>
            </w:del>
            <w:del w:id="3026"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02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5.接触食品的表面清洁，无镀层，无焊接部分，无气孔、裂缝、毛刺；</w:delText>
              </w:r>
            </w:del>
            <w:del w:id="3028"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02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6.在环境温度20℃-25℃摄氏度，相对湿度：40%-70%，不锈钢迁移物指标：经4%乙酸煮沸0.5h、室温放置24h后，砷含量≤0.04mg/kg、铅含量≤0.05mg/kg、铬含量≤2.0mg/kg、镉含量≤0.02mg/kg、镍含量≤0.5mg/kg；</w:delText>
              </w:r>
            </w:del>
            <w:del w:id="3030"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03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7. 独立通道设计，防渗漏，杯盖与杯身密封性通过倒置5分钟无泄漏测试；</w:delText>
              </w:r>
            </w:del>
            <w:del w:id="3032"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03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 xml:space="preserve">8. 杯体耐温-20℃~120℃，不变形不析出有害物质；   </w:delText>
              </w:r>
            </w:del>
            <w:del w:id="3034"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03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9.高档无偿献血专版包装盒（240克联盛面纸，A普通高强瓦楞，哑光膜、彩色印刷、印刷内容按需方设计要求印制）；</w:delText>
              </w:r>
            </w:del>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DE0DB3F">
            <w:pPr>
              <w:keepNext w:val="0"/>
              <w:keepLines w:val="0"/>
              <w:widowControl/>
              <w:suppressLineNumbers w:val="0"/>
              <w:jc w:val="center"/>
              <w:textAlignment w:val="center"/>
              <w:rPr>
                <w:del w:id="3036" w:author="一朝一夕" w:date="2025-07-15T11:40:38Z"/>
                <w:rFonts w:hint="eastAsia" w:ascii="宋体" w:hAnsi="宋体" w:eastAsia="宋体" w:cs="宋体"/>
                <w:i w:val="0"/>
                <w:iCs w:val="0"/>
                <w:color w:val="auto"/>
                <w:sz w:val="22"/>
                <w:szCs w:val="22"/>
                <w:highlight w:val="none"/>
                <w:u w:val="none"/>
              </w:rPr>
            </w:pPr>
            <w:del w:id="3037" w:author="一朝一夕" w:date="2025-07-15T11:40:38Z">
              <w:r>
                <w:rPr>
                  <w:rFonts w:hint="eastAsia" w:ascii="宋体" w:hAnsi="宋体" w:eastAsia="宋体" w:cs="宋体"/>
                  <w:i w:val="0"/>
                  <w:iCs w:val="0"/>
                  <w:color w:val="auto"/>
                  <w:kern w:val="0"/>
                  <w:sz w:val="22"/>
                  <w:szCs w:val="22"/>
                  <w:highlight w:val="none"/>
                  <w:u w:val="none"/>
                  <w:lang w:val="en-US" w:eastAsia="zh-CN" w:bidi="ar"/>
                </w:rPr>
                <w:delText>个</w:delText>
              </w:r>
            </w:del>
          </w:p>
        </w:tc>
        <w:tc>
          <w:tcPr>
            <w:tcW w:w="968" w:type="dxa"/>
            <w:tcBorders>
              <w:top w:val="single" w:color="000000" w:sz="4" w:space="0"/>
              <w:left w:val="single" w:color="000000" w:sz="4" w:space="0"/>
              <w:bottom w:val="single" w:color="000000" w:sz="4" w:space="0"/>
              <w:right w:val="single" w:color="000000" w:sz="4" w:space="0"/>
            </w:tcBorders>
            <w:noWrap/>
            <w:vAlign w:val="center"/>
          </w:tcPr>
          <w:p w14:paraId="679A699F">
            <w:pPr>
              <w:keepNext w:val="0"/>
              <w:keepLines w:val="0"/>
              <w:widowControl/>
              <w:suppressLineNumbers w:val="0"/>
              <w:jc w:val="center"/>
              <w:textAlignment w:val="center"/>
              <w:rPr>
                <w:del w:id="3038" w:author="一朝一夕" w:date="2025-07-15T11:40:38Z"/>
                <w:rFonts w:hint="eastAsia" w:ascii="宋体" w:hAnsi="宋体" w:eastAsia="宋体" w:cs="宋体"/>
                <w:i w:val="0"/>
                <w:iCs w:val="0"/>
                <w:color w:val="auto"/>
                <w:sz w:val="22"/>
                <w:szCs w:val="22"/>
                <w:highlight w:val="none"/>
                <w:u w:val="none"/>
              </w:rPr>
            </w:pPr>
            <w:del w:id="3039" w:author="一朝一夕" w:date="2025-07-15T11:40:38Z">
              <w:r>
                <w:rPr>
                  <w:rFonts w:hint="eastAsia" w:ascii="宋体" w:hAnsi="宋体" w:eastAsia="宋体" w:cs="宋体"/>
                  <w:i w:val="0"/>
                  <w:iCs w:val="0"/>
                  <w:color w:val="auto"/>
                  <w:kern w:val="0"/>
                  <w:sz w:val="22"/>
                  <w:szCs w:val="22"/>
                  <w:highlight w:val="none"/>
                  <w:u w:val="none"/>
                  <w:lang w:val="en-US" w:eastAsia="zh-CN" w:bidi="ar"/>
                </w:rPr>
                <w:delText>3250</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E859B39">
            <w:pPr>
              <w:keepNext w:val="0"/>
              <w:keepLines w:val="0"/>
              <w:widowControl/>
              <w:suppressLineNumbers w:val="0"/>
              <w:jc w:val="center"/>
              <w:textAlignment w:val="center"/>
              <w:rPr>
                <w:del w:id="3040" w:author="一朝一夕" w:date="2025-07-15T11:40:38Z"/>
                <w:rFonts w:hint="eastAsia" w:ascii="宋体" w:hAnsi="宋体" w:eastAsia="宋体" w:cs="宋体"/>
                <w:i w:val="0"/>
                <w:iCs w:val="0"/>
                <w:color w:val="auto"/>
                <w:sz w:val="22"/>
                <w:szCs w:val="22"/>
                <w:highlight w:val="none"/>
                <w:u w:val="none"/>
              </w:rPr>
            </w:pPr>
            <w:del w:id="3041" w:author="一朝一夕" w:date="2025-07-15T11:40:38Z">
              <w:r>
                <w:rPr>
                  <w:rFonts w:hint="eastAsia" w:ascii="宋体" w:hAnsi="宋体" w:eastAsia="宋体" w:cs="宋体"/>
                  <w:i w:val="0"/>
                  <w:iCs w:val="0"/>
                  <w:color w:val="auto"/>
                  <w:kern w:val="0"/>
                  <w:sz w:val="22"/>
                  <w:szCs w:val="22"/>
                  <w:highlight w:val="none"/>
                  <w:u w:val="none"/>
                  <w:lang w:val="en-US" w:eastAsia="zh-CN" w:bidi="ar"/>
                </w:rPr>
                <w:delText xml:space="preserve">40 </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AFF2501">
            <w:pPr>
              <w:keepNext w:val="0"/>
              <w:keepLines w:val="0"/>
              <w:widowControl/>
              <w:suppressLineNumbers w:val="0"/>
              <w:jc w:val="center"/>
              <w:textAlignment w:val="center"/>
              <w:rPr>
                <w:del w:id="3042" w:author="一朝一夕" w:date="2025-07-15T11:40:38Z"/>
                <w:rFonts w:hint="eastAsia" w:ascii="宋体" w:hAnsi="宋体" w:eastAsia="宋体" w:cs="宋体"/>
                <w:i w:val="0"/>
                <w:iCs w:val="0"/>
                <w:color w:val="auto"/>
                <w:kern w:val="0"/>
                <w:sz w:val="22"/>
                <w:szCs w:val="22"/>
                <w:highlight w:val="none"/>
                <w:u w:val="none"/>
                <w:lang w:val="en-US" w:eastAsia="zh-CN" w:bidi="ar"/>
              </w:rPr>
            </w:pPr>
            <w:del w:id="3043" w:author="一朝一夕" w:date="2025-07-15T11:40:38Z">
              <w:r>
                <w:rPr>
                  <w:rFonts w:hint="eastAsia" w:ascii="宋体" w:hAnsi="宋体" w:eastAsia="宋体" w:cs="宋体"/>
                  <w:i w:val="0"/>
                  <w:iCs w:val="0"/>
                  <w:color w:val="auto"/>
                  <w:kern w:val="0"/>
                  <w:sz w:val="22"/>
                  <w:szCs w:val="22"/>
                  <w:highlight w:val="none"/>
                  <w:u w:val="none"/>
                  <w:lang w:val="en-US" w:eastAsia="zh-CN" w:bidi="ar"/>
                </w:rPr>
                <w:delText>需对产品包装进行优化设计</w:delText>
              </w:r>
            </w:del>
          </w:p>
        </w:tc>
      </w:tr>
      <w:tr w14:paraId="06EF0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jc w:val="center"/>
          <w:del w:id="3044" w:author="一朝一夕" w:date="2025-07-15T11:40:38Z"/>
        </w:trPr>
        <w:tc>
          <w:tcPr>
            <w:tcW w:w="513" w:type="dxa"/>
            <w:tcBorders>
              <w:top w:val="single" w:color="000000" w:sz="4" w:space="0"/>
              <w:left w:val="single" w:color="000000" w:sz="4" w:space="0"/>
              <w:bottom w:val="single" w:color="000000" w:sz="4" w:space="0"/>
              <w:right w:val="single" w:color="000000" w:sz="4" w:space="0"/>
            </w:tcBorders>
            <w:noWrap/>
            <w:vAlign w:val="center"/>
          </w:tcPr>
          <w:p w14:paraId="24578136">
            <w:pPr>
              <w:keepNext w:val="0"/>
              <w:keepLines w:val="0"/>
              <w:widowControl/>
              <w:suppressLineNumbers w:val="0"/>
              <w:jc w:val="center"/>
              <w:textAlignment w:val="center"/>
              <w:rPr>
                <w:del w:id="3045" w:author="一朝一夕" w:date="2025-07-15T11:40:38Z"/>
                <w:rFonts w:hint="eastAsia" w:ascii="宋体" w:hAnsi="宋体" w:eastAsia="宋体" w:cs="宋体"/>
                <w:b w:val="0"/>
                <w:bCs w:val="0"/>
                <w:i w:val="0"/>
                <w:iCs w:val="0"/>
                <w:color w:val="auto"/>
                <w:sz w:val="22"/>
                <w:szCs w:val="22"/>
                <w:highlight w:val="none"/>
                <w:u w:val="none"/>
              </w:rPr>
            </w:pPr>
            <w:del w:id="3046"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3</w:delText>
              </w:r>
            </w:del>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1C00BB53">
            <w:pPr>
              <w:keepNext w:val="0"/>
              <w:keepLines w:val="0"/>
              <w:widowControl/>
              <w:suppressLineNumbers w:val="0"/>
              <w:jc w:val="center"/>
              <w:textAlignment w:val="center"/>
              <w:rPr>
                <w:del w:id="3047" w:author="一朝一夕" w:date="2025-07-15T11:40:38Z"/>
                <w:rFonts w:hint="eastAsia" w:ascii="宋体" w:hAnsi="宋体" w:eastAsia="宋体" w:cs="宋体"/>
                <w:b w:val="0"/>
                <w:bCs w:val="0"/>
                <w:i w:val="0"/>
                <w:iCs w:val="0"/>
                <w:color w:val="auto"/>
                <w:sz w:val="22"/>
                <w:szCs w:val="22"/>
                <w:highlight w:val="none"/>
                <w:u w:val="none"/>
              </w:rPr>
            </w:pPr>
            <w:del w:id="3048"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奶锅</w:delText>
              </w:r>
            </w:del>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4A6043FF">
            <w:pPr>
              <w:keepNext w:val="0"/>
              <w:keepLines w:val="0"/>
              <w:widowControl/>
              <w:suppressLineNumbers w:val="0"/>
              <w:jc w:val="left"/>
              <w:textAlignment w:val="center"/>
              <w:rPr>
                <w:del w:id="3049" w:author="一朝一夕" w:date="2025-07-15T11:40:38Z"/>
                <w:rFonts w:hint="eastAsia" w:ascii="宋体" w:hAnsi="宋体" w:eastAsia="宋体" w:cs="宋体"/>
                <w:b w:val="0"/>
                <w:bCs w:val="0"/>
                <w:i w:val="0"/>
                <w:iCs w:val="0"/>
                <w:color w:val="auto"/>
                <w:sz w:val="22"/>
                <w:szCs w:val="22"/>
                <w:highlight w:val="none"/>
                <w:u w:val="none"/>
              </w:rPr>
            </w:pPr>
            <w:del w:id="3050"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1.锅体直径≥18CM;</w:delText>
              </w:r>
            </w:del>
            <w:del w:id="305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052"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2.符合GB/T 29601-2013《不锈钢器皿》、GB 4806.9-2016《食品安全国家标准食品接触用金属材料及制品》；</w:delText>
              </w:r>
            </w:del>
            <w:del w:id="305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054"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3.外观接触表面光洁、无污垢、锈迹，链接部位光洁，无裂缝、毛刺；</w:delText>
              </w:r>
            </w:del>
            <w:del w:id="305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056"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4.耐热钢化玻璃盖；</w:delText>
              </w:r>
            </w:del>
            <w:del w:id="305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058"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5.手柄符合人体工学设计，防滑防烫，采用铆钉装嵌固定，牢固不松脱，安全可靠;</w:delText>
              </w:r>
            </w:del>
            <w:del w:id="305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060"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6.在环境温度20℃-25℃摄氏度，相对湿度：40%-70%，不锈钢迁移物指标：经4%乙酸煮沸0.5h、室温放置24h后，砷含量≤0.04mg/kg、铅含量≤0.05mg/kg、铬含量≤2.0mg/kg、镉含量≤0.02mg/kg、镍含量≤0.5mg/kg；</w:delText>
              </w:r>
            </w:del>
            <w:del w:id="306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062"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7.高档无偿献血专版包装盒（240克联盛面纸，A普通高强瓦楞，哑光膜、彩色印刷、印刷内容按需方设计要求印制）;</w:delText>
              </w:r>
            </w:del>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749DE72">
            <w:pPr>
              <w:keepNext w:val="0"/>
              <w:keepLines w:val="0"/>
              <w:widowControl/>
              <w:suppressLineNumbers w:val="0"/>
              <w:jc w:val="center"/>
              <w:textAlignment w:val="center"/>
              <w:rPr>
                <w:del w:id="3063" w:author="一朝一夕" w:date="2025-07-15T11:40:38Z"/>
                <w:rFonts w:hint="eastAsia" w:ascii="宋体" w:hAnsi="宋体" w:eastAsia="宋体" w:cs="宋体"/>
                <w:i w:val="0"/>
                <w:iCs w:val="0"/>
                <w:color w:val="auto"/>
                <w:sz w:val="22"/>
                <w:szCs w:val="22"/>
                <w:highlight w:val="none"/>
                <w:u w:val="none"/>
              </w:rPr>
            </w:pPr>
            <w:del w:id="3064" w:author="一朝一夕" w:date="2025-07-15T11:40:38Z">
              <w:r>
                <w:rPr>
                  <w:rFonts w:hint="eastAsia" w:ascii="宋体" w:hAnsi="宋体" w:eastAsia="宋体" w:cs="宋体"/>
                  <w:i w:val="0"/>
                  <w:iCs w:val="0"/>
                  <w:color w:val="auto"/>
                  <w:kern w:val="0"/>
                  <w:sz w:val="22"/>
                  <w:szCs w:val="22"/>
                  <w:highlight w:val="none"/>
                  <w:u w:val="none"/>
                  <w:lang w:val="en-US" w:eastAsia="zh-CN" w:bidi="ar"/>
                </w:rPr>
                <w:delText>个</w:delText>
              </w:r>
            </w:del>
          </w:p>
        </w:tc>
        <w:tc>
          <w:tcPr>
            <w:tcW w:w="968" w:type="dxa"/>
            <w:tcBorders>
              <w:top w:val="single" w:color="000000" w:sz="4" w:space="0"/>
              <w:left w:val="single" w:color="000000" w:sz="4" w:space="0"/>
              <w:bottom w:val="single" w:color="000000" w:sz="4" w:space="0"/>
              <w:right w:val="single" w:color="000000" w:sz="4" w:space="0"/>
            </w:tcBorders>
            <w:noWrap/>
            <w:vAlign w:val="center"/>
          </w:tcPr>
          <w:p w14:paraId="6FDF1DF4">
            <w:pPr>
              <w:keepNext w:val="0"/>
              <w:keepLines w:val="0"/>
              <w:widowControl/>
              <w:suppressLineNumbers w:val="0"/>
              <w:jc w:val="center"/>
              <w:textAlignment w:val="center"/>
              <w:rPr>
                <w:del w:id="3065" w:author="一朝一夕" w:date="2025-07-15T11:40:38Z"/>
                <w:rFonts w:hint="eastAsia" w:ascii="宋体" w:hAnsi="宋体" w:eastAsia="宋体" w:cs="宋体"/>
                <w:i w:val="0"/>
                <w:iCs w:val="0"/>
                <w:color w:val="auto"/>
                <w:sz w:val="22"/>
                <w:szCs w:val="22"/>
                <w:highlight w:val="none"/>
                <w:u w:val="none"/>
              </w:rPr>
            </w:pPr>
            <w:del w:id="3066" w:author="一朝一夕" w:date="2025-07-15T11:40:38Z">
              <w:r>
                <w:rPr>
                  <w:rFonts w:hint="eastAsia" w:ascii="宋体" w:hAnsi="宋体" w:eastAsia="宋体" w:cs="宋体"/>
                  <w:i w:val="0"/>
                  <w:iCs w:val="0"/>
                  <w:color w:val="auto"/>
                  <w:kern w:val="0"/>
                  <w:sz w:val="22"/>
                  <w:szCs w:val="22"/>
                  <w:highlight w:val="none"/>
                  <w:u w:val="none"/>
                  <w:lang w:val="en-US" w:eastAsia="zh-CN" w:bidi="ar"/>
                </w:rPr>
                <w:delText>2000</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F0AD8FC">
            <w:pPr>
              <w:keepNext w:val="0"/>
              <w:keepLines w:val="0"/>
              <w:widowControl/>
              <w:suppressLineNumbers w:val="0"/>
              <w:jc w:val="center"/>
              <w:textAlignment w:val="center"/>
              <w:rPr>
                <w:del w:id="3067" w:author="一朝一夕" w:date="2025-07-15T11:40:38Z"/>
                <w:rFonts w:hint="eastAsia" w:ascii="宋体" w:hAnsi="宋体" w:eastAsia="宋体" w:cs="宋体"/>
                <w:i w:val="0"/>
                <w:iCs w:val="0"/>
                <w:color w:val="auto"/>
                <w:sz w:val="22"/>
                <w:szCs w:val="22"/>
                <w:highlight w:val="none"/>
                <w:u w:val="none"/>
                <w:lang w:val="en-US"/>
                <w:rPrChange w:id="3068" w:author="一朝一夕" w:date="2025-06-13T17:23:02Z">
                  <w:rPr>
                    <w:del w:id="3069" w:author="一朝一夕" w:date="2025-07-15T11:40:38Z"/>
                    <w:rFonts w:hint="default" w:ascii="宋体" w:hAnsi="宋体" w:eastAsia="宋体" w:cs="宋体"/>
                    <w:i w:val="0"/>
                    <w:iCs w:val="0"/>
                    <w:color w:val="auto"/>
                    <w:sz w:val="22"/>
                    <w:szCs w:val="22"/>
                    <w:highlight w:val="none"/>
                    <w:u w:val="none"/>
                    <w:lang w:val="en-US"/>
                  </w:rPr>
                </w:rPrChange>
              </w:rPr>
            </w:pPr>
            <w:del w:id="3070" w:author="一朝一夕" w:date="2025-07-15T11:40:38Z">
              <w:r>
                <w:rPr>
                  <w:rFonts w:hint="eastAsia" w:ascii="宋体" w:hAnsi="宋体" w:eastAsia="宋体" w:cs="宋体"/>
                  <w:i w:val="0"/>
                  <w:iCs w:val="0"/>
                  <w:color w:val="auto"/>
                  <w:kern w:val="0"/>
                  <w:sz w:val="22"/>
                  <w:szCs w:val="22"/>
                  <w:highlight w:val="none"/>
                  <w:u w:val="none"/>
                  <w:lang w:val="en-US" w:eastAsia="zh-CN" w:bidi="ar"/>
                </w:rPr>
                <w:delText>35</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32F079F">
            <w:pPr>
              <w:keepNext w:val="0"/>
              <w:keepLines w:val="0"/>
              <w:widowControl/>
              <w:suppressLineNumbers w:val="0"/>
              <w:jc w:val="center"/>
              <w:textAlignment w:val="center"/>
              <w:rPr>
                <w:del w:id="3071" w:author="一朝一夕" w:date="2025-07-15T11:40:38Z"/>
                <w:rFonts w:hint="eastAsia" w:ascii="宋体" w:hAnsi="宋体" w:eastAsia="宋体" w:cs="宋体"/>
                <w:i w:val="0"/>
                <w:iCs w:val="0"/>
                <w:color w:val="auto"/>
                <w:kern w:val="0"/>
                <w:sz w:val="22"/>
                <w:szCs w:val="22"/>
                <w:highlight w:val="none"/>
                <w:u w:val="none"/>
                <w:lang w:val="en-US" w:eastAsia="zh-CN" w:bidi="ar"/>
              </w:rPr>
            </w:pPr>
            <w:del w:id="3072" w:author="一朝一夕" w:date="2025-07-15T11:40:38Z">
              <w:r>
                <w:rPr>
                  <w:rFonts w:hint="eastAsia" w:ascii="宋体" w:hAnsi="宋体" w:eastAsia="宋体" w:cs="宋体"/>
                  <w:i w:val="0"/>
                  <w:iCs w:val="0"/>
                  <w:color w:val="auto"/>
                  <w:kern w:val="0"/>
                  <w:sz w:val="22"/>
                  <w:szCs w:val="22"/>
                  <w:highlight w:val="none"/>
                  <w:u w:val="none"/>
                  <w:lang w:val="en-US" w:eastAsia="zh-CN" w:bidi="ar"/>
                </w:rPr>
                <w:delText>需对产品包装进行优化设计</w:delText>
              </w:r>
            </w:del>
          </w:p>
        </w:tc>
      </w:tr>
      <w:tr w14:paraId="3B802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5" w:hRule="atLeast"/>
          <w:jc w:val="center"/>
          <w:del w:id="3073" w:author="一朝一夕" w:date="2025-07-15T11:40:38Z"/>
        </w:trPr>
        <w:tc>
          <w:tcPr>
            <w:tcW w:w="513" w:type="dxa"/>
            <w:tcBorders>
              <w:top w:val="single" w:color="000000" w:sz="4" w:space="0"/>
              <w:left w:val="single" w:color="000000" w:sz="4" w:space="0"/>
              <w:bottom w:val="single" w:color="000000" w:sz="4" w:space="0"/>
              <w:right w:val="single" w:color="000000" w:sz="4" w:space="0"/>
            </w:tcBorders>
            <w:noWrap/>
            <w:vAlign w:val="center"/>
          </w:tcPr>
          <w:p w14:paraId="12CF9CCE">
            <w:pPr>
              <w:keepNext w:val="0"/>
              <w:keepLines w:val="0"/>
              <w:widowControl/>
              <w:suppressLineNumbers w:val="0"/>
              <w:jc w:val="center"/>
              <w:textAlignment w:val="center"/>
              <w:rPr>
                <w:del w:id="3074" w:author="一朝一夕" w:date="2025-07-15T11:40:38Z"/>
                <w:rFonts w:hint="eastAsia" w:ascii="宋体" w:hAnsi="宋体" w:eastAsia="宋体" w:cs="宋体"/>
                <w:b w:val="0"/>
                <w:bCs w:val="0"/>
                <w:i w:val="0"/>
                <w:iCs w:val="0"/>
                <w:color w:val="auto"/>
                <w:sz w:val="22"/>
                <w:szCs w:val="22"/>
                <w:highlight w:val="none"/>
                <w:u w:val="none"/>
              </w:rPr>
            </w:pPr>
            <w:del w:id="307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4</w:delText>
              </w:r>
            </w:del>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4E994B17">
            <w:pPr>
              <w:keepNext w:val="0"/>
              <w:keepLines w:val="0"/>
              <w:widowControl/>
              <w:suppressLineNumbers w:val="0"/>
              <w:jc w:val="center"/>
              <w:textAlignment w:val="center"/>
              <w:rPr>
                <w:del w:id="3076" w:author="一朝一夕" w:date="2025-07-15T11:40:38Z"/>
                <w:rFonts w:hint="eastAsia" w:ascii="宋体" w:hAnsi="宋体" w:eastAsia="宋体" w:cs="宋体"/>
                <w:b w:val="0"/>
                <w:bCs w:val="0"/>
                <w:i w:val="0"/>
                <w:iCs w:val="0"/>
                <w:color w:val="auto"/>
                <w:sz w:val="22"/>
                <w:szCs w:val="22"/>
                <w:highlight w:val="none"/>
                <w:u w:val="none"/>
              </w:rPr>
            </w:pPr>
            <w:del w:id="307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食用油</w:delText>
              </w:r>
            </w:del>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49DC8882">
            <w:pPr>
              <w:keepNext w:val="0"/>
              <w:keepLines w:val="0"/>
              <w:widowControl/>
              <w:suppressLineNumbers w:val="0"/>
              <w:jc w:val="left"/>
              <w:textAlignment w:val="center"/>
              <w:rPr>
                <w:del w:id="3078" w:author="一朝一夕" w:date="2025-07-15T11:40:38Z"/>
                <w:rFonts w:hint="eastAsia" w:ascii="宋体" w:hAnsi="宋体" w:eastAsia="宋体" w:cs="宋体"/>
                <w:b w:val="0"/>
                <w:bCs w:val="0"/>
                <w:i w:val="0"/>
                <w:iCs w:val="0"/>
                <w:color w:val="auto"/>
                <w:sz w:val="22"/>
                <w:szCs w:val="22"/>
                <w:highlight w:val="none"/>
                <w:u w:val="none"/>
              </w:rPr>
            </w:pPr>
            <w:del w:id="307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1.1.8升桶装；</w:delText>
              </w:r>
            </w:del>
            <w:del w:id="3080"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08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2.花生油或葵花籽油或菜籽油等（非转基因）；</w:delText>
              </w:r>
            </w:del>
            <w:del w:id="3082"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08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3.油类执行标准：各种油类不低于国家规定的执行标准，必须符合国家食品部门的有关标准和规格要求；</w:delText>
              </w:r>
            </w:del>
            <w:del w:id="3084"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08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4.要求生产日期</w:delText>
              </w:r>
            </w:del>
            <w:del w:id="3086" w:author="一朝一夕" w:date="2025-07-15T11:40:38Z">
              <w:r>
                <w:rPr>
                  <w:rFonts w:hint="eastAsia" w:ascii="宋体" w:hAnsi="宋体" w:cs="宋体"/>
                  <w:b w:val="0"/>
                  <w:bCs w:val="0"/>
                  <w:i w:val="0"/>
                  <w:iCs w:val="0"/>
                  <w:color w:val="auto"/>
                  <w:kern w:val="0"/>
                  <w:sz w:val="22"/>
                  <w:szCs w:val="22"/>
                  <w:highlight w:val="none"/>
                  <w:u w:val="none"/>
                  <w:lang w:val="en-US" w:eastAsia="zh-CN" w:bidi="ar"/>
                </w:rPr>
                <w:delText>为近三个月内</w:delText>
              </w:r>
            </w:del>
            <w:del w:id="308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w:delText>
              </w:r>
            </w:del>
            <w:del w:id="3088"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08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5.每种食用油品种必须色泽好、透明度高、无浑浊、无沉淀和悬浮物、粘度小、无分层现象、气味正常、无酸臭异味。严格执行国家相关质量标准及卫生安全标准；</w:delText>
              </w:r>
            </w:del>
            <w:del w:id="3090"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09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6.包装上有明确的物品标签，有生产日期、保质期、质量等级，并标明初制油的加工工艺（即用浸出法生产，还是用压榨法生产的等制作工艺等）；不许以次充好、以假充真；</w:delText>
              </w:r>
            </w:del>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9FD8C93">
            <w:pPr>
              <w:keepNext w:val="0"/>
              <w:keepLines w:val="0"/>
              <w:widowControl/>
              <w:suppressLineNumbers w:val="0"/>
              <w:jc w:val="center"/>
              <w:textAlignment w:val="center"/>
              <w:rPr>
                <w:del w:id="3092" w:author="一朝一夕" w:date="2025-07-15T11:40:38Z"/>
                <w:rFonts w:hint="eastAsia" w:ascii="宋体" w:hAnsi="宋体" w:eastAsia="宋体" w:cs="宋体"/>
                <w:i w:val="0"/>
                <w:iCs w:val="0"/>
                <w:color w:val="auto"/>
                <w:sz w:val="22"/>
                <w:szCs w:val="22"/>
                <w:highlight w:val="none"/>
                <w:u w:val="none"/>
              </w:rPr>
            </w:pPr>
            <w:del w:id="3093" w:author="一朝一夕" w:date="2025-07-15T11:40:38Z">
              <w:r>
                <w:rPr>
                  <w:rFonts w:hint="eastAsia" w:ascii="宋体" w:hAnsi="宋体" w:eastAsia="宋体" w:cs="宋体"/>
                  <w:i w:val="0"/>
                  <w:iCs w:val="0"/>
                  <w:color w:val="auto"/>
                  <w:kern w:val="0"/>
                  <w:sz w:val="22"/>
                  <w:szCs w:val="22"/>
                  <w:highlight w:val="none"/>
                  <w:u w:val="none"/>
                  <w:lang w:val="en-US" w:eastAsia="zh-CN" w:bidi="ar"/>
                </w:rPr>
                <w:delText>桶</w:delText>
              </w:r>
            </w:del>
          </w:p>
        </w:tc>
        <w:tc>
          <w:tcPr>
            <w:tcW w:w="968" w:type="dxa"/>
            <w:tcBorders>
              <w:top w:val="single" w:color="000000" w:sz="4" w:space="0"/>
              <w:left w:val="single" w:color="000000" w:sz="4" w:space="0"/>
              <w:bottom w:val="single" w:color="000000" w:sz="4" w:space="0"/>
              <w:right w:val="single" w:color="000000" w:sz="4" w:space="0"/>
            </w:tcBorders>
            <w:noWrap/>
            <w:vAlign w:val="center"/>
          </w:tcPr>
          <w:p w14:paraId="3103D4C1">
            <w:pPr>
              <w:keepNext w:val="0"/>
              <w:keepLines w:val="0"/>
              <w:widowControl/>
              <w:suppressLineNumbers w:val="0"/>
              <w:jc w:val="center"/>
              <w:textAlignment w:val="center"/>
              <w:rPr>
                <w:del w:id="3094" w:author="一朝一夕" w:date="2025-07-15T11:40:38Z"/>
                <w:rFonts w:hint="eastAsia" w:ascii="宋体" w:hAnsi="宋体" w:eastAsia="宋体" w:cs="宋体"/>
                <w:i w:val="0"/>
                <w:iCs w:val="0"/>
                <w:color w:val="auto"/>
                <w:sz w:val="22"/>
                <w:szCs w:val="22"/>
                <w:highlight w:val="none"/>
                <w:u w:val="none"/>
              </w:rPr>
            </w:pPr>
            <w:del w:id="3095" w:author="一朝一夕" w:date="2025-07-15T11:40:38Z">
              <w:r>
                <w:rPr>
                  <w:rFonts w:hint="eastAsia" w:ascii="宋体" w:hAnsi="宋体" w:eastAsia="宋体" w:cs="宋体"/>
                  <w:i w:val="0"/>
                  <w:iCs w:val="0"/>
                  <w:color w:val="auto"/>
                  <w:kern w:val="0"/>
                  <w:sz w:val="22"/>
                  <w:szCs w:val="22"/>
                  <w:highlight w:val="none"/>
                  <w:u w:val="none"/>
                  <w:lang w:val="en-US" w:eastAsia="zh-CN" w:bidi="ar"/>
                </w:rPr>
                <w:delText>1000</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B87A523">
            <w:pPr>
              <w:keepNext w:val="0"/>
              <w:keepLines w:val="0"/>
              <w:widowControl/>
              <w:suppressLineNumbers w:val="0"/>
              <w:jc w:val="center"/>
              <w:textAlignment w:val="center"/>
              <w:rPr>
                <w:del w:id="3096" w:author="一朝一夕" w:date="2025-07-15T11:40:38Z"/>
                <w:rFonts w:hint="eastAsia" w:ascii="宋体" w:hAnsi="宋体" w:eastAsia="宋体" w:cs="宋体"/>
                <w:i w:val="0"/>
                <w:iCs w:val="0"/>
                <w:color w:val="auto"/>
                <w:sz w:val="22"/>
                <w:szCs w:val="22"/>
                <w:highlight w:val="none"/>
                <w:u w:val="none"/>
                <w:lang w:val="en-US"/>
                <w:rPrChange w:id="3097" w:author="一朝一夕" w:date="2025-06-13T17:23:02Z">
                  <w:rPr>
                    <w:del w:id="3098" w:author="一朝一夕" w:date="2025-07-15T11:40:38Z"/>
                    <w:rFonts w:hint="default" w:ascii="宋体" w:hAnsi="宋体" w:eastAsia="宋体" w:cs="宋体"/>
                    <w:i w:val="0"/>
                    <w:iCs w:val="0"/>
                    <w:color w:val="auto"/>
                    <w:sz w:val="22"/>
                    <w:szCs w:val="22"/>
                    <w:highlight w:val="none"/>
                    <w:u w:val="none"/>
                    <w:lang w:val="en-US"/>
                  </w:rPr>
                </w:rPrChange>
              </w:rPr>
            </w:pPr>
            <w:del w:id="3099" w:author="一朝一夕" w:date="2025-07-15T11:40:38Z">
              <w:r>
                <w:rPr>
                  <w:rFonts w:hint="eastAsia" w:ascii="宋体" w:hAnsi="宋体" w:eastAsia="宋体" w:cs="宋体"/>
                  <w:i w:val="0"/>
                  <w:iCs w:val="0"/>
                  <w:color w:val="auto"/>
                  <w:kern w:val="0"/>
                  <w:sz w:val="22"/>
                  <w:szCs w:val="22"/>
                  <w:highlight w:val="none"/>
                  <w:u w:val="none"/>
                  <w:lang w:val="en-US" w:eastAsia="zh-CN" w:bidi="ar"/>
                </w:rPr>
                <w:delText>25</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323DFE1">
            <w:pPr>
              <w:keepNext w:val="0"/>
              <w:keepLines w:val="0"/>
              <w:widowControl/>
              <w:suppressLineNumbers w:val="0"/>
              <w:jc w:val="center"/>
              <w:textAlignment w:val="center"/>
              <w:rPr>
                <w:del w:id="3100" w:author="一朝一夕" w:date="2025-07-15T11:40:38Z"/>
                <w:rFonts w:hint="eastAsia" w:ascii="宋体" w:hAnsi="宋体" w:eastAsia="宋体" w:cs="宋体"/>
                <w:i w:val="0"/>
                <w:iCs w:val="0"/>
                <w:color w:val="auto"/>
                <w:kern w:val="0"/>
                <w:sz w:val="22"/>
                <w:szCs w:val="22"/>
                <w:highlight w:val="none"/>
                <w:u w:val="none"/>
                <w:lang w:val="en-US" w:eastAsia="zh-CN" w:bidi="ar"/>
              </w:rPr>
            </w:pPr>
          </w:p>
        </w:tc>
      </w:tr>
      <w:tr w14:paraId="0703C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9" w:hRule="atLeast"/>
          <w:jc w:val="center"/>
          <w:del w:id="3101" w:author="一朝一夕" w:date="2025-07-15T11:40:38Z"/>
        </w:trPr>
        <w:tc>
          <w:tcPr>
            <w:tcW w:w="513" w:type="dxa"/>
            <w:tcBorders>
              <w:top w:val="single" w:color="000000" w:sz="4" w:space="0"/>
              <w:left w:val="single" w:color="000000" w:sz="4" w:space="0"/>
              <w:bottom w:val="single" w:color="000000" w:sz="4" w:space="0"/>
              <w:right w:val="single" w:color="000000" w:sz="4" w:space="0"/>
            </w:tcBorders>
            <w:noWrap/>
            <w:vAlign w:val="center"/>
          </w:tcPr>
          <w:p w14:paraId="201F84FB">
            <w:pPr>
              <w:keepNext w:val="0"/>
              <w:keepLines w:val="0"/>
              <w:widowControl/>
              <w:suppressLineNumbers w:val="0"/>
              <w:jc w:val="center"/>
              <w:textAlignment w:val="center"/>
              <w:rPr>
                <w:del w:id="3102" w:author="一朝一夕" w:date="2025-07-15T11:40:38Z"/>
                <w:rFonts w:hint="eastAsia" w:ascii="宋体" w:hAnsi="宋体" w:eastAsia="宋体" w:cs="宋体"/>
                <w:b w:val="0"/>
                <w:bCs w:val="0"/>
                <w:i w:val="0"/>
                <w:iCs w:val="0"/>
                <w:color w:val="auto"/>
                <w:sz w:val="22"/>
                <w:szCs w:val="22"/>
                <w:highlight w:val="none"/>
                <w:u w:val="none"/>
              </w:rPr>
            </w:pPr>
            <w:del w:id="310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5</w:delText>
              </w:r>
            </w:del>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17455435">
            <w:pPr>
              <w:keepNext w:val="0"/>
              <w:keepLines w:val="0"/>
              <w:widowControl/>
              <w:suppressLineNumbers w:val="0"/>
              <w:jc w:val="center"/>
              <w:textAlignment w:val="center"/>
              <w:rPr>
                <w:del w:id="3104" w:author="一朝一夕" w:date="2025-07-15T11:40:38Z"/>
                <w:rFonts w:hint="eastAsia" w:ascii="宋体" w:hAnsi="宋体" w:eastAsia="宋体" w:cs="宋体"/>
                <w:b w:val="0"/>
                <w:bCs w:val="0"/>
                <w:i w:val="0"/>
                <w:iCs w:val="0"/>
                <w:color w:val="auto"/>
                <w:sz w:val="22"/>
                <w:szCs w:val="22"/>
                <w:highlight w:val="none"/>
                <w:u w:val="none"/>
              </w:rPr>
            </w:pPr>
            <w:del w:id="310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大米</w:delText>
              </w:r>
            </w:del>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0C421734">
            <w:pPr>
              <w:keepNext w:val="0"/>
              <w:keepLines w:val="0"/>
              <w:widowControl/>
              <w:suppressLineNumbers w:val="0"/>
              <w:jc w:val="left"/>
              <w:textAlignment w:val="center"/>
              <w:rPr>
                <w:del w:id="3106" w:author="一朝一夕" w:date="2025-07-15T11:40:38Z"/>
                <w:rFonts w:hint="eastAsia" w:ascii="宋体" w:hAnsi="宋体" w:eastAsia="宋体" w:cs="宋体"/>
                <w:b w:val="0"/>
                <w:bCs w:val="0"/>
                <w:i w:val="0"/>
                <w:iCs w:val="0"/>
                <w:color w:val="auto"/>
                <w:sz w:val="22"/>
                <w:szCs w:val="22"/>
                <w:highlight w:val="none"/>
                <w:u w:val="none"/>
              </w:rPr>
            </w:pPr>
            <w:del w:id="310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1.5公斤袋装；</w:delText>
              </w:r>
            </w:del>
            <w:del w:id="3108"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10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2.不低于GB/T1354-2018普通大米标准；</w:delText>
              </w:r>
            </w:del>
            <w:del w:id="3110"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11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3.要求生产日期</w:delText>
              </w:r>
            </w:del>
            <w:del w:id="3112" w:author="一朝一夕" w:date="2025-07-15T11:40:38Z">
              <w:r>
                <w:rPr>
                  <w:rFonts w:hint="eastAsia" w:ascii="宋体" w:hAnsi="宋体" w:cs="宋体"/>
                  <w:b w:val="0"/>
                  <w:bCs w:val="0"/>
                  <w:i w:val="0"/>
                  <w:iCs w:val="0"/>
                  <w:color w:val="auto"/>
                  <w:kern w:val="0"/>
                  <w:sz w:val="22"/>
                  <w:szCs w:val="22"/>
                  <w:highlight w:val="none"/>
                  <w:u w:val="none"/>
                  <w:lang w:val="en-US" w:eastAsia="zh-CN" w:bidi="ar"/>
                </w:rPr>
                <w:delText>为近三个月内</w:delText>
              </w:r>
            </w:del>
            <w:del w:id="311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w:delText>
              </w:r>
            </w:del>
            <w:del w:id="3114"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11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4.有产品质量检验合格证明；</w:delText>
              </w:r>
            </w:del>
            <w:del w:id="3116"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11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5.包装袋上标有名称、配料表、产地、生产日期、保质期、执行标准、质量等级、贮存方法、生产商名称及地址、食品生产许可证编号等。保质期18个月；</w:delText>
              </w:r>
            </w:del>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3B26F95">
            <w:pPr>
              <w:keepNext w:val="0"/>
              <w:keepLines w:val="0"/>
              <w:widowControl/>
              <w:suppressLineNumbers w:val="0"/>
              <w:jc w:val="center"/>
              <w:textAlignment w:val="center"/>
              <w:rPr>
                <w:del w:id="3118" w:author="一朝一夕" w:date="2025-07-15T11:40:38Z"/>
                <w:rFonts w:hint="eastAsia" w:ascii="宋体" w:hAnsi="宋体" w:eastAsia="宋体" w:cs="宋体"/>
                <w:i w:val="0"/>
                <w:iCs w:val="0"/>
                <w:color w:val="auto"/>
                <w:sz w:val="22"/>
                <w:szCs w:val="22"/>
                <w:highlight w:val="none"/>
                <w:u w:val="none"/>
              </w:rPr>
            </w:pPr>
            <w:del w:id="3119" w:author="一朝一夕" w:date="2025-07-15T11:40:38Z">
              <w:r>
                <w:rPr>
                  <w:rFonts w:hint="eastAsia" w:ascii="宋体" w:hAnsi="宋体" w:eastAsia="宋体" w:cs="宋体"/>
                  <w:i w:val="0"/>
                  <w:iCs w:val="0"/>
                  <w:color w:val="auto"/>
                  <w:kern w:val="0"/>
                  <w:sz w:val="22"/>
                  <w:szCs w:val="22"/>
                  <w:highlight w:val="none"/>
                  <w:u w:val="none"/>
                  <w:lang w:val="en-US" w:eastAsia="zh-CN" w:bidi="ar"/>
                </w:rPr>
                <w:delText>袋</w:delText>
              </w:r>
            </w:del>
          </w:p>
        </w:tc>
        <w:tc>
          <w:tcPr>
            <w:tcW w:w="968" w:type="dxa"/>
            <w:tcBorders>
              <w:top w:val="single" w:color="000000" w:sz="4" w:space="0"/>
              <w:left w:val="single" w:color="000000" w:sz="4" w:space="0"/>
              <w:bottom w:val="single" w:color="000000" w:sz="4" w:space="0"/>
              <w:right w:val="single" w:color="000000" w:sz="4" w:space="0"/>
            </w:tcBorders>
            <w:noWrap/>
            <w:vAlign w:val="center"/>
          </w:tcPr>
          <w:p w14:paraId="7F652A10">
            <w:pPr>
              <w:keepNext w:val="0"/>
              <w:keepLines w:val="0"/>
              <w:widowControl/>
              <w:suppressLineNumbers w:val="0"/>
              <w:jc w:val="center"/>
              <w:textAlignment w:val="center"/>
              <w:rPr>
                <w:del w:id="3120" w:author="一朝一夕" w:date="2025-07-15T11:40:38Z"/>
                <w:rFonts w:hint="eastAsia" w:ascii="宋体" w:hAnsi="宋体" w:eastAsia="宋体" w:cs="宋体"/>
                <w:i w:val="0"/>
                <w:iCs w:val="0"/>
                <w:color w:val="auto"/>
                <w:sz w:val="22"/>
                <w:szCs w:val="22"/>
                <w:highlight w:val="none"/>
                <w:u w:val="none"/>
              </w:rPr>
            </w:pPr>
            <w:del w:id="3121" w:author="一朝一夕" w:date="2025-07-15T11:40:38Z">
              <w:r>
                <w:rPr>
                  <w:rFonts w:hint="eastAsia" w:ascii="宋体" w:hAnsi="宋体" w:eastAsia="宋体" w:cs="宋体"/>
                  <w:i w:val="0"/>
                  <w:iCs w:val="0"/>
                  <w:color w:val="auto"/>
                  <w:kern w:val="0"/>
                  <w:sz w:val="22"/>
                  <w:szCs w:val="22"/>
                  <w:highlight w:val="none"/>
                  <w:u w:val="none"/>
                  <w:lang w:val="en-US" w:eastAsia="zh-CN" w:bidi="ar"/>
                </w:rPr>
                <w:delText>1000</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CA935C4">
            <w:pPr>
              <w:keepNext w:val="0"/>
              <w:keepLines w:val="0"/>
              <w:widowControl/>
              <w:suppressLineNumbers w:val="0"/>
              <w:jc w:val="center"/>
              <w:textAlignment w:val="center"/>
              <w:rPr>
                <w:del w:id="3122" w:author="一朝一夕" w:date="2025-07-15T11:40:38Z"/>
                <w:rFonts w:hint="eastAsia" w:ascii="宋体" w:hAnsi="宋体" w:eastAsia="宋体" w:cs="宋体"/>
                <w:i w:val="0"/>
                <w:iCs w:val="0"/>
                <w:color w:val="auto"/>
                <w:sz w:val="22"/>
                <w:szCs w:val="22"/>
                <w:highlight w:val="none"/>
                <w:u w:val="none"/>
                <w:lang w:val="en-US"/>
                <w:rPrChange w:id="3123" w:author="一朝一夕" w:date="2025-06-13T17:23:02Z">
                  <w:rPr>
                    <w:del w:id="3124" w:author="一朝一夕" w:date="2025-07-15T11:40:38Z"/>
                    <w:rFonts w:hint="default" w:ascii="宋体" w:hAnsi="宋体" w:eastAsia="宋体" w:cs="宋体"/>
                    <w:i w:val="0"/>
                    <w:iCs w:val="0"/>
                    <w:color w:val="auto"/>
                    <w:sz w:val="22"/>
                    <w:szCs w:val="22"/>
                    <w:highlight w:val="none"/>
                    <w:u w:val="none"/>
                    <w:lang w:val="en-US"/>
                  </w:rPr>
                </w:rPrChange>
              </w:rPr>
            </w:pPr>
            <w:del w:id="3125" w:author="一朝一夕" w:date="2025-07-15T11:40:38Z">
              <w:r>
                <w:rPr>
                  <w:rFonts w:hint="eastAsia" w:ascii="宋体" w:hAnsi="宋体" w:eastAsia="宋体" w:cs="宋体"/>
                  <w:i w:val="0"/>
                  <w:iCs w:val="0"/>
                  <w:color w:val="auto"/>
                  <w:kern w:val="0"/>
                  <w:sz w:val="22"/>
                  <w:szCs w:val="22"/>
                  <w:highlight w:val="none"/>
                  <w:u w:val="none"/>
                  <w:lang w:val="en-US" w:eastAsia="zh-CN" w:bidi="ar"/>
                </w:rPr>
                <w:delText>28</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773975B">
            <w:pPr>
              <w:keepNext w:val="0"/>
              <w:keepLines w:val="0"/>
              <w:widowControl/>
              <w:suppressLineNumbers w:val="0"/>
              <w:jc w:val="center"/>
              <w:textAlignment w:val="center"/>
              <w:rPr>
                <w:del w:id="3126" w:author="一朝一夕" w:date="2025-07-15T11:40:38Z"/>
                <w:rFonts w:hint="eastAsia" w:ascii="宋体" w:hAnsi="宋体" w:eastAsia="宋体" w:cs="宋体"/>
                <w:i w:val="0"/>
                <w:iCs w:val="0"/>
                <w:color w:val="auto"/>
                <w:kern w:val="0"/>
                <w:sz w:val="22"/>
                <w:szCs w:val="22"/>
                <w:highlight w:val="none"/>
                <w:u w:val="none"/>
                <w:lang w:val="en-US" w:eastAsia="zh-CN" w:bidi="ar"/>
              </w:rPr>
            </w:pPr>
          </w:p>
        </w:tc>
      </w:tr>
      <w:tr w14:paraId="01855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8" w:hRule="atLeast"/>
          <w:jc w:val="center"/>
          <w:del w:id="3127" w:author="一朝一夕" w:date="2025-07-15T11:40:38Z"/>
        </w:trPr>
        <w:tc>
          <w:tcPr>
            <w:tcW w:w="513" w:type="dxa"/>
            <w:tcBorders>
              <w:top w:val="single" w:color="000000" w:sz="4" w:space="0"/>
              <w:left w:val="single" w:color="000000" w:sz="4" w:space="0"/>
              <w:bottom w:val="single" w:color="000000" w:sz="4" w:space="0"/>
              <w:right w:val="single" w:color="000000" w:sz="4" w:space="0"/>
            </w:tcBorders>
            <w:noWrap/>
            <w:vAlign w:val="center"/>
          </w:tcPr>
          <w:p w14:paraId="5C1A4F2D">
            <w:pPr>
              <w:keepNext w:val="0"/>
              <w:keepLines w:val="0"/>
              <w:widowControl/>
              <w:suppressLineNumbers w:val="0"/>
              <w:jc w:val="center"/>
              <w:textAlignment w:val="center"/>
              <w:rPr>
                <w:del w:id="3128" w:author="一朝一夕" w:date="2025-07-15T11:40:38Z"/>
                <w:rFonts w:hint="eastAsia" w:ascii="宋体" w:hAnsi="宋体" w:eastAsia="宋体" w:cs="宋体"/>
                <w:b w:val="0"/>
                <w:bCs w:val="0"/>
                <w:i w:val="0"/>
                <w:iCs w:val="0"/>
                <w:color w:val="auto"/>
                <w:sz w:val="22"/>
                <w:szCs w:val="22"/>
                <w:highlight w:val="none"/>
                <w:u w:val="none"/>
              </w:rPr>
            </w:pPr>
            <w:del w:id="312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6</w:delText>
              </w:r>
            </w:del>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0306EE3B">
            <w:pPr>
              <w:keepNext w:val="0"/>
              <w:keepLines w:val="0"/>
              <w:widowControl/>
              <w:suppressLineNumbers w:val="0"/>
              <w:jc w:val="center"/>
              <w:textAlignment w:val="center"/>
              <w:rPr>
                <w:del w:id="3130" w:author="一朝一夕" w:date="2025-07-15T11:40:38Z"/>
                <w:rFonts w:hint="eastAsia" w:ascii="宋体" w:hAnsi="宋体" w:eastAsia="宋体" w:cs="宋体"/>
                <w:b w:val="0"/>
                <w:bCs w:val="0"/>
                <w:i w:val="0"/>
                <w:iCs w:val="0"/>
                <w:color w:val="auto"/>
                <w:sz w:val="22"/>
                <w:szCs w:val="22"/>
                <w:highlight w:val="none"/>
                <w:u w:val="none"/>
              </w:rPr>
            </w:pPr>
            <w:del w:id="313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洗衣液</w:delText>
              </w:r>
            </w:del>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26354B03">
            <w:pPr>
              <w:keepNext w:val="0"/>
              <w:keepLines w:val="0"/>
              <w:widowControl/>
              <w:suppressLineNumbers w:val="0"/>
              <w:jc w:val="left"/>
              <w:textAlignment w:val="center"/>
              <w:rPr>
                <w:del w:id="3132" w:author="一朝一夕" w:date="2025-07-15T11:40:38Z"/>
                <w:rFonts w:hint="eastAsia" w:ascii="宋体" w:hAnsi="宋体" w:eastAsia="宋体" w:cs="宋体"/>
                <w:b w:val="0"/>
                <w:bCs w:val="0"/>
                <w:i w:val="0"/>
                <w:iCs w:val="0"/>
                <w:color w:val="auto"/>
                <w:sz w:val="22"/>
                <w:szCs w:val="22"/>
                <w:highlight w:val="none"/>
                <w:u w:val="none"/>
              </w:rPr>
            </w:pPr>
            <w:del w:id="313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1.≥2千克，桶装密封防漏设计；</w:delText>
              </w:r>
            </w:del>
            <w:del w:id="3134"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13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2.外观：不分层，无明显悬浮物（加入均匀悬浮颗粒组份的产品除外）或沉淀，无机械杂质的均匀液体；</w:delText>
              </w:r>
            </w:del>
            <w:del w:id="3136"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13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3.气味：无异味，符合规定香型；</w:delText>
              </w:r>
            </w:del>
            <w:del w:id="3138"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13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 xml:space="preserve">4.稳定性：耐热，在（40℃±2）℃下保持24h，恢复至室温后与实验前无明显变化。耐寒，在（-5℃±2）℃下 保持 24h，恢复至室温后与实验前无明显变化； </w:delText>
              </w:r>
            </w:del>
            <w:del w:id="3140"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14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 xml:space="preserve">5.总活性物：≥15%、符合GB/T13171-2020标准； </w:delText>
              </w:r>
            </w:del>
            <w:del w:id="3142"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14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6.≥标准洗衣液去污力（依据GB/T 13174检测）</w:delText>
              </w:r>
            </w:del>
            <w:del w:id="3144"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14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7.pH（25℃，1%水溶液）：≤10.5；</w:delText>
              </w:r>
            </w:del>
            <w:del w:id="3146"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14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8.总五氧化二磷：≤1.1%；</w:delText>
              </w:r>
            </w:del>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5F0AEE3">
            <w:pPr>
              <w:keepNext w:val="0"/>
              <w:keepLines w:val="0"/>
              <w:widowControl/>
              <w:suppressLineNumbers w:val="0"/>
              <w:jc w:val="center"/>
              <w:textAlignment w:val="center"/>
              <w:rPr>
                <w:del w:id="3148" w:author="一朝一夕" w:date="2025-07-15T11:40:38Z"/>
                <w:rFonts w:hint="eastAsia" w:ascii="宋体" w:hAnsi="宋体" w:eastAsia="宋体" w:cs="宋体"/>
                <w:i w:val="0"/>
                <w:iCs w:val="0"/>
                <w:color w:val="auto"/>
                <w:sz w:val="22"/>
                <w:szCs w:val="22"/>
                <w:highlight w:val="none"/>
                <w:u w:val="none"/>
              </w:rPr>
            </w:pPr>
            <w:del w:id="3149" w:author="一朝一夕" w:date="2025-07-15T11:40:38Z">
              <w:r>
                <w:rPr>
                  <w:rFonts w:hint="eastAsia" w:ascii="宋体" w:hAnsi="宋体" w:eastAsia="宋体" w:cs="宋体"/>
                  <w:i w:val="0"/>
                  <w:iCs w:val="0"/>
                  <w:color w:val="auto"/>
                  <w:kern w:val="0"/>
                  <w:sz w:val="22"/>
                  <w:szCs w:val="22"/>
                  <w:highlight w:val="none"/>
                  <w:u w:val="none"/>
                  <w:lang w:val="en-US" w:eastAsia="zh-CN" w:bidi="ar"/>
                </w:rPr>
                <w:delText>桶</w:delText>
              </w:r>
            </w:del>
          </w:p>
        </w:tc>
        <w:tc>
          <w:tcPr>
            <w:tcW w:w="968" w:type="dxa"/>
            <w:tcBorders>
              <w:top w:val="single" w:color="000000" w:sz="4" w:space="0"/>
              <w:left w:val="single" w:color="000000" w:sz="4" w:space="0"/>
              <w:bottom w:val="single" w:color="000000" w:sz="4" w:space="0"/>
              <w:right w:val="single" w:color="000000" w:sz="4" w:space="0"/>
            </w:tcBorders>
            <w:noWrap/>
            <w:vAlign w:val="center"/>
          </w:tcPr>
          <w:p w14:paraId="6745BD43">
            <w:pPr>
              <w:keepNext w:val="0"/>
              <w:keepLines w:val="0"/>
              <w:widowControl/>
              <w:suppressLineNumbers w:val="0"/>
              <w:jc w:val="center"/>
              <w:textAlignment w:val="center"/>
              <w:rPr>
                <w:del w:id="3150" w:author="一朝一夕" w:date="2025-07-15T11:40:38Z"/>
                <w:rFonts w:hint="eastAsia" w:ascii="宋体" w:hAnsi="宋体" w:eastAsia="宋体" w:cs="宋体"/>
                <w:i w:val="0"/>
                <w:iCs w:val="0"/>
                <w:color w:val="auto"/>
                <w:sz w:val="22"/>
                <w:szCs w:val="22"/>
                <w:highlight w:val="none"/>
                <w:u w:val="none"/>
              </w:rPr>
            </w:pPr>
            <w:del w:id="3151" w:author="一朝一夕" w:date="2025-07-15T11:40:38Z">
              <w:r>
                <w:rPr>
                  <w:rFonts w:hint="eastAsia" w:ascii="宋体" w:hAnsi="宋体" w:eastAsia="宋体" w:cs="宋体"/>
                  <w:i w:val="0"/>
                  <w:iCs w:val="0"/>
                  <w:color w:val="auto"/>
                  <w:kern w:val="0"/>
                  <w:sz w:val="22"/>
                  <w:szCs w:val="22"/>
                  <w:highlight w:val="none"/>
                  <w:u w:val="none"/>
                  <w:lang w:val="en-US" w:eastAsia="zh-CN" w:bidi="ar"/>
                </w:rPr>
                <w:delText>2250</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6F8B973">
            <w:pPr>
              <w:keepNext w:val="0"/>
              <w:keepLines w:val="0"/>
              <w:widowControl/>
              <w:suppressLineNumbers w:val="0"/>
              <w:jc w:val="center"/>
              <w:textAlignment w:val="center"/>
              <w:rPr>
                <w:del w:id="3152" w:author="一朝一夕" w:date="2025-07-15T11:40:38Z"/>
                <w:rFonts w:hint="eastAsia" w:ascii="宋体" w:hAnsi="宋体" w:eastAsia="宋体" w:cs="宋体"/>
                <w:i w:val="0"/>
                <w:iCs w:val="0"/>
                <w:color w:val="auto"/>
                <w:sz w:val="22"/>
                <w:szCs w:val="22"/>
                <w:highlight w:val="none"/>
                <w:u w:val="none"/>
              </w:rPr>
            </w:pPr>
            <w:del w:id="3153" w:author="一朝一夕" w:date="2025-07-15T11:40:38Z">
              <w:r>
                <w:rPr>
                  <w:rFonts w:hint="eastAsia" w:ascii="宋体" w:hAnsi="宋体" w:eastAsia="宋体" w:cs="宋体"/>
                  <w:i w:val="0"/>
                  <w:iCs w:val="0"/>
                  <w:color w:val="auto"/>
                  <w:kern w:val="0"/>
                  <w:sz w:val="22"/>
                  <w:szCs w:val="22"/>
                  <w:highlight w:val="none"/>
                  <w:u w:val="none"/>
                  <w:lang w:val="en-US" w:eastAsia="zh-CN" w:bidi="ar"/>
                </w:rPr>
                <w:delText xml:space="preserve">25 </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9875D73">
            <w:pPr>
              <w:keepNext w:val="0"/>
              <w:keepLines w:val="0"/>
              <w:widowControl/>
              <w:suppressLineNumbers w:val="0"/>
              <w:jc w:val="center"/>
              <w:textAlignment w:val="center"/>
              <w:rPr>
                <w:del w:id="3154" w:author="一朝一夕" w:date="2025-07-15T11:40:38Z"/>
                <w:rFonts w:hint="eastAsia" w:ascii="宋体" w:hAnsi="宋体" w:eastAsia="宋体" w:cs="宋体"/>
                <w:i w:val="0"/>
                <w:iCs w:val="0"/>
                <w:color w:val="auto"/>
                <w:kern w:val="0"/>
                <w:sz w:val="22"/>
                <w:szCs w:val="22"/>
                <w:highlight w:val="none"/>
                <w:u w:val="none"/>
                <w:lang w:val="en-US" w:eastAsia="zh-CN" w:bidi="ar"/>
              </w:rPr>
            </w:pPr>
          </w:p>
        </w:tc>
      </w:tr>
      <w:tr w14:paraId="1134C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6" w:hRule="atLeast"/>
          <w:jc w:val="center"/>
          <w:del w:id="3155" w:author="一朝一夕" w:date="2025-07-15T11:40:38Z"/>
        </w:trPr>
        <w:tc>
          <w:tcPr>
            <w:tcW w:w="513" w:type="dxa"/>
            <w:tcBorders>
              <w:top w:val="single" w:color="000000" w:sz="4" w:space="0"/>
              <w:left w:val="single" w:color="000000" w:sz="4" w:space="0"/>
              <w:bottom w:val="single" w:color="000000" w:sz="4" w:space="0"/>
              <w:right w:val="single" w:color="000000" w:sz="4" w:space="0"/>
            </w:tcBorders>
            <w:noWrap/>
            <w:vAlign w:val="center"/>
          </w:tcPr>
          <w:p w14:paraId="2FE6BB0A">
            <w:pPr>
              <w:keepNext w:val="0"/>
              <w:keepLines w:val="0"/>
              <w:widowControl/>
              <w:suppressLineNumbers w:val="0"/>
              <w:jc w:val="center"/>
              <w:textAlignment w:val="center"/>
              <w:rPr>
                <w:del w:id="3156" w:author="一朝一夕" w:date="2025-07-15T11:40:38Z"/>
                <w:rFonts w:hint="eastAsia" w:ascii="宋体" w:hAnsi="宋体" w:eastAsia="宋体" w:cs="宋体"/>
                <w:b w:val="0"/>
                <w:bCs w:val="0"/>
                <w:i w:val="0"/>
                <w:iCs w:val="0"/>
                <w:color w:val="auto"/>
                <w:sz w:val="22"/>
                <w:szCs w:val="22"/>
                <w:highlight w:val="none"/>
                <w:u w:val="none"/>
              </w:rPr>
            </w:pPr>
            <w:del w:id="315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7</w:delText>
              </w:r>
            </w:del>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520B11E8">
            <w:pPr>
              <w:keepNext w:val="0"/>
              <w:keepLines w:val="0"/>
              <w:widowControl/>
              <w:suppressLineNumbers w:val="0"/>
              <w:jc w:val="center"/>
              <w:textAlignment w:val="center"/>
              <w:rPr>
                <w:del w:id="3158" w:author="一朝一夕" w:date="2025-07-15T11:40:38Z"/>
                <w:rFonts w:hint="eastAsia" w:ascii="宋体" w:hAnsi="宋体" w:eastAsia="宋体" w:cs="宋体"/>
                <w:b w:val="0"/>
                <w:bCs w:val="0"/>
                <w:i w:val="0"/>
                <w:iCs w:val="0"/>
                <w:color w:val="auto"/>
                <w:sz w:val="22"/>
                <w:szCs w:val="22"/>
                <w:highlight w:val="none"/>
                <w:u w:val="none"/>
              </w:rPr>
            </w:pPr>
            <w:del w:id="315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体脂秤</w:delText>
              </w:r>
            </w:del>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0AC78B72">
            <w:pPr>
              <w:keepNext w:val="0"/>
              <w:keepLines w:val="0"/>
              <w:widowControl/>
              <w:suppressLineNumbers w:val="0"/>
              <w:jc w:val="left"/>
              <w:textAlignment w:val="center"/>
              <w:rPr>
                <w:del w:id="3160" w:author="一朝一夕" w:date="2025-07-15T11:40:38Z"/>
                <w:rFonts w:hint="eastAsia" w:ascii="宋体" w:hAnsi="宋体" w:eastAsia="宋体" w:cs="宋体"/>
                <w:b w:val="0"/>
                <w:bCs w:val="0"/>
                <w:i w:val="0"/>
                <w:iCs w:val="0"/>
                <w:color w:val="auto"/>
                <w:sz w:val="22"/>
                <w:szCs w:val="22"/>
                <w:highlight w:val="none"/>
                <w:u w:val="none"/>
              </w:rPr>
            </w:pPr>
            <w:del w:id="316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1.开机自动归零，称面LED/APP双显；</w:delText>
              </w:r>
            </w:del>
            <w:del w:id="3162"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16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2.钢化玻璃秤面（厚度≥4mm），底部防滑硅胶垫，承重耐压≥200kg;</w:delText>
              </w:r>
            </w:del>
            <w:del w:id="3164"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16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3.精度±0.1kg；</w:delText>
              </w:r>
            </w:del>
            <w:del w:id="3166"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16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4.尺寸≥26CM×26CM；</w:delText>
              </w:r>
            </w:del>
            <w:del w:id="3168"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16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5.高强度钢化玻璃，智能体态分析，智能记录体重，可连接APP；</w:delText>
              </w:r>
            </w:del>
            <w:del w:id="3170"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17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6.续航≥3个月（日均10次测量），低电量提示功能;</w:delText>
              </w:r>
            </w:del>
            <w:del w:id="3172"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17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7.室内温度显示，感知周围环境的温度变化;</w:delText>
              </w:r>
            </w:del>
            <w:del w:id="3174"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17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8.单台彩盒包装（含说明书、充电线）;</w:delText>
              </w:r>
            </w:del>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FCAB68B">
            <w:pPr>
              <w:keepNext w:val="0"/>
              <w:keepLines w:val="0"/>
              <w:widowControl/>
              <w:suppressLineNumbers w:val="0"/>
              <w:jc w:val="center"/>
              <w:textAlignment w:val="center"/>
              <w:rPr>
                <w:del w:id="3176" w:author="一朝一夕" w:date="2025-07-15T11:40:38Z"/>
                <w:rFonts w:hint="eastAsia" w:ascii="宋体" w:hAnsi="宋体" w:eastAsia="宋体" w:cs="宋体"/>
                <w:i w:val="0"/>
                <w:iCs w:val="0"/>
                <w:color w:val="auto"/>
                <w:sz w:val="22"/>
                <w:szCs w:val="22"/>
                <w:highlight w:val="none"/>
                <w:u w:val="none"/>
              </w:rPr>
            </w:pPr>
            <w:del w:id="3177" w:author="一朝一夕" w:date="2025-07-15T11:40:38Z">
              <w:r>
                <w:rPr>
                  <w:rFonts w:hint="eastAsia" w:ascii="宋体" w:hAnsi="宋体" w:eastAsia="宋体" w:cs="宋体"/>
                  <w:i w:val="0"/>
                  <w:iCs w:val="0"/>
                  <w:color w:val="auto"/>
                  <w:kern w:val="0"/>
                  <w:sz w:val="22"/>
                  <w:szCs w:val="22"/>
                  <w:highlight w:val="none"/>
                  <w:u w:val="none"/>
                  <w:lang w:val="en-US" w:eastAsia="zh-CN" w:bidi="ar"/>
                </w:rPr>
                <w:delText>个</w:delText>
              </w:r>
            </w:del>
          </w:p>
        </w:tc>
        <w:tc>
          <w:tcPr>
            <w:tcW w:w="968" w:type="dxa"/>
            <w:tcBorders>
              <w:top w:val="single" w:color="000000" w:sz="4" w:space="0"/>
              <w:left w:val="single" w:color="000000" w:sz="4" w:space="0"/>
              <w:bottom w:val="single" w:color="000000" w:sz="4" w:space="0"/>
              <w:right w:val="single" w:color="000000" w:sz="4" w:space="0"/>
            </w:tcBorders>
            <w:noWrap/>
            <w:vAlign w:val="center"/>
          </w:tcPr>
          <w:p w14:paraId="204629E2">
            <w:pPr>
              <w:keepNext w:val="0"/>
              <w:keepLines w:val="0"/>
              <w:widowControl/>
              <w:suppressLineNumbers w:val="0"/>
              <w:jc w:val="center"/>
              <w:textAlignment w:val="center"/>
              <w:rPr>
                <w:del w:id="3178" w:author="一朝一夕" w:date="2025-07-15T11:40:38Z"/>
                <w:rFonts w:hint="eastAsia" w:ascii="宋体" w:hAnsi="宋体" w:eastAsia="宋体" w:cs="宋体"/>
                <w:i w:val="0"/>
                <w:iCs w:val="0"/>
                <w:color w:val="auto"/>
                <w:sz w:val="22"/>
                <w:szCs w:val="22"/>
                <w:highlight w:val="none"/>
                <w:u w:val="none"/>
              </w:rPr>
            </w:pPr>
            <w:del w:id="3179" w:author="一朝一夕" w:date="2025-07-15T11:40:38Z">
              <w:r>
                <w:rPr>
                  <w:rFonts w:hint="eastAsia" w:ascii="宋体" w:hAnsi="宋体" w:eastAsia="宋体" w:cs="宋体"/>
                  <w:i w:val="0"/>
                  <w:iCs w:val="0"/>
                  <w:color w:val="auto"/>
                  <w:kern w:val="0"/>
                  <w:sz w:val="22"/>
                  <w:szCs w:val="22"/>
                  <w:highlight w:val="none"/>
                  <w:u w:val="none"/>
                  <w:lang w:val="en-US" w:eastAsia="zh-CN" w:bidi="ar"/>
                </w:rPr>
                <w:delText>750</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707C64D">
            <w:pPr>
              <w:keepNext w:val="0"/>
              <w:keepLines w:val="0"/>
              <w:widowControl/>
              <w:suppressLineNumbers w:val="0"/>
              <w:jc w:val="center"/>
              <w:textAlignment w:val="center"/>
              <w:rPr>
                <w:del w:id="3180" w:author="一朝一夕" w:date="2025-07-15T11:40:38Z"/>
                <w:rFonts w:hint="eastAsia" w:ascii="宋体" w:hAnsi="宋体" w:eastAsia="宋体" w:cs="宋体"/>
                <w:i w:val="0"/>
                <w:iCs w:val="0"/>
                <w:color w:val="auto"/>
                <w:sz w:val="22"/>
                <w:szCs w:val="22"/>
                <w:highlight w:val="none"/>
                <w:u w:val="none"/>
                <w:lang w:val="en-US"/>
                <w:rPrChange w:id="3181" w:author="一朝一夕" w:date="2025-06-13T17:23:02Z">
                  <w:rPr>
                    <w:del w:id="3182" w:author="一朝一夕" w:date="2025-07-15T11:40:38Z"/>
                    <w:rFonts w:hint="default" w:ascii="宋体" w:hAnsi="宋体" w:eastAsia="宋体" w:cs="宋体"/>
                    <w:i w:val="0"/>
                    <w:iCs w:val="0"/>
                    <w:color w:val="auto"/>
                    <w:sz w:val="22"/>
                    <w:szCs w:val="22"/>
                    <w:highlight w:val="none"/>
                    <w:u w:val="none"/>
                    <w:lang w:val="en-US"/>
                  </w:rPr>
                </w:rPrChange>
              </w:rPr>
            </w:pPr>
            <w:del w:id="3183" w:author="一朝一夕" w:date="2025-07-15T11:40:38Z">
              <w:r>
                <w:rPr>
                  <w:rFonts w:hint="eastAsia" w:ascii="宋体" w:hAnsi="宋体" w:eastAsia="宋体" w:cs="宋体"/>
                  <w:i w:val="0"/>
                  <w:iCs w:val="0"/>
                  <w:color w:val="auto"/>
                  <w:kern w:val="0"/>
                  <w:sz w:val="22"/>
                  <w:szCs w:val="22"/>
                  <w:highlight w:val="none"/>
                  <w:u w:val="none"/>
                  <w:lang w:val="en-US" w:eastAsia="zh-CN" w:bidi="ar"/>
                </w:rPr>
                <w:delText>40</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078DA1BB">
            <w:pPr>
              <w:keepNext w:val="0"/>
              <w:keepLines w:val="0"/>
              <w:widowControl/>
              <w:suppressLineNumbers w:val="0"/>
              <w:jc w:val="center"/>
              <w:textAlignment w:val="center"/>
              <w:rPr>
                <w:del w:id="3184" w:author="一朝一夕" w:date="2025-07-15T11:40:38Z"/>
                <w:rFonts w:hint="eastAsia" w:ascii="宋体" w:hAnsi="宋体" w:eastAsia="宋体" w:cs="宋体"/>
                <w:i w:val="0"/>
                <w:iCs w:val="0"/>
                <w:color w:val="auto"/>
                <w:kern w:val="0"/>
                <w:sz w:val="22"/>
                <w:szCs w:val="22"/>
                <w:highlight w:val="none"/>
                <w:u w:val="none"/>
                <w:lang w:val="en-US" w:eastAsia="zh-CN" w:bidi="ar"/>
              </w:rPr>
            </w:pPr>
          </w:p>
        </w:tc>
      </w:tr>
      <w:tr w14:paraId="524FD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del w:id="3185" w:author="一朝一夕" w:date="2025-07-15T11:40:38Z"/>
        </w:trPr>
        <w:tc>
          <w:tcPr>
            <w:tcW w:w="513" w:type="dxa"/>
            <w:tcBorders>
              <w:top w:val="single" w:color="000000" w:sz="4" w:space="0"/>
              <w:left w:val="single" w:color="000000" w:sz="4" w:space="0"/>
              <w:bottom w:val="single" w:color="000000" w:sz="4" w:space="0"/>
              <w:right w:val="single" w:color="000000" w:sz="4" w:space="0"/>
            </w:tcBorders>
            <w:noWrap/>
            <w:vAlign w:val="center"/>
          </w:tcPr>
          <w:p w14:paraId="153F02A7">
            <w:pPr>
              <w:keepNext w:val="0"/>
              <w:keepLines w:val="0"/>
              <w:widowControl/>
              <w:suppressLineNumbers w:val="0"/>
              <w:jc w:val="center"/>
              <w:textAlignment w:val="center"/>
              <w:rPr>
                <w:del w:id="3186" w:author="一朝一夕" w:date="2025-07-15T11:40:38Z"/>
                <w:rFonts w:hint="eastAsia" w:ascii="宋体" w:hAnsi="宋体" w:eastAsia="宋体" w:cs="宋体"/>
                <w:b w:val="0"/>
                <w:bCs w:val="0"/>
                <w:i w:val="0"/>
                <w:iCs w:val="0"/>
                <w:color w:val="auto"/>
                <w:sz w:val="22"/>
                <w:szCs w:val="22"/>
                <w:highlight w:val="none"/>
                <w:u w:val="none"/>
              </w:rPr>
            </w:pPr>
            <w:del w:id="318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8</w:delText>
              </w:r>
            </w:del>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156C9E2F">
            <w:pPr>
              <w:keepNext w:val="0"/>
              <w:keepLines w:val="0"/>
              <w:widowControl/>
              <w:suppressLineNumbers w:val="0"/>
              <w:jc w:val="both"/>
              <w:textAlignment w:val="center"/>
              <w:rPr>
                <w:del w:id="3188" w:author="一朝一夕" w:date="2025-07-15T11:40:38Z"/>
                <w:rFonts w:hint="eastAsia" w:ascii="宋体" w:hAnsi="宋体" w:eastAsia="宋体" w:cs="宋体"/>
                <w:b w:val="0"/>
                <w:bCs w:val="0"/>
                <w:i w:val="0"/>
                <w:iCs w:val="0"/>
                <w:color w:val="auto"/>
                <w:sz w:val="22"/>
                <w:szCs w:val="22"/>
                <w:highlight w:val="none"/>
                <w:u w:val="none"/>
              </w:rPr>
            </w:pPr>
            <w:del w:id="318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毛巾浴巾礼盒</w:delText>
              </w:r>
            </w:del>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5C346FA9">
            <w:pPr>
              <w:keepNext w:val="0"/>
              <w:keepLines w:val="0"/>
              <w:widowControl/>
              <w:suppressLineNumbers w:val="0"/>
              <w:jc w:val="left"/>
              <w:textAlignment w:val="center"/>
              <w:rPr>
                <w:del w:id="3190" w:author="一朝一夕" w:date="2025-07-15T11:40:38Z"/>
                <w:rFonts w:hint="eastAsia" w:ascii="宋体" w:hAnsi="宋体" w:eastAsia="宋体" w:cs="宋体"/>
                <w:b w:val="0"/>
                <w:bCs w:val="0"/>
                <w:i w:val="0"/>
                <w:iCs w:val="0"/>
                <w:color w:val="auto"/>
                <w:sz w:val="22"/>
                <w:szCs w:val="22"/>
                <w:highlight w:val="none"/>
                <w:u w:val="none"/>
              </w:rPr>
            </w:pPr>
            <w:del w:id="319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1.一条毛巾一条浴巾；</w:delText>
              </w:r>
            </w:del>
            <w:del w:id="3192"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19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2.材质：聚酯纤维或纯棉；</w:delText>
              </w:r>
            </w:del>
            <w:del w:id="3194"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19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3.毛巾尺寸≥35CM×75CM浴巾尺寸≥70CM×140CM毛巾浴巾等级：一等品；</w:delText>
              </w:r>
            </w:del>
            <w:del w:id="3196"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19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4.产品质量：毛巾符合GB/T 22864-2020；浴巾符合GB/T22864-2009；</w:delText>
              </w:r>
            </w:del>
            <w:del w:id="3198"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19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5.断裂强力（经向）：≥180N；</w:delText>
              </w:r>
            </w:del>
            <w:del w:id="3200"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20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6.断裂强力（纬向）：≥180N；</w:delText>
              </w:r>
            </w:del>
            <w:del w:id="3202"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20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7.吸水性：≤20s；</w:delText>
              </w:r>
            </w:del>
            <w:del w:id="3204"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20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8.脱毛率：≤1.5%；</w:delText>
              </w:r>
            </w:del>
            <w:del w:id="3206"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20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9.耐皂洗色牢度：变色≥3-4 级，沾色≥ 3-4 级；</w:delText>
              </w:r>
            </w:del>
            <w:del w:id="3208"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20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10.耐干摩擦色牢度：≥4 级；</w:delText>
              </w:r>
            </w:del>
            <w:del w:id="3210"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21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11.耐湿摩擦色牢度：≥3 级；</w:delText>
              </w:r>
            </w:del>
            <w:del w:id="3212"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21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12.耐水色牢度：变色≥3-4 级，沾色 ≥3-4 级；</w:delText>
              </w:r>
            </w:del>
            <w:del w:id="3214"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21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13.耐酸汗渍色牢度：变色≥3-4 级，沾色≥3-4级；</w:delText>
              </w:r>
            </w:del>
            <w:del w:id="3216"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21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14.甲醛低于75mg/KG；</w:delText>
              </w:r>
            </w:del>
            <w:del w:id="3218"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21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15.具有独立的礼盒包装；</w:delText>
              </w:r>
            </w:del>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DB87818">
            <w:pPr>
              <w:keepNext w:val="0"/>
              <w:keepLines w:val="0"/>
              <w:widowControl/>
              <w:suppressLineNumbers w:val="0"/>
              <w:jc w:val="center"/>
              <w:textAlignment w:val="center"/>
              <w:rPr>
                <w:del w:id="3220" w:author="一朝一夕" w:date="2025-07-15T11:40:38Z"/>
                <w:rFonts w:hint="eastAsia" w:ascii="宋体" w:hAnsi="宋体" w:eastAsia="宋体" w:cs="宋体"/>
                <w:i w:val="0"/>
                <w:iCs w:val="0"/>
                <w:color w:val="auto"/>
                <w:sz w:val="22"/>
                <w:szCs w:val="22"/>
                <w:highlight w:val="none"/>
                <w:u w:val="none"/>
              </w:rPr>
            </w:pPr>
            <w:del w:id="3221" w:author="一朝一夕" w:date="2025-07-15T11:40:38Z">
              <w:r>
                <w:rPr>
                  <w:rFonts w:hint="eastAsia" w:ascii="宋体" w:hAnsi="宋体" w:eastAsia="宋体" w:cs="宋体"/>
                  <w:i w:val="0"/>
                  <w:iCs w:val="0"/>
                  <w:color w:val="auto"/>
                  <w:kern w:val="0"/>
                  <w:sz w:val="22"/>
                  <w:szCs w:val="22"/>
                  <w:highlight w:val="none"/>
                  <w:u w:val="none"/>
                  <w:lang w:val="en-US" w:eastAsia="zh-CN" w:bidi="ar"/>
                </w:rPr>
                <w:delText>盒</w:delText>
              </w:r>
            </w:del>
          </w:p>
        </w:tc>
        <w:tc>
          <w:tcPr>
            <w:tcW w:w="968" w:type="dxa"/>
            <w:tcBorders>
              <w:top w:val="single" w:color="000000" w:sz="4" w:space="0"/>
              <w:left w:val="single" w:color="000000" w:sz="4" w:space="0"/>
              <w:bottom w:val="single" w:color="000000" w:sz="4" w:space="0"/>
              <w:right w:val="single" w:color="000000" w:sz="4" w:space="0"/>
            </w:tcBorders>
            <w:noWrap/>
            <w:vAlign w:val="center"/>
          </w:tcPr>
          <w:p w14:paraId="01B58B78">
            <w:pPr>
              <w:keepNext w:val="0"/>
              <w:keepLines w:val="0"/>
              <w:widowControl/>
              <w:suppressLineNumbers w:val="0"/>
              <w:jc w:val="center"/>
              <w:textAlignment w:val="center"/>
              <w:rPr>
                <w:del w:id="3222" w:author="一朝一夕" w:date="2025-07-15T11:40:38Z"/>
                <w:rFonts w:hint="eastAsia" w:ascii="宋体" w:hAnsi="宋体" w:eastAsia="宋体" w:cs="宋体"/>
                <w:i w:val="0"/>
                <w:iCs w:val="0"/>
                <w:color w:val="auto"/>
                <w:sz w:val="22"/>
                <w:szCs w:val="22"/>
                <w:highlight w:val="none"/>
                <w:u w:val="none"/>
              </w:rPr>
            </w:pPr>
            <w:del w:id="3223" w:author="一朝一夕" w:date="2025-07-15T11:40:38Z">
              <w:r>
                <w:rPr>
                  <w:rFonts w:hint="eastAsia" w:ascii="宋体" w:hAnsi="宋体" w:eastAsia="宋体" w:cs="宋体"/>
                  <w:i w:val="0"/>
                  <w:iCs w:val="0"/>
                  <w:color w:val="auto"/>
                  <w:kern w:val="0"/>
                  <w:sz w:val="22"/>
                  <w:szCs w:val="22"/>
                  <w:highlight w:val="none"/>
                  <w:u w:val="none"/>
                  <w:lang w:val="en-US" w:eastAsia="zh-CN" w:bidi="ar"/>
                </w:rPr>
                <w:delText>2000</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C11C7F4">
            <w:pPr>
              <w:keepNext w:val="0"/>
              <w:keepLines w:val="0"/>
              <w:widowControl/>
              <w:suppressLineNumbers w:val="0"/>
              <w:jc w:val="center"/>
              <w:textAlignment w:val="center"/>
              <w:rPr>
                <w:del w:id="3224" w:author="一朝一夕" w:date="2025-07-15T11:40:38Z"/>
                <w:rFonts w:hint="eastAsia" w:ascii="宋体" w:hAnsi="宋体" w:eastAsia="宋体" w:cs="宋体"/>
                <w:i w:val="0"/>
                <w:iCs w:val="0"/>
                <w:color w:val="auto"/>
                <w:sz w:val="22"/>
                <w:szCs w:val="22"/>
                <w:highlight w:val="none"/>
                <w:u w:val="none"/>
                <w:lang w:val="en-US"/>
                <w:rPrChange w:id="3225" w:author="一朝一夕" w:date="2025-06-13T17:23:02Z">
                  <w:rPr>
                    <w:del w:id="3226" w:author="一朝一夕" w:date="2025-07-15T11:40:38Z"/>
                    <w:rFonts w:hint="default" w:ascii="宋体" w:hAnsi="宋体" w:eastAsia="宋体" w:cs="宋体"/>
                    <w:i w:val="0"/>
                    <w:iCs w:val="0"/>
                    <w:color w:val="auto"/>
                    <w:sz w:val="22"/>
                    <w:szCs w:val="22"/>
                    <w:highlight w:val="none"/>
                    <w:u w:val="none"/>
                    <w:lang w:val="en-US"/>
                  </w:rPr>
                </w:rPrChange>
              </w:rPr>
            </w:pPr>
            <w:del w:id="3227" w:author="一朝一夕" w:date="2025-07-15T11:40:38Z">
              <w:r>
                <w:rPr>
                  <w:rFonts w:hint="eastAsia" w:ascii="宋体" w:hAnsi="宋体" w:eastAsia="宋体" w:cs="宋体"/>
                  <w:i w:val="0"/>
                  <w:iCs w:val="0"/>
                  <w:color w:val="auto"/>
                  <w:kern w:val="0"/>
                  <w:sz w:val="22"/>
                  <w:szCs w:val="22"/>
                  <w:highlight w:val="none"/>
                  <w:u w:val="none"/>
                  <w:lang w:val="en-US" w:eastAsia="zh-CN" w:bidi="ar"/>
                </w:rPr>
                <w:delText>38</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A15ED2B">
            <w:pPr>
              <w:keepNext w:val="0"/>
              <w:keepLines w:val="0"/>
              <w:widowControl/>
              <w:suppressLineNumbers w:val="0"/>
              <w:jc w:val="center"/>
              <w:textAlignment w:val="center"/>
              <w:rPr>
                <w:del w:id="3228" w:author="一朝一夕" w:date="2025-07-15T11:40:38Z"/>
                <w:rFonts w:hint="eastAsia" w:ascii="宋体" w:hAnsi="宋体" w:eastAsia="宋体" w:cs="宋体"/>
                <w:i w:val="0"/>
                <w:iCs w:val="0"/>
                <w:color w:val="auto"/>
                <w:kern w:val="0"/>
                <w:sz w:val="22"/>
                <w:szCs w:val="22"/>
                <w:highlight w:val="none"/>
                <w:u w:val="none"/>
                <w:lang w:val="en-US" w:eastAsia="zh-CN" w:bidi="ar"/>
              </w:rPr>
            </w:pPr>
          </w:p>
        </w:tc>
      </w:tr>
      <w:tr w14:paraId="4B22D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6" w:hRule="atLeast"/>
          <w:jc w:val="center"/>
          <w:del w:id="3229" w:author="一朝一夕" w:date="2025-07-15T11:40:38Z"/>
        </w:trPr>
        <w:tc>
          <w:tcPr>
            <w:tcW w:w="513" w:type="dxa"/>
            <w:tcBorders>
              <w:top w:val="single" w:color="000000" w:sz="4" w:space="0"/>
              <w:left w:val="single" w:color="000000" w:sz="4" w:space="0"/>
              <w:bottom w:val="single" w:color="000000" w:sz="4" w:space="0"/>
              <w:right w:val="single" w:color="000000" w:sz="4" w:space="0"/>
            </w:tcBorders>
            <w:noWrap/>
            <w:vAlign w:val="center"/>
          </w:tcPr>
          <w:p w14:paraId="2BB0497F">
            <w:pPr>
              <w:keepNext w:val="0"/>
              <w:keepLines w:val="0"/>
              <w:widowControl/>
              <w:suppressLineNumbers w:val="0"/>
              <w:jc w:val="center"/>
              <w:textAlignment w:val="center"/>
              <w:rPr>
                <w:del w:id="3230" w:author="一朝一夕" w:date="2025-07-15T11:40:38Z"/>
                <w:rFonts w:hint="eastAsia" w:ascii="宋体" w:hAnsi="宋体" w:eastAsia="宋体" w:cs="宋体"/>
                <w:b w:val="0"/>
                <w:bCs w:val="0"/>
                <w:i w:val="0"/>
                <w:iCs w:val="0"/>
                <w:color w:val="auto"/>
                <w:sz w:val="22"/>
                <w:szCs w:val="22"/>
                <w:highlight w:val="none"/>
                <w:u w:val="none"/>
              </w:rPr>
            </w:pPr>
            <w:del w:id="323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9</w:delText>
              </w:r>
            </w:del>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70563776">
            <w:pPr>
              <w:keepNext w:val="0"/>
              <w:keepLines w:val="0"/>
              <w:widowControl/>
              <w:suppressLineNumbers w:val="0"/>
              <w:jc w:val="center"/>
              <w:textAlignment w:val="center"/>
              <w:rPr>
                <w:del w:id="3232" w:author="一朝一夕" w:date="2025-07-15T11:40:38Z"/>
                <w:rFonts w:hint="eastAsia" w:ascii="宋体" w:hAnsi="宋体" w:eastAsia="宋体" w:cs="宋体"/>
                <w:b w:val="0"/>
                <w:bCs w:val="0"/>
                <w:i w:val="0"/>
                <w:iCs w:val="0"/>
                <w:color w:val="auto"/>
                <w:sz w:val="22"/>
                <w:szCs w:val="22"/>
                <w:highlight w:val="none"/>
                <w:u w:val="none"/>
              </w:rPr>
            </w:pPr>
            <w:del w:id="323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雨伞</w:delText>
              </w:r>
            </w:del>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043C37A4">
            <w:pPr>
              <w:keepNext w:val="0"/>
              <w:keepLines w:val="0"/>
              <w:widowControl/>
              <w:suppressLineNumbers w:val="0"/>
              <w:jc w:val="left"/>
              <w:textAlignment w:val="center"/>
              <w:rPr>
                <w:del w:id="3234" w:author="一朝一夕" w:date="2025-07-15T11:40:38Z"/>
                <w:rFonts w:hint="eastAsia" w:ascii="宋体" w:hAnsi="宋体" w:eastAsia="宋体" w:cs="宋体"/>
                <w:b w:val="0"/>
                <w:bCs w:val="0"/>
                <w:i w:val="0"/>
                <w:iCs w:val="0"/>
                <w:color w:val="auto"/>
                <w:sz w:val="22"/>
                <w:szCs w:val="22"/>
                <w:highlight w:val="none"/>
                <w:u w:val="none"/>
              </w:rPr>
            </w:pPr>
            <w:del w:id="323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1.尺寸≥27寸；</w:delText>
              </w:r>
            </w:del>
            <w:del w:id="3236"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23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2.高强度玻璃纤维骨架，经10kg垂直悬挂测试无变形，伞骨≥8根；</w:delText>
              </w:r>
            </w:del>
            <w:del w:id="3238"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23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3.防水涤纶/碰击布，密度≥190T，展开直径≥110cm；</w:delText>
              </w:r>
            </w:del>
            <w:del w:id="3240"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24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4.实木/EVA防滑手柄，长度≥65cm，表面抛光无毛刺，握持舒适；</w:delText>
              </w:r>
            </w:del>
            <w:del w:id="3242"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24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5.手动/自动开合设计，开合寿命≥5000次，弹簧机构无卡顿；</w:delText>
              </w:r>
            </w:del>
            <w:del w:id="3244"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24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6.单伞有独立PE袋；</w:delText>
              </w:r>
            </w:del>
            <w:del w:id="3246"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24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7.依据GB/23147-2018进行测试，伞杆抗风强度经6.9试验后，伞杆、伞柄、伞骨没有明显变形、可以正常使用；依据GB/23147-2018进行测试，防雨性能经6.11实验后伞杆不能有滴水，伞内不应有滴水和明显水珠；</w:delText>
              </w:r>
            </w:del>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1302883">
            <w:pPr>
              <w:keepNext w:val="0"/>
              <w:keepLines w:val="0"/>
              <w:widowControl/>
              <w:suppressLineNumbers w:val="0"/>
              <w:jc w:val="center"/>
              <w:textAlignment w:val="center"/>
              <w:rPr>
                <w:del w:id="3248" w:author="一朝一夕" w:date="2025-07-15T11:40:38Z"/>
                <w:rFonts w:hint="eastAsia" w:ascii="宋体" w:hAnsi="宋体" w:eastAsia="宋体" w:cs="宋体"/>
                <w:i w:val="0"/>
                <w:iCs w:val="0"/>
                <w:color w:val="auto"/>
                <w:sz w:val="22"/>
                <w:szCs w:val="22"/>
                <w:highlight w:val="none"/>
                <w:u w:val="none"/>
              </w:rPr>
            </w:pPr>
            <w:del w:id="3249" w:author="一朝一夕" w:date="2025-07-15T11:40:38Z">
              <w:r>
                <w:rPr>
                  <w:rFonts w:hint="eastAsia" w:ascii="宋体" w:hAnsi="宋体" w:eastAsia="宋体" w:cs="宋体"/>
                  <w:i w:val="0"/>
                  <w:iCs w:val="0"/>
                  <w:color w:val="auto"/>
                  <w:kern w:val="0"/>
                  <w:sz w:val="22"/>
                  <w:szCs w:val="22"/>
                  <w:highlight w:val="none"/>
                  <w:u w:val="none"/>
                  <w:lang w:val="en-US" w:eastAsia="zh-CN" w:bidi="ar"/>
                </w:rPr>
                <w:delText>把</w:delText>
              </w:r>
            </w:del>
          </w:p>
        </w:tc>
        <w:tc>
          <w:tcPr>
            <w:tcW w:w="968" w:type="dxa"/>
            <w:tcBorders>
              <w:top w:val="single" w:color="000000" w:sz="4" w:space="0"/>
              <w:left w:val="single" w:color="000000" w:sz="4" w:space="0"/>
              <w:bottom w:val="single" w:color="000000" w:sz="4" w:space="0"/>
              <w:right w:val="single" w:color="000000" w:sz="4" w:space="0"/>
            </w:tcBorders>
            <w:noWrap/>
            <w:vAlign w:val="center"/>
          </w:tcPr>
          <w:p w14:paraId="481259A9">
            <w:pPr>
              <w:keepNext w:val="0"/>
              <w:keepLines w:val="0"/>
              <w:widowControl/>
              <w:suppressLineNumbers w:val="0"/>
              <w:jc w:val="center"/>
              <w:textAlignment w:val="center"/>
              <w:rPr>
                <w:del w:id="3250" w:author="一朝一夕" w:date="2025-07-15T11:40:38Z"/>
                <w:rFonts w:hint="eastAsia" w:ascii="宋体" w:hAnsi="宋体" w:eastAsia="宋体" w:cs="宋体"/>
                <w:i w:val="0"/>
                <w:iCs w:val="0"/>
                <w:color w:val="auto"/>
                <w:sz w:val="22"/>
                <w:szCs w:val="22"/>
                <w:highlight w:val="none"/>
                <w:u w:val="none"/>
              </w:rPr>
            </w:pPr>
            <w:del w:id="3251" w:author="一朝一夕" w:date="2025-07-15T11:40:38Z">
              <w:r>
                <w:rPr>
                  <w:rFonts w:hint="eastAsia" w:ascii="宋体" w:hAnsi="宋体" w:eastAsia="宋体" w:cs="宋体"/>
                  <w:i w:val="0"/>
                  <w:iCs w:val="0"/>
                  <w:color w:val="auto"/>
                  <w:kern w:val="0"/>
                  <w:sz w:val="22"/>
                  <w:szCs w:val="22"/>
                  <w:highlight w:val="none"/>
                  <w:u w:val="none"/>
                  <w:lang w:val="en-US" w:eastAsia="zh-CN" w:bidi="ar"/>
                </w:rPr>
                <w:delText>1250</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5F0B552">
            <w:pPr>
              <w:keepNext w:val="0"/>
              <w:keepLines w:val="0"/>
              <w:widowControl/>
              <w:suppressLineNumbers w:val="0"/>
              <w:jc w:val="center"/>
              <w:textAlignment w:val="center"/>
              <w:rPr>
                <w:del w:id="3252" w:author="一朝一夕" w:date="2025-07-15T11:40:38Z"/>
                <w:rFonts w:hint="eastAsia" w:ascii="宋体" w:hAnsi="宋体" w:eastAsia="宋体" w:cs="宋体"/>
                <w:i w:val="0"/>
                <w:iCs w:val="0"/>
                <w:color w:val="auto"/>
                <w:sz w:val="22"/>
                <w:szCs w:val="22"/>
                <w:highlight w:val="none"/>
                <w:u w:val="none"/>
                <w:lang w:val="en-US"/>
                <w:rPrChange w:id="3253" w:author="一朝一夕" w:date="2025-06-13T17:23:02Z">
                  <w:rPr>
                    <w:del w:id="3254" w:author="一朝一夕" w:date="2025-07-15T11:40:38Z"/>
                    <w:rFonts w:hint="default" w:ascii="宋体" w:hAnsi="宋体" w:eastAsia="宋体" w:cs="宋体"/>
                    <w:i w:val="0"/>
                    <w:iCs w:val="0"/>
                    <w:color w:val="auto"/>
                    <w:sz w:val="22"/>
                    <w:szCs w:val="22"/>
                    <w:highlight w:val="none"/>
                    <w:u w:val="none"/>
                    <w:lang w:val="en-US"/>
                  </w:rPr>
                </w:rPrChange>
              </w:rPr>
            </w:pPr>
            <w:del w:id="3255" w:author="一朝一夕" w:date="2025-07-15T11:40:38Z">
              <w:r>
                <w:rPr>
                  <w:rFonts w:hint="eastAsia" w:ascii="宋体" w:hAnsi="宋体" w:eastAsia="宋体" w:cs="宋体"/>
                  <w:i w:val="0"/>
                  <w:iCs w:val="0"/>
                  <w:color w:val="auto"/>
                  <w:kern w:val="0"/>
                  <w:sz w:val="22"/>
                  <w:szCs w:val="22"/>
                  <w:highlight w:val="none"/>
                  <w:u w:val="none"/>
                  <w:lang w:val="en-US" w:eastAsia="zh-CN" w:bidi="ar"/>
                </w:rPr>
                <w:delText>35</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61CDD59">
            <w:pPr>
              <w:keepNext w:val="0"/>
              <w:keepLines w:val="0"/>
              <w:widowControl/>
              <w:suppressLineNumbers w:val="0"/>
              <w:jc w:val="center"/>
              <w:textAlignment w:val="center"/>
              <w:rPr>
                <w:del w:id="3256" w:author="一朝一夕" w:date="2025-07-15T11:40:38Z"/>
                <w:rFonts w:hint="eastAsia" w:ascii="宋体" w:hAnsi="宋体" w:eastAsia="宋体" w:cs="宋体"/>
                <w:i w:val="0"/>
                <w:iCs w:val="0"/>
                <w:color w:val="auto"/>
                <w:kern w:val="0"/>
                <w:sz w:val="22"/>
                <w:szCs w:val="22"/>
                <w:highlight w:val="none"/>
                <w:u w:val="none"/>
                <w:lang w:val="en-US" w:eastAsia="zh-CN" w:bidi="ar"/>
              </w:rPr>
            </w:pPr>
          </w:p>
        </w:tc>
      </w:tr>
      <w:tr w14:paraId="04ED0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2" w:hRule="atLeast"/>
          <w:jc w:val="center"/>
          <w:del w:id="3257" w:author="一朝一夕" w:date="2025-07-15T11:40:38Z"/>
        </w:trPr>
        <w:tc>
          <w:tcPr>
            <w:tcW w:w="513" w:type="dxa"/>
            <w:tcBorders>
              <w:top w:val="single" w:color="000000" w:sz="4" w:space="0"/>
              <w:left w:val="single" w:color="000000" w:sz="4" w:space="0"/>
              <w:bottom w:val="single" w:color="000000" w:sz="4" w:space="0"/>
              <w:right w:val="single" w:color="000000" w:sz="4" w:space="0"/>
            </w:tcBorders>
            <w:noWrap/>
            <w:vAlign w:val="center"/>
          </w:tcPr>
          <w:p w14:paraId="763C198F">
            <w:pPr>
              <w:keepNext w:val="0"/>
              <w:keepLines w:val="0"/>
              <w:widowControl/>
              <w:suppressLineNumbers w:val="0"/>
              <w:jc w:val="center"/>
              <w:textAlignment w:val="center"/>
              <w:rPr>
                <w:del w:id="3258" w:author="一朝一夕" w:date="2025-07-15T11:40:38Z"/>
                <w:rFonts w:hint="eastAsia" w:ascii="宋体" w:hAnsi="宋体" w:eastAsia="宋体" w:cs="宋体"/>
                <w:b w:val="0"/>
                <w:bCs w:val="0"/>
                <w:i w:val="0"/>
                <w:iCs w:val="0"/>
                <w:color w:val="auto"/>
                <w:sz w:val="22"/>
                <w:szCs w:val="22"/>
                <w:highlight w:val="none"/>
                <w:u w:val="none"/>
              </w:rPr>
            </w:pPr>
            <w:del w:id="325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10</w:delText>
              </w:r>
            </w:del>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2A273860">
            <w:pPr>
              <w:keepNext w:val="0"/>
              <w:keepLines w:val="0"/>
              <w:widowControl/>
              <w:suppressLineNumbers w:val="0"/>
              <w:jc w:val="center"/>
              <w:textAlignment w:val="center"/>
              <w:rPr>
                <w:del w:id="3260" w:author="一朝一夕" w:date="2025-07-15T11:40:38Z"/>
                <w:rFonts w:hint="eastAsia" w:ascii="宋体" w:hAnsi="宋体" w:eastAsia="宋体" w:cs="宋体"/>
                <w:b w:val="0"/>
                <w:bCs w:val="0"/>
                <w:i w:val="0"/>
                <w:iCs w:val="0"/>
                <w:color w:val="auto"/>
                <w:sz w:val="22"/>
                <w:szCs w:val="22"/>
                <w:highlight w:val="none"/>
                <w:u w:val="none"/>
              </w:rPr>
            </w:pPr>
            <w:del w:id="326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饭盒</w:delText>
              </w:r>
            </w:del>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2F57E987">
            <w:pPr>
              <w:keepNext w:val="0"/>
              <w:keepLines w:val="0"/>
              <w:widowControl/>
              <w:suppressLineNumbers w:val="0"/>
              <w:jc w:val="left"/>
              <w:textAlignment w:val="center"/>
              <w:rPr>
                <w:del w:id="3262" w:author="一朝一夕" w:date="2025-07-15T11:40:38Z"/>
                <w:rFonts w:hint="eastAsia" w:ascii="宋体" w:hAnsi="宋体" w:eastAsia="宋体" w:cs="宋体"/>
                <w:b w:val="0"/>
                <w:bCs w:val="0"/>
                <w:i w:val="0"/>
                <w:iCs w:val="0"/>
                <w:color w:val="auto"/>
                <w:sz w:val="22"/>
                <w:szCs w:val="22"/>
                <w:highlight w:val="none"/>
                <w:u w:val="none"/>
              </w:rPr>
            </w:pPr>
            <w:del w:id="326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1.容量不低于1000ML;</w:delText>
              </w:r>
            </w:del>
            <w:del w:id="3264"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26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2.至少三个层独立分格，盖体卡扣锁定，防串味、防倾斜洒漏；</w:delText>
              </w:r>
            </w:del>
            <w:del w:id="3266"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26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3.材质为304或316不锈钢；</w:delText>
              </w:r>
            </w:del>
            <w:del w:id="3268"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26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4.需有单独的餐勺和餐筷；</w:delText>
              </w:r>
            </w:del>
            <w:del w:id="3270"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27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5.外观整体：产品接触表面应光洁、无污垢、锈迹、无裂缝、毛刺；</w:delText>
              </w:r>
            </w:del>
            <w:del w:id="3272"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27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6.硅胶密封圈设计，倒置5分钟无渗漏；</w:delText>
              </w:r>
            </w:del>
            <w:del w:id="3274"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27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7.在环境温度20℃-25℃摄氏度，相对湿度：40%-70%，不锈钢迁移物指标：经4%乙酸煮沸0.5h、室温放置24h后，砷含量≤0.04mg/kg、铅含量≤0.05mg/kg、铬含量≤2.0mg/kg、镉含量≤0.02mg/kg、镍含量≤0.5mg/kg；</w:delText>
              </w:r>
            </w:del>
            <w:del w:id="3276"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27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8.外部需有隔热层防止烫伤；</w:delText>
              </w:r>
            </w:del>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57FBA71">
            <w:pPr>
              <w:keepNext w:val="0"/>
              <w:keepLines w:val="0"/>
              <w:widowControl/>
              <w:suppressLineNumbers w:val="0"/>
              <w:jc w:val="center"/>
              <w:textAlignment w:val="center"/>
              <w:rPr>
                <w:del w:id="3278" w:author="一朝一夕" w:date="2025-07-15T11:40:38Z"/>
                <w:rFonts w:hint="eastAsia" w:ascii="宋体" w:hAnsi="宋体" w:eastAsia="宋体" w:cs="宋体"/>
                <w:i w:val="0"/>
                <w:iCs w:val="0"/>
                <w:color w:val="auto"/>
                <w:sz w:val="22"/>
                <w:szCs w:val="22"/>
                <w:highlight w:val="none"/>
                <w:u w:val="none"/>
              </w:rPr>
            </w:pPr>
            <w:del w:id="3279" w:author="一朝一夕" w:date="2025-07-15T11:40:38Z">
              <w:r>
                <w:rPr>
                  <w:rFonts w:hint="eastAsia" w:ascii="宋体" w:hAnsi="宋体" w:eastAsia="宋体" w:cs="宋体"/>
                  <w:i w:val="0"/>
                  <w:iCs w:val="0"/>
                  <w:color w:val="auto"/>
                  <w:kern w:val="0"/>
                  <w:sz w:val="22"/>
                  <w:szCs w:val="22"/>
                  <w:highlight w:val="none"/>
                  <w:u w:val="none"/>
                  <w:lang w:val="en-US" w:eastAsia="zh-CN" w:bidi="ar"/>
                </w:rPr>
                <w:delText>个</w:delText>
              </w:r>
            </w:del>
          </w:p>
        </w:tc>
        <w:tc>
          <w:tcPr>
            <w:tcW w:w="968" w:type="dxa"/>
            <w:tcBorders>
              <w:top w:val="single" w:color="000000" w:sz="4" w:space="0"/>
              <w:left w:val="single" w:color="000000" w:sz="4" w:space="0"/>
              <w:bottom w:val="single" w:color="000000" w:sz="4" w:space="0"/>
              <w:right w:val="single" w:color="000000" w:sz="4" w:space="0"/>
            </w:tcBorders>
            <w:noWrap/>
            <w:vAlign w:val="center"/>
          </w:tcPr>
          <w:p w14:paraId="43DDC510">
            <w:pPr>
              <w:keepNext w:val="0"/>
              <w:keepLines w:val="0"/>
              <w:widowControl/>
              <w:suppressLineNumbers w:val="0"/>
              <w:jc w:val="center"/>
              <w:textAlignment w:val="center"/>
              <w:rPr>
                <w:del w:id="3280" w:author="一朝一夕" w:date="2025-07-15T11:40:38Z"/>
                <w:rFonts w:hint="eastAsia" w:ascii="宋体" w:hAnsi="宋体" w:eastAsia="宋体" w:cs="宋体"/>
                <w:i w:val="0"/>
                <w:iCs w:val="0"/>
                <w:color w:val="auto"/>
                <w:sz w:val="22"/>
                <w:szCs w:val="22"/>
                <w:highlight w:val="none"/>
                <w:u w:val="none"/>
              </w:rPr>
            </w:pPr>
            <w:del w:id="3281" w:author="一朝一夕" w:date="2025-07-15T11:40:38Z">
              <w:r>
                <w:rPr>
                  <w:rFonts w:hint="eastAsia" w:ascii="宋体" w:hAnsi="宋体" w:eastAsia="宋体" w:cs="宋体"/>
                  <w:i w:val="0"/>
                  <w:iCs w:val="0"/>
                  <w:color w:val="auto"/>
                  <w:kern w:val="0"/>
                  <w:sz w:val="22"/>
                  <w:szCs w:val="22"/>
                  <w:highlight w:val="none"/>
                  <w:u w:val="none"/>
                  <w:lang w:val="en-US" w:eastAsia="zh-CN" w:bidi="ar"/>
                </w:rPr>
                <w:delText>750</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6440E9DF">
            <w:pPr>
              <w:keepNext w:val="0"/>
              <w:keepLines w:val="0"/>
              <w:widowControl/>
              <w:suppressLineNumbers w:val="0"/>
              <w:jc w:val="center"/>
              <w:textAlignment w:val="center"/>
              <w:rPr>
                <w:del w:id="3282" w:author="一朝一夕" w:date="2025-07-15T11:40:38Z"/>
                <w:rFonts w:hint="eastAsia" w:ascii="宋体" w:hAnsi="宋体" w:eastAsia="宋体" w:cs="宋体"/>
                <w:i w:val="0"/>
                <w:iCs w:val="0"/>
                <w:color w:val="auto"/>
                <w:sz w:val="22"/>
                <w:szCs w:val="22"/>
                <w:highlight w:val="none"/>
                <w:u w:val="none"/>
                <w:lang w:val="en-US"/>
                <w:rPrChange w:id="3283" w:author="一朝一夕" w:date="2025-06-13T17:23:02Z">
                  <w:rPr>
                    <w:del w:id="3284" w:author="一朝一夕" w:date="2025-07-15T11:40:38Z"/>
                    <w:rFonts w:hint="default" w:ascii="宋体" w:hAnsi="宋体" w:eastAsia="宋体" w:cs="宋体"/>
                    <w:i w:val="0"/>
                    <w:iCs w:val="0"/>
                    <w:color w:val="auto"/>
                    <w:sz w:val="22"/>
                    <w:szCs w:val="22"/>
                    <w:highlight w:val="none"/>
                    <w:u w:val="none"/>
                    <w:lang w:val="en-US"/>
                  </w:rPr>
                </w:rPrChange>
              </w:rPr>
            </w:pPr>
            <w:del w:id="3285" w:author="一朝一夕" w:date="2025-07-15T11:40:38Z">
              <w:r>
                <w:rPr>
                  <w:rFonts w:hint="eastAsia" w:ascii="宋体" w:hAnsi="宋体" w:eastAsia="宋体" w:cs="宋体"/>
                  <w:i w:val="0"/>
                  <w:iCs w:val="0"/>
                  <w:color w:val="auto"/>
                  <w:kern w:val="0"/>
                  <w:sz w:val="22"/>
                  <w:szCs w:val="22"/>
                  <w:highlight w:val="none"/>
                  <w:u w:val="none"/>
                  <w:lang w:val="en-US" w:eastAsia="zh-CN" w:bidi="ar"/>
                </w:rPr>
                <w:delText>30</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2AFBCAF">
            <w:pPr>
              <w:keepNext w:val="0"/>
              <w:keepLines w:val="0"/>
              <w:widowControl/>
              <w:suppressLineNumbers w:val="0"/>
              <w:jc w:val="center"/>
              <w:textAlignment w:val="center"/>
              <w:rPr>
                <w:del w:id="3286" w:author="一朝一夕" w:date="2025-07-15T11:40:38Z"/>
                <w:rFonts w:hint="eastAsia" w:ascii="宋体" w:hAnsi="宋体" w:eastAsia="宋体" w:cs="宋体"/>
                <w:i w:val="0"/>
                <w:iCs w:val="0"/>
                <w:color w:val="auto"/>
                <w:kern w:val="0"/>
                <w:sz w:val="22"/>
                <w:szCs w:val="22"/>
                <w:highlight w:val="none"/>
                <w:u w:val="none"/>
                <w:lang w:val="en-US" w:eastAsia="zh-CN" w:bidi="ar"/>
              </w:rPr>
            </w:pPr>
          </w:p>
        </w:tc>
      </w:tr>
      <w:tr w14:paraId="0B93D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del w:id="3287" w:author="一朝一夕" w:date="2025-07-15T11:40:38Z"/>
        </w:trPr>
        <w:tc>
          <w:tcPr>
            <w:tcW w:w="513" w:type="dxa"/>
            <w:tcBorders>
              <w:top w:val="single" w:color="000000" w:sz="4" w:space="0"/>
              <w:left w:val="single" w:color="000000" w:sz="4" w:space="0"/>
              <w:bottom w:val="single" w:color="000000" w:sz="4" w:space="0"/>
              <w:right w:val="single" w:color="000000" w:sz="4" w:space="0"/>
            </w:tcBorders>
            <w:noWrap/>
            <w:vAlign w:val="center"/>
          </w:tcPr>
          <w:p w14:paraId="35A4EDD9">
            <w:pPr>
              <w:keepNext w:val="0"/>
              <w:keepLines w:val="0"/>
              <w:widowControl/>
              <w:suppressLineNumbers w:val="0"/>
              <w:jc w:val="center"/>
              <w:textAlignment w:val="center"/>
              <w:rPr>
                <w:del w:id="3288" w:author="一朝一夕" w:date="2025-07-15T11:40:38Z"/>
                <w:rFonts w:hint="eastAsia" w:ascii="宋体" w:hAnsi="宋体" w:eastAsia="宋体" w:cs="宋体"/>
                <w:b w:val="0"/>
                <w:bCs w:val="0"/>
                <w:i w:val="0"/>
                <w:iCs w:val="0"/>
                <w:color w:val="auto"/>
                <w:sz w:val="22"/>
                <w:szCs w:val="22"/>
                <w:highlight w:val="none"/>
                <w:u w:val="none"/>
              </w:rPr>
            </w:pPr>
            <w:del w:id="328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11</w:delText>
              </w:r>
            </w:del>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46391CB1">
            <w:pPr>
              <w:keepNext w:val="0"/>
              <w:keepLines w:val="0"/>
              <w:widowControl/>
              <w:suppressLineNumbers w:val="0"/>
              <w:jc w:val="center"/>
              <w:textAlignment w:val="center"/>
              <w:rPr>
                <w:del w:id="3290" w:author="一朝一夕" w:date="2025-07-15T11:40:38Z"/>
                <w:rFonts w:hint="eastAsia" w:ascii="宋体" w:hAnsi="宋体" w:eastAsia="宋体" w:cs="宋体"/>
                <w:b w:val="0"/>
                <w:bCs w:val="0"/>
                <w:i w:val="0"/>
                <w:iCs w:val="0"/>
                <w:color w:val="auto"/>
                <w:sz w:val="22"/>
                <w:szCs w:val="22"/>
                <w:highlight w:val="none"/>
                <w:u w:val="none"/>
              </w:rPr>
            </w:pPr>
            <w:del w:id="329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护眼灯</w:delText>
              </w:r>
            </w:del>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64E9180B">
            <w:pPr>
              <w:keepNext w:val="0"/>
              <w:keepLines w:val="0"/>
              <w:widowControl/>
              <w:suppressLineNumbers w:val="0"/>
              <w:jc w:val="left"/>
              <w:textAlignment w:val="center"/>
              <w:rPr>
                <w:del w:id="3292" w:author="一朝一夕" w:date="2025-07-15T11:40:38Z"/>
                <w:rFonts w:hint="eastAsia" w:ascii="宋体" w:hAnsi="宋体" w:eastAsia="宋体" w:cs="宋体"/>
                <w:b w:val="0"/>
                <w:bCs w:val="0"/>
                <w:i w:val="0"/>
                <w:iCs w:val="0"/>
                <w:color w:val="auto"/>
                <w:sz w:val="22"/>
                <w:szCs w:val="22"/>
                <w:highlight w:val="none"/>
                <w:u w:val="none"/>
              </w:rPr>
            </w:pPr>
            <w:del w:id="329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1.具有单独的储蓄电池可充电；</w:delText>
              </w:r>
            </w:del>
            <w:del w:id="3294"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29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2.灯光方向具备≥90°转向调节；</w:delText>
              </w:r>
            </w:del>
            <w:del w:id="3296"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29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3.LED灯珠，无可见频闪；</w:delText>
              </w:r>
            </w:del>
            <w:del w:id="3298"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29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4.中心区域照度≥300Lx，均匀度≥0.7;</w:delText>
              </w:r>
            </w:del>
            <w:del w:id="3300"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30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 xml:space="preserve">5.配备单独的USB充电线；； </w:delText>
              </w:r>
            </w:del>
            <w:del w:id="3302"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30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6.至少3档亮度调节，按键/旋钮操作灵敏，无明显电流声</w:delText>
              </w:r>
            </w:del>
            <w:del w:id="3304"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30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7.灯体塑料无异味；</w:delText>
              </w:r>
            </w:del>
            <w:del w:id="3306"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30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8.底座防滑配重≥150g，灯臂可上下调节≥30°，整机倾倒恢复后功能正常；</w:delText>
              </w:r>
            </w:del>
            <w:del w:id="3308"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30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9.触控或机械开关按压寿命≥10000次，触点无氧化失灵；</w:delText>
              </w:r>
            </w:del>
            <w:del w:id="3310"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31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10.具备Ⅱ类以上防触电保护类别；</w:delText>
              </w:r>
            </w:del>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E03708F">
            <w:pPr>
              <w:keepNext w:val="0"/>
              <w:keepLines w:val="0"/>
              <w:widowControl/>
              <w:suppressLineNumbers w:val="0"/>
              <w:jc w:val="center"/>
              <w:textAlignment w:val="center"/>
              <w:rPr>
                <w:del w:id="3312" w:author="一朝一夕" w:date="2025-07-15T11:40:38Z"/>
                <w:rFonts w:hint="eastAsia" w:ascii="宋体" w:hAnsi="宋体" w:eastAsia="宋体" w:cs="宋体"/>
                <w:i w:val="0"/>
                <w:iCs w:val="0"/>
                <w:color w:val="auto"/>
                <w:sz w:val="22"/>
                <w:szCs w:val="22"/>
                <w:highlight w:val="none"/>
                <w:u w:val="none"/>
              </w:rPr>
            </w:pPr>
            <w:del w:id="3313" w:author="一朝一夕" w:date="2025-07-15T11:40:38Z">
              <w:r>
                <w:rPr>
                  <w:rFonts w:hint="eastAsia" w:ascii="宋体" w:hAnsi="宋体" w:eastAsia="宋体" w:cs="宋体"/>
                  <w:i w:val="0"/>
                  <w:iCs w:val="0"/>
                  <w:color w:val="auto"/>
                  <w:kern w:val="0"/>
                  <w:sz w:val="22"/>
                  <w:szCs w:val="22"/>
                  <w:highlight w:val="none"/>
                  <w:u w:val="none"/>
                  <w:lang w:val="en-US" w:eastAsia="zh-CN" w:bidi="ar"/>
                </w:rPr>
                <w:delText>台</w:delText>
              </w:r>
            </w:del>
          </w:p>
        </w:tc>
        <w:tc>
          <w:tcPr>
            <w:tcW w:w="968" w:type="dxa"/>
            <w:tcBorders>
              <w:top w:val="single" w:color="000000" w:sz="4" w:space="0"/>
              <w:left w:val="single" w:color="000000" w:sz="4" w:space="0"/>
              <w:bottom w:val="single" w:color="000000" w:sz="4" w:space="0"/>
              <w:right w:val="single" w:color="000000" w:sz="4" w:space="0"/>
            </w:tcBorders>
            <w:noWrap/>
            <w:vAlign w:val="center"/>
          </w:tcPr>
          <w:p w14:paraId="0AB7A2FE">
            <w:pPr>
              <w:keepNext w:val="0"/>
              <w:keepLines w:val="0"/>
              <w:widowControl/>
              <w:suppressLineNumbers w:val="0"/>
              <w:jc w:val="center"/>
              <w:textAlignment w:val="center"/>
              <w:rPr>
                <w:del w:id="3314" w:author="一朝一夕" w:date="2025-07-15T11:40:38Z"/>
                <w:rFonts w:hint="eastAsia" w:ascii="宋体" w:hAnsi="宋体" w:eastAsia="宋体" w:cs="宋体"/>
                <w:i w:val="0"/>
                <w:iCs w:val="0"/>
                <w:color w:val="auto"/>
                <w:sz w:val="22"/>
                <w:szCs w:val="22"/>
                <w:highlight w:val="none"/>
                <w:u w:val="none"/>
              </w:rPr>
            </w:pPr>
            <w:del w:id="3315" w:author="一朝一夕" w:date="2025-07-15T11:40:38Z">
              <w:r>
                <w:rPr>
                  <w:rFonts w:hint="eastAsia" w:ascii="宋体" w:hAnsi="宋体" w:eastAsia="宋体" w:cs="宋体"/>
                  <w:i w:val="0"/>
                  <w:iCs w:val="0"/>
                  <w:color w:val="auto"/>
                  <w:kern w:val="0"/>
                  <w:sz w:val="22"/>
                  <w:szCs w:val="22"/>
                  <w:highlight w:val="none"/>
                  <w:u w:val="none"/>
                  <w:lang w:val="en-US" w:eastAsia="zh-CN" w:bidi="ar"/>
                </w:rPr>
                <w:delText>750</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538F597">
            <w:pPr>
              <w:keepNext w:val="0"/>
              <w:keepLines w:val="0"/>
              <w:widowControl/>
              <w:suppressLineNumbers w:val="0"/>
              <w:jc w:val="center"/>
              <w:textAlignment w:val="center"/>
              <w:rPr>
                <w:del w:id="3316" w:author="一朝一夕" w:date="2025-07-15T11:40:38Z"/>
                <w:rFonts w:hint="eastAsia" w:ascii="宋体" w:hAnsi="宋体" w:eastAsia="宋体" w:cs="宋体"/>
                <w:i w:val="0"/>
                <w:iCs w:val="0"/>
                <w:color w:val="auto"/>
                <w:sz w:val="22"/>
                <w:szCs w:val="22"/>
                <w:highlight w:val="none"/>
                <w:u w:val="none"/>
                <w:lang w:val="en-US"/>
                <w:rPrChange w:id="3317" w:author="一朝一夕" w:date="2025-06-13T17:23:02Z">
                  <w:rPr>
                    <w:del w:id="3318" w:author="一朝一夕" w:date="2025-07-15T11:40:38Z"/>
                    <w:rFonts w:hint="default" w:ascii="宋体" w:hAnsi="宋体" w:eastAsia="宋体" w:cs="宋体"/>
                    <w:i w:val="0"/>
                    <w:iCs w:val="0"/>
                    <w:color w:val="auto"/>
                    <w:sz w:val="22"/>
                    <w:szCs w:val="22"/>
                    <w:highlight w:val="none"/>
                    <w:u w:val="none"/>
                    <w:lang w:val="en-US"/>
                  </w:rPr>
                </w:rPrChange>
              </w:rPr>
            </w:pPr>
            <w:del w:id="3319" w:author="一朝一夕" w:date="2025-07-15T11:40:38Z">
              <w:r>
                <w:rPr>
                  <w:rFonts w:hint="eastAsia" w:ascii="宋体" w:hAnsi="宋体" w:eastAsia="宋体" w:cs="宋体"/>
                  <w:i w:val="0"/>
                  <w:iCs w:val="0"/>
                  <w:color w:val="auto"/>
                  <w:kern w:val="0"/>
                  <w:sz w:val="22"/>
                  <w:szCs w:val="22"/>
                  <w:highlight w:val="none"/>
                  <w:u w:val="none"/>
                  <w:lang w:val="en-US" w:eastAsia="zh-CN" w:bidi="ar"/>
                </w:rPr>
                <w:delText>40</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16D1844">
            <w:pPr>
              <w:keepNext w:val="0"/>
              <w:keepLines w:val="0"/>
              <w:widowControl/>
              <w:suppressLineNumbers w:val="0"/>
              <w:jc w:val="center"/>
              <w:textAlignment w:val="center"/>
              <w:rPr>
                <w:del w:id="3320" w:author="一朝一夕" w:date="2025-07-15T11:40:38Z"/>
                <w:rFonts w:hint="eastAsia" w:ascii="宋体" w:hAnsi="宋体" w:eastAsia="宋体" w:cs="宋体"/>
                <w:i w:val="0"/>
                <w:iCs w:val="0"/>
                <w:color w:val="auto"/>
                <w:kern w:val="0"/>
                <w:sz w:val="22"/>
                <w:szCs w:val="22"/>
                <w:highlight w:val="none"/>
                <w:u w:val="none"/>
                <w:lang w:val="en-US" w:eastAsia="zh-CN" w:bidi="ar"/>
              </w:rPr>
            </w:pPr>
          </w:p>
        </w:tc>
      </w:tr>
      <w:tr w14:paraId="7163B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del w:id="3321" w:author="一朝一夕" w:date="2025-07-15T11:40:38Z"/>
        </w:trPr>
        <w:tc>
          <w:tcPr>
            <w:tcW w:w="513" w:type="dxa"/>
            <w:tcBorders>
              <w:top w:val="single" w:color="000000" w:sz="4" w:space="0"/>
              <w:left w:val="single" w:color="000000" w:sz="4" w:space="0"/>
              <w:bottom w:val="single" w:color="000000" w:sz="4" w:space="0"/>
              <w:right w:val="single" w:color="000000" w:sz="4" w:space="0"/>
            </w:tcBorders>
            <w:noWrap/>
            <w:vAlign w:val="center"/>
          </w:tcPr>
          <w:p w14:paraId="55B7CE83">
            <w:pPr>
              <w:keepNext w:val="0"/>
              <w:keepLines w:val="0"/>
              <w:widowControl/>
              <w:suppressLineNumbers w:val="0"/>
              <w:jc w:val="center"/>
              <w:textAlignment w:val="center"/>
              <w:rPr>
                <w:del w:id="3322" w:author="一朝一夕" w:date="2025-07-15T11:40:38Z"/>
                <w:rFonts w:hint="eastAsia" w:ascii="宋体" w:hAnsi="宋体" w:eastAsia="宋体" w:cs="宋体"/>
                <w:b w:val="0"/>
                <w:bCs w:val="0"/>
                <w:i w:val="0"/>
                <w:iCs w:val="0"/>
                <w:color w:val="auto"/>
                <w:sz w:val="22"/>
                <w:szCs w:val="22"/>
                <w:highlight w:val="none"/>
                <w:u w:val="none"/>
              </w:rPr>
            </w:pPr>
            <w:del w:id="332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12</w:delText>
              </w:r>
            </w:del>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5D45A25B">
            <w:pPr>
              <w:keepNext w:val="0"/>
              <w:keepLines w:val="0"/>
              <w:widowControl/>
              <w:suppressLineNumbers w:val="0"/>
              <w:jc w:val="both"/>
              <w:textAlignment w:val="center"/>
              <w:rPr>
                <w:del w:id="3324" w:author="一朝一夕" w:date="2025-07-15T11:40:38Z"/>
                <w:rFonts w:hint="eastAsia" w:ascii="宋体" w:hAnsi="宋体" w:eastAsia="宋体" w:cs="宋体"/>
                <w:b w:val="0"/>
                <w:bCs w:val="0"/>
                <w:i w:val="0"/>
                <w:iCs w:val="0"/>
                <w:color w:val="auto"/>
                <w:sz w:val="22"/>
                <w:szCs w:val="22"/>
                <w:highlight w:val="none"/>
                <w:u w:val="none"/>
              </w:rPr>
            </w:pPr>
            <w:del w:id="332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抽纸</w:delText>
              </w:r>
            </w:del>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1EBC4921">
            <w:pPr>
              <w:keepNext w:val="0"/>
              <w:keepLines w:val="0"/>
              <w:widowControl/>
              <w:suppressLineNumbers w:val="0"/>
              <w:jc w:val="left"/>
              <w:textAlignment w:val="center"/>
              <w:rPr>
                <w:del w:id="3326" w:author="一朝一夕" w:date="2025-07-15T11:40:38Z"/>
                <w:rFonts w:hint="eastAsia" w:ascii="宋体" w:hAnsi="宋体" w:eastAsia="宋体" w:cs="宋体"/>
                <w:b w:val="0"/>
                <w:bCs w:val="0"/>
                <w:i w:val="0"/>
                <w:iCs w:val="0"/>
                <w:color w:val="auto"/>
                <w:sz w:val="22"/>
                <w:szCs w:val="22"/>
                <w:highlight w:val="none"/>
                <w:u w:val="none"/>
              </w:rPr>
            </w:pPr>
            <w:del w:id="332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1.单提数量： 10 包/提；</w:delText>
              </w:r>
            </w:del>
            <w:del w:id="3328"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32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2.单包数量： ≥80抽 ×3 层（240 张）；</w:delText>
              </w:r>
            </w:del>
            <w:del w:id="3330"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33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3.产品规格：≥130MM×190 MM；</w:delText>
              </w:r>
            </w:del>
            <w:del w:id="3332"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33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4.细菌菌落总数：≤200cfu/g（不含有大肠菌群、金黄色葡萄球菌、溶血性链球菌、绿脓杆菌）；</w:delText>
              </w:r>
            </w:del>
            <w:del w:id="3334"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33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 xml:space="preserve">5.真菌菌落总数：≤100cfu/g，检测方法GB 15979-2002附录B； </w:delText>
              </w:r>
            </w:del>
            <w:del w:id="3336"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33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6.亮度（白度）≤90%,检测方法GB/T 7974-2013；</w:delText>
              </w:r>
            </w:del>
            <w:del w:id="3338"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33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7.灰分（白色）≤1.0%，检测方法GB/T 742-2018；</w:delText>
              </w:r>
            </w:del>
            <w:del w:id="3340"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34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8.横向吸液高度：≥40mm/100s，检测方法GB/T 461.1-2002；</w:delText>
              </w:r>
            </w:del>
            <w:del w:id="3342"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34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9.横向抗张指数：≥2.10N•m/g,检测方法GB/T 12914-2018；</w:delText>
              </w:r>
            </w:del>
            <w:del w:id="3344"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34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10.纵向湿抗张强度：≥16.0N/m,检测方法Q/JHAQ 069-2019 6.9条；</w:delText>
              </w:r>
            </w:del>
            <w:del w:id="3346"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34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11.尘埃度总数：≤20个/㎡，检测方法GB/T 1541-2013,柔韧度 （纵横向平均分层测试）：≤200mN，检测方法GB/T 8942-2016；</w:delText>
              </w:r>
            </w:del>
            <w:del w:id="3348"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34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12.执行标准： GB 15979-2002《一次性使用卫生用品卫生标准》 Q/JHAQ 069-2019《无胶全压花纸面巾》；</w:delText>
              </w:r>
            </w:del>
            <w:del w:id="3350"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35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13.所投标产品不含可迁移性荧光物质；</w:delText>
              </w:r>
            </w:del>
            <w:del w:id="3352"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35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14.所投标产品为100%原生木浆，无香；</w:delText>
              </w:r>
            </w:del>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CDB690B">
            <w:pPr>
              <w:keepNext w:val="0"/>
              <w:keepLines w:val="0"/>
              <w:widowControl/>
              <w:suppressLineNumbers w:val="0"/>
              <w:jc w:val="center"/>
              <w:textAlignment w:val="center"/>
              <w:rPr>
                <w:del w:id="3354" w:author="一朝一夕" w:date="2025-07-15T11:40:38Z"/>
                <w:rFonts w:hint="eastAsia" w:ascii="宋体" w:hAnsi="宋体" w:eastAsia="宋体" w:cs="宋体"/>
                <w:i w:val="0"/>
                <w:iCs w:val="0"/>
                <w:color w:val="auto"/>
                <w:sz w:val="22"/>
                <w:szCs w:val="22"/>
                <w:highlight w:val="none"/>
                <w:u w:val="none"/>
              </w:rPr>
            </w:pPr>
            <w:del w:id="3355" w:author="一朝一夕" w:date="2025-07-15T11:40:38Z">
              <w:r>
                <w:rPr>
                  <w:rFonts w:hint="eastAsia" w:ascii="宋体" w:hAnsi="宋体" w:eastAsia="宋体" w:cs="宋体"/>
                  <w:i w:val="0"/>
                  <w:iCs w:val="0"/>
                  <w:color w:val="auto"/>
                  <w:kern w:val="0"/>
                  <w:sz w:val="22"/>
                  <w:szCs w:val="22"/>
                  <w:highlight w:val="none"/>
                  <w:u w:val="none"/>
                  <w:lang w:val="en-US" w:eastAsia="zh-CN" w:bidi="ar"/>
                </w:rPr>
                <w:delText>提</w:delText>
              </w:r>
            </w:del>
          </w:p>
        </w:tc>
        <w:tc>
          <w:tcPr>
            <w:tcW w:w="968" w:type="dxa"/>
            <w:tcBorders>
              <w:top w:val="single" w:color="000000" w:sz="4" w:space="0"/>
              <w:left w:val="single" w:color="000000" w:sz="4" w:space="0"/>
              <w:bottom w:val="single" w:color="000000" w:sz="4" w:space="0"/>
              <w:right w:val="single" w:color="000000" w:sz="4" w:space="0"/>
            </w:tcBorders>
            <w:noWrap/>
            <w:vAlign w:val="center"/>
          </w:tcPr>
          <w:p w14:paraId="4C2F67A0">
            <w:pPr>
              <w:keepNext w:val="0"/>
              <w:keepLines w:val="0"/>
              <w:widowControl/>
              <w:suppressLineNumbers w:val="0"/>
              <w:jc w:val="center"/>
              <w:textAlignment w:val="center"/>
              <w:rPr>
                <w:del w:id="3356" w:author="一朝一夕" w:date="2025-07-15T11:40:38Z"/>
                <w:rFonts w:hint="eastAsia" w:ascii="宋体" w:hAnsi="宋体" w:eastAsia="宋体" w:cs="宋体"/>
                <w:i w:val="0"/>
                <w:iCs w:val="0"/>
                <w:color w:val="auto"/>
                <w:sz w:val="22"/>
                <w:szCs w:val="22"/>
                <w:highlight w:val="none"/>
                <w:u w:val="none"/>
              </w:rPr>
            </w:pPr>
            <w:del w:id="3357" w:author="一朝一夕" w:date="2025-07-15T11:40:38Z">
              <w:r>
                <w:rPr>
                  <w:rFonts w:hint="eastAsia" w:ascii="宋体" w:hAnsi="宋体" w:eastAsia="宋体" w:cs="宋体"/>
                  <w:i w:val="0"/>
                  <w:iCs w:val="0"/>
                  <w:color w:val="auto"/>
                  <w:kern w:val="0"/>
                  <w:sz w:val="22"/>
                  <w:szCs w:val="22"/>
                  <w:highlight w:val="none"/>
                  <w:u w:val="none"/>
                  <w:lang w:val="en-US" w:eastAsia="zh-CN" w:bidi="ar"/>
                </w:rPr>
                <w:delText>5000</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2EEFFB6">
            <w:pPr>
              <w:keepNext w:val="0"/>
              <w:keepLines w:val="0"/>
              <w:widowControl/>
              <w:suppressLineNumbers w:val="0"/>
              <w:jc w:val="center"/>
              <w:textAlignment w:val="center"/>
              <w:rPr>
                <w:del w:id="3358" w:author="一朝一夕" w:date="2025-07-15T11:40:38Z"/>
                <w:rFonts w:hint="eastAsia" w:ascii="宋体" w:hAnsi="宋体" w:eastAsia="宋体" w:cs="宋体"/>
                <w:i w:val="0"/>
                <w:iCs w:val="0"/>
                <w:color w:val="auto"/>
                <w:sz w:val="22"/>
                <w:szCs w:val="22"/>
                <w:highlight w:val="none"/>
                <w:u w:val="none"/>
              </w:rPr>
            </w:pPr>
            <w:del w:id="3359" w:author="一朝一夕" w:date="2025-07-15T11:40:38Z">
              <w:r>
                <w:rPr>
                  <w:rFonts w:hint="eastAsia" w:ascii="宋体" w:hAnsi="宋体" w:eastAsia="宋体" w:cs="宋体"/>
                  <w:i w:val="0"/>
                  <w:iCs w:val="0"/>
                  <w:color w:val="auto"/>
                  <w:kern w:val="0"/>
                  <w:sz w:val="22"/>
                  <w:szCs w:val="22"/>
                  <w:highlight w:val="none"/>
                  <w:u w:val="none"/>
                  <w:lang w:val="en-US" w:eastAsia="zh-CN" w:bidi="ar"/>
                </w:rPr>
                <w:delText xml:space="preserve">25 </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0D764E7">
            <w:pPr>
              <w:keepNext w:val="0"/>
              <w:keepLines w:val="0"/>
              <w:widowControl/>
              <w:suppressLineNumbers w:val="0"/>
              <w:jc w:val="center"/>
              <w:textAlignment w:val="center"/>
              <w:rPr>
                <w:del w:id="3360" w:author="一朝一夕" w:date="2025-07-15T11:40:38Z"/>
                <w:rFonts w:hint="eastAsia" w:ascii="宋体" w:hAnsi="宋体" w:eastAsia="宋体" w:cs="宋体"/>
                <w:i w:val="0"/>
                <w:iCs w:val="0"/>
                <w:color w:val="auto"/>
                <w:kern w:val="0"/>
                <w:sz w:val="22"/>
                <w:szCs w:val="22"/>
                <w:highlight w:val="none"/>
                <w:u w:val="none"/>
                <w:lang w:val="en-US" w:eastAsia="zh-CN" w:bidi="ar"/>
              </w:rPr>
            </w:pPr>
          </w:p>
        </w:tc>
      </w:tr>
      <w:tr w14:paraId="536F8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9" w:hRule="atLeast"/>
          <w:jc w:val="center"/>
          <w:del w:id="3361" w:author="一朝一夕" w:date="2025-07-15T11:40:38Z"/>
        </w:trPr>
        <w:tc>
          <w:tcPr>
            <w:tcW w:w="513" w:type="dxa"/>
            <w:tcBorders>
              <w:top w:val="single" w:color="000000" w:sz="4" w:space="0"/>
              <w:left w:val="single" w:color="000000" w:sz="4" w:space="0"/>
              <w:bottom w:val="single" w:color="000000" w:sz="4" w:space="0"/>
              <w:right w:val="single" w:color="000000" w:sz="4" w:space="0"/>
            </w:tcBorders>
            <w:noWrap/>
            <w:vAlign w:val="center"/>
          </w:tcPr>
          <w:p w14:paraId="4358C2B9">
            <w:pPr>
              <w:keepNext w:val="0"/>
              <w:keepLines w:val="0"/>
              <w:widowControl/>
              <w:suppressLineNumbers w:val="0"/>
              <w:jc w:val="center"/>
              <w:textAlignment w:val="center"/>
              <w:rPr>
                <w:del w:id="3362" w:author="一朝一夕" w:date="2025-07-15T11:40:38Z"/>
                <w:rFonts w:hint="eastAsia" w:ascii="宋体" w:hAnsi="宋体" w:eastAsia="宋体" w:cs="宋体"/>
                <w:b w:val="0"/>
                <w:bCs w:val="0"/>
                <w:i w:val="0"/>
                <w:iCs w:val="0"/>
                <w:color w:val="auto"/>
                <w:sz w:val="22"/>
                <w:szCs w:val="22"/>
                <w:highlight w:val="none"/>
                <w:u w:val="none"/>
              </w:rPr>
            </w:pPr>
            <w:del w:id="336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13</w:delText>
              </w:r>
            </w:del>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01EF3196">
            <w:pPr>
              <w:keepNext w:val="0"/>
              <w:keepLines w:val="0"/>
              <w:widowControl/>
              <w:suppressLineNumbers w:val="0"/>
              <w:jc w:val="both"/>
              <w:textAlignment w:val="center"/>
              <w:rPr>
                <w:del w:id="3364" w:author="一朝一夕" w:date="2025-07-15T11:40:38Z"/>
                <w:rFonts w:hint="eastAsia" w:ascii="宋体" w:hAnsi="宋体" w:eastAsia="宋体" w:cs="宋体"/>
                <w:b w:val="0"/>
                <w:bCs w:val="0"/>
                <w:i w:val="0"/>
                <w:iCs w:val="0"/>
                <w:color w:val="auto"/>
                <w:sz w:val="22"/>
                <w:szCs w:val="22"/>
                <w:highlight w:val="none"/>
                <w:u w:val="none"/>
              </w:rPr>
            </w:pPr>
            <w:del w:id="336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汤锅</w:delText>
              </w:r>
            </w:del>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3BE8E5C4">
            <w:pPr>
              <w:keepNext w:val="0"/>
              <w:keepLines w:val="0"/>
              <w:widowControl/>
              <w:suppressLineNumbers w:val="0"/>
              <w:jc w:val="left"/>
              <w:textAlignment w:val="center"/>
              <w:rPr>
                <w:del w:id="3366" w:author="一朝一夕" w:date="2025-07-15T11:40:38Z"/>
                <w:rFonts w:hint="eastAsia" w:ascii="宋体" w:hAnsi="宋体" w:eastAsia="宋体" w:cs="宋体"/>
                <w:b w:val="0"/>
                <w:bCs w:val="0"/>
                <w:i w:val="0"/>
                <w:iCs w:val="0"/>
                <w:color w:val="auto"/>
                <w:sz w:val="22"/>
                <w:szCs w:val="22"/>
                <w:highlight w:val="none"/>
                <w:u w:val="none"/>
              </w:rPr>
            </w:pPr>
            <w:del w:id="336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1.锅体直径≥22CM；</w:delText>
              </w:r>
            </w:del>
            <w:del w:id="3368"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36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2.符合GB/T 29601-2013《不锈钢器皿》、GB 4806.9-2016《食品安全国家标准食品接触用金属材料及制品》；</w:delText>
              </w:r>
            </w:del>
            <w:del w:id="3370"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37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3.外观整体光洁、无污垢、锈迹，链接部位光洁，无裂缝、毛刺；</w:delText>
              </w:r>
            </w:del>
            <w:del w:id="3372"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37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4.耐热钢化玻璃盖，复合钢锅底，支持电磁炉/燃气灶，锅身一体成型无焊缝；</w:delText>
              </w:r>
            </w:del>
            <w:del w:id="3374"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37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5.防烫电木双锅耳防滑纹设计；</w:delText>
              </w:r>
            </w:del>
            <w:del w:id="3376"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37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6.外壁哑光防指纹，印刷标识耐磨测试（百洁布擦拭100次无脱落）</w:delText>
              </w:r>
            </w:del>
            <w:del w:id="3378"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37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7.工作温度-20℃~250℃，干烧2小时无变形，手柄隔热温度≤45℃（室温25℃）；</w:delText>
              </w:r>
            </w:del>
            <w:del w:id="3380"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38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8.在环境温度20℃-25℃摄氏度，相对湿度：40%-70%，不锈钢迁移物指标：经4%乙酸煮沸0.5h、室温放置24h后，砷含量≤0.04mg/kg、铅含量≤0.05mg/kg、铬含量≤2.0mg/kg、镉含量≤0.02mg/kg、镍含量≤0.5mg/kg；</w:delText>
              </w:r>
            </w:del>
            <w:del w:id="3382"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38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9.单独包装盒；</w:delText>
              </w:r>
            </w:del>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5C9E78A">
            <w:pPr>
              <w:keepNext w:val="0"/>
              <w:keepLines w:val="0"/>
              <w:widowControl/>
              <w:suppressLineNumbers w:val="0"/>
              <w:jc w:val="center"/>
              <w:textAlignment w:val="center"/>
              <w:rPr>
                <w:del w:id="3384" w:author="一朝一夕" w:date="2025-07-15T11:40:38Z"/>
                <w:rFonts w:hint="eastAsia" w:ascii="宋体" w:hAnsi="宋体" w:eastAsia="宋体" w:cs="宋体"/>
                <w:i w:val="0"/>
                <w:iCs w:val="0"/>
                <w:color w:val="auto"/>
                <w:sz w:val="22"/>
                <w:szCs w:val="22"/>
                <w:highlight w:val="none"/>
                <w:u w:val="none"/>
              </w:rPr>
            </w:pPr>
            <w:del w:id="3385" w:author="一朝一夕" w:date="2025-07-15T11:40:38Z">
              <w:r>
                <w:rPr>
                  <w:rFonts w:hint="eastAsia" w:ascii="宋体" w:hAnsi="宋体" w:eastAsia="宋体" w:cs="宋体"/>
                  <w:i w:val="0"/>
                  <w:iCs w:val="0"/>
                  <w:color w:val="auto"/>
                  <w:kern w:val="0"/>
                  <w:sz w:val="22"/>
                  <w:szCs w:val="22"/>
                  <w:highlight w:val="none"/>
                  <w:u w:val="none"/>
                  <w:lang w:val="en-US" w:eastAsia="zh-CN" w:bidi="ar"/>
                </w:rPr>
                <w:delText>个</w:delText>
              </w:r>
            </w:del>
          </w:p>
        </w:tc>
        <w:tc>
          <w:tcPr>
            <w:tcW w:w="968" w:type="dxa"/>
            <w:tcBorders>
              <w:top w:val="single" w:color="000000" w:sz="4" w:space="0"/>
              <w:left w:val="single" w:color="000000" w:sz="4" w:space="0"/>
              <w:bottom w:val="single" w:color="000000" w:sz="4" w:space="0"/>
              <w:right w:val="single" w:color="000000" w:sz="4" w:space="0"/>
            </w:tcBorders>
            <w:noWrap/>
            <w:vAlign w:val="center"/>
          </w:tcPr>
          <w:p w14:paraId="3A0BC260">
            <w:pPr>
              <w:keepNext w:val="0"/>
              <w:keepLines w:val="0"/>
              <w:widowControl/>
              <w:suppressLineNumbers w:val="0"/>
              <w:jc w:val="center"/>
              <w:textAlignment w:val="center"/>
              <w:rPr>
                <w:del w:id="3386" w:author="一朝一夕" w:date="2025-07-15T11:40:38Z"/>
                <w:rFonts w:hint="eastAsia" w:ascii="宋体" w:hAnsi="宋体" w:eastAsia="宋体" w:cs="宋体"/>
                <w:i w:val="0"/>
                <w:iCs w:val="0"/>
                <w:color w:val="auto"/>
                <w:sz w:val="22"/>
                <w:szCs w:val="22"/>
                <w:highlight w:val="none"/>
                <w:u w:val="none"/>
              </w:rPr>
            </w:pPr>
            <w:del w:id="3387" w:author="一朝一夕" w:date="2025-07-15T11:40:38Z">
              <w:r>
                <w:rPr>
                  <w:rFonts w:hint="eastAsia" w:ascii="宋体" w:hAnsi="宋体" w:eastAsia="宋体" w:cs="宋体"/>
                  <w:i w:val="0"/>
                  <w:iCs w:val="0"/>
                  <w:color w:val="auto"/>
                  <w:kern w:val="0"/>
                  <w:sz w:val="22"/>
                  <w:szCs w:val="22"/>
                  <w:highlight w:val="none"/>
                  <w:u w:val="none"/>
                  <w:lang w:val="en-US" w:eastAsia="zh-CN" w:bidi="ar"/>
                </w:rPr>
                <w:delText>2000</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880F08A">
            <w:pPr>
              <w:keepNext w:val="0"/>
              <w:keepLines w:val="0"/>
              <w:widowControl/>
              <w:suppressLineNumbers w:val="0"/>
              <w:jc w:val="center"/>
              <w:textAlignment w:val="center"/>
              <w:rPr>
                <w:del w:id="3388" w:author="一朝一夕" w:date="2025-07-15T11:40:38Z"/>
                <w:rFonts w:hint="eastAsia" w:ascii="宋体" w:hAnsi="宋体" w:eastAsia="宋体" w:cs="宋体"/>
                <w:i w:val="0"/>
                <w:iCs w:val="0"/>
                <w:color w:val="auto"/>
                <w:sz w:val="22"/>
                <w:szCs w:val="22"/>
                <w:highlight w:val="none"/>
                <w:u w:val="none"/>
                <w:lang w:val="en-US"/>
                <w:rPrChange w:id="3389" w:author="一朝一夕" w:date="2025-06-13T17:23:02Z">
                  <w:rPr>
                    <w:del w:id="3390" w:author="一朝一夕" w:date="2025-07-15T11:40:38Z"/>
                    <w:rFonts w:hint="default" w:ascii="宋体" w:hAnsi="宋体" w:eastAsia="宋体" w:cs="宋体"/>
                    <w:i w:val="0"/>
                    <w:iCs w:val="0"/>
                    <w:color w:val="auto"/>
                    <w:sz w:val="22"/>
                    <w:szCs w:val="22"/>
                    <w:highlight w:val="none"/>
                    <w:u w:val="none"/>
                    <w:lang w:val="en-US"/>
                  </w:rPr>
                </w:rPrChange>
              </w:rPr>
            </w:pPr>
            <w:del w:id="3391" w:author="一朝一夕" w:date="2025-07-15T11:40:38Z">
              <w:r>
                <w:rPr>
                  <w:rFonts w:hint="eastAsia" w:ascii="宋体" w:hAnsi="宋体" w:eastAsia="宋体" w:cs="宋体"/>
                  <w:i w:val="0"/>
                  <w:iCs w:val="0"/>
                  <w:color w:val="auto"/>
                  <w:kern w:val="0"/>
                  <w:sz w:val="22"/>
                  <w:szCs w:val="22"/>
                  <w:highlight w:val="none"/>
                  <w:u w:val="none"/>
                  <w:lang w:val="en-US" w:eastAsia="zh-CN" w:bidi="ar"/>
                </w:rPr>
                <w:delText>50</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86218FC">
            <w:pPr>
              <w:keepNext w:val="0"/>
              <w:keepLines w:val="0"/>
              <w:widowControl/>
              <w:suppressLineNumbers w:val="0"/>
              <w:jc w:val="center"/>
              <w:textAlignment w:val="center"/>
              <w:rPr>
                <w:del w:id="3392" w:author="一朝一夕" w:date="2025-07-15T11:40:38Z"/>
                <w:rFonts w:hint="eastAsia" w:ascii="宋体" w:hAnsi="宋体" w:eastAsia="宋体" w:cs="宋体"/>
                <w:i w:val="0"/>
                <w:iCs w:val="0"/>
                <w:color w:val="auto"/>
                <w:kern w:val="0"/>
                <w:sz w:val="22"/>
                <w:szCs w:val="22"/>
                <w:highlight w:val="none"/>
                <w:u w:val="none"/>
                <w:lang w:val="en-US" w:eastAsia="zh-CN" w:bidi="ar"/>
              </w:rPr>
            </w:pPr>
          </w:p>
        </w:tc>
      </w:tr>
      <w:tr w14:paraId="7AC02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9" w:hRule="atLeast"/>
          <w:jc w:val="center"/>
          <w:del w:id="3393" w:author="一朝一夕" w:date="2025-07-15T11:40:38Z"/>
        </w:trPr>
        <w:tc>
          <w:tcPr>
            <w:tcW w:w="513" w:type="dxa"/>
            <w:tcBorders>
              <w:top w:val="single" w:color="000000" w:sz="4" w:space="0"/>
              <w:left w:val="single" w:color="000000" w:sz="4" w:space="0"/>
              <w:bottom w:val="single" w:color="000000" w:sz="4" w:space="0"/>
              <w:right w:val="single" w:color="000000" w:sz="4" w:space="0"/>
            </w:tcBorders>
            <w:noWrap/>
            <w:vAlign w:val="center"/>
          </w:tcPr>
          <w:p w14:paraId="178FA849">
            <w:pPr>
              <w:keepNext w:val="0"/>
              <w:keepLines w:val="0"/>
              <w:widowControl/>
              <w:suppressLineNumbers w:val="0"/>
              <w:jc w:val="center"/>
              <w:textAlignment w:val="center"/>
              <w:rPr>
                <w:del w:id="3394" w:author="一朝一夕" w:date="2025-07-15T11:40:38Z"/>
                <w:rFonts w:hint="eastAsia" w:ascii="宋体" w:hAnsi="宋体" w:eastAsia="宋体" w:cs="宋体"/>
                <w:b w:val="0"/>
                <w:bCs w:val="0"/>
                <w:i w:val="0"/>
                <w:iCs w:val="0"/>
                <w:color w:val="auto"/>
                <w:sz w:val="22"/>
                <w:szCs w:val="22"/>
                <w:highlight w:val="none"/>
                <w:u w:val="none"/>
              </w:rPr>
            </w:pPr>
            <w:del w:id="339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14</w:delText>
              </w:r>
            </w:del>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55862971">
            <w:pPr>
              <w:keepNext w:val="0"/>
              <w:keepLines w:val="0"/>
              <w:widowControl/>
              <w:suppressLineNumbers w:val="0"/>
              <w:jc w:val="both"/>
              <w:textAlignment w:val="center"/>
              <w:rPr>
                <w:del w:id="3396" w:author="一朝一夕" w:date="2025-07-15T11:40:38Z"/>
                <w:rFonts w:hint="eastAsia" w:ascii="宋体" w:hAnsi="宋体" w:eastAsia="宋体" w:cs="宋体"/>
                <w:b w:val="0"/>
                <w:bCs w:val="0"/>
                <w:i w:val="0"/>
                <w:iCs w:val="0"/>
                <w:color w:val="auto"/>
                <w:sz w:val="22"/>
                <w:szCs w:val="22"/>
                <w:highlight w:val="none"/>
                <w:u w:val="none"/>
              </w:rPr>
            </w:pPr>
            <w:del w:id="339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焖壶</w:delText>
              </w:r>
            </w:del>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16CF97D6">
            <w:pPr>
              <w:keepNext w:val="0"/>
              <w:keepLines w:val="0"/>
              <w:widowControl/>
              <w:suppressLineNumbers w:val="0"/>
              <w:jc w:val="left"/>
              <w:textAlignment w:val="center"/>
              <w:rPr>
                <w:del w:id="3398" w:author="一朝一夕" w:date="2025-07-15T11:40:38Z"/>
                <w:rFonts w:hint="eastAsia" w:ascii="宋体" w:hAnsi="宋体" w:eastAsia="宋体" w:cs="宋体"/>
                <w:b w:val="0"/>
                <w:bCs w:val="0"/>
                <w:i w:val="0"/>
                <w:iCs w:val="0"/>
                <w:color w:val="auto"/>
                <w:sz w:val="22"/>
                <w:szCs w:val="22"/>
                <w:highlight w:val="none"/>
                <w:u w:val="none"/>
              </w:rPr>
            </w:pPr>
            <w:del w:id="339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1.容量：≥1000ML；</w:delText>
              </w:r>
            </w:del>
            <w:del w:id="3400"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40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2.内胆采用食品级304或316不锈钢，内壁无缝工艺，无异味；</w:delText>
              </w:r>
            </w:del>
            <w:del w:id="3402"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40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3.外壳不锈钢材质，外观颜色≥2种；</w:delText>
              </w:r>
            </w:del>
            <w:del w:id="3404"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40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4.6小时保温≥60℃（室温25℃），12小时≥40℃；</w:delText>
              </w:r>
            </w:del>
            <w:del w:id="3406"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40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5.硅胶密封圈，倒置10分钟无渗漏，壶盖按压开合寿命≥5000次无失效；</w:delText>
              </w:r>
            </w:del>
            <w:del w:id="3408"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40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6.茶漏可拆卸、茶水可分离；</w:delText>
              </w:r>
            </w:del>
            <w:del w:id="3410"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41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7.壶体耐温-20℃~150℃，冷热交替（100℃→冰水）10次循环无开裂；</w:delText>
              </w:r>
            </w:del>
            <w:del w:id="3412"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41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8.手柄表面温度≤45℃（沸水满壶静置30分钟），硅胶/木质/电木防滑握柄；</w:delText>
              </w:r>
            </w:del>
            <w:del w:id="3414"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41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9.具有温度显示功能；</w:delText>
              </w:r>
            </w:del>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D7E7F25">
            <w:pPr>
              <w:keepNext w:val="0"/>
              <w:keepLines w:val="0"/>
              <w:widowControl/>
              <w:suppressLineNumbers w:val="0"/>
              <w:jc w:val="center"/>
              <w:textAlignment w:val="center"/>
              <w:rPr>
                <w:del w:id="3416" w:author="一朝一夕" w:date="2025-07-15T11:40:38Z"/>
                <w:rFonts w:hint="eastAsia" w:ascii="宋体" w:hAnsi="宋体" w:eastAsia="宋体" w:cs="宋体"/>
                <w:i w:val="0"/>
                <w:iCs w:val="0"/>
                <w:color w:val="auto"/>
                <w:sz w:val="22"/>
                <w:szCs w:val="22"/>
                <w:highlight w:val="none"/>
                <w:u w:val="none"/>
              </w:rPr>
            </w:pPr>
            <w:del w:id="3417" w:author="一朝一夕" w:date="2025-07-15T11:40:38Z">
              <w:r>
                <w:rPr>
                  <w:rFonts w:hint="eastAsia" w:ascii="宋体" w:hAnsi="宋体" w:eastAsia="宋体" w:cs="宋体"/>
                  <w:i w:val="0"/>
                  <w:iCs w:val="0"/>
                  <w:color w:val="auto"/>
                  <w:kern w:val="0"/>
                  <w:sz w:val="22"/>
                  <w:szCs w:val="22"/>
                  <w:highlight w:val="none"/>
                  <w:u w:val="none"/>
                  <w:lang w:val="en-US" w:eastAsia="zh-CN" w:bidi="ar"/>
                </w:rPr>
                <w:delText>个</w:delText>
              </w:r>
            </w:del>
          </w:p>
        </w:tc>
        <w:tc>
          <w:tcPr>
            <w:tcW w:w="968" w:type="dxa"/>
            <w:tcBorders>
              <w:top w:val="single" w:color="000000" w:sz="4" w:space="0"/>
              <w:left w:val="single" w:color="000000" w:sz="4" w:space="0"/>
              <w:bottom w:val="single" w:color="000000" w:sz="4" w:space="0"/>
              <w:right w:val="single" w:color="000000" w:sz="4" w:space="0"/>
            </w:tcBorders>
            <w:noWrap/>
            <w:vAlign w:val="center"/>
          </w:tcPr>
          <w:p w14:paraId="332B5AC6">
            <w:pPr>
              <w:keepNext w:val="0"/>
              <w:keepLines w:val="0"/>
              <w:widowControl/>
              <w:suppressLineNumbers w:val="0"/>
              <w:jc w:val="center"/>
              <w:textAlignment w:val="center"/>
              <w:rPr>
                <w:del w:id="3418" w:author="一朝一夕" w:date="2025-07-15T11:40:38Z"/>
                <w:rFonts w:hint="eastAsia" w:ascii="宋体" w:hAnsi="宋体" w:eastAsia="宋体" w:cs="宋体"/>
                <w:i w:val="0"/>
                <w:iCs w:val="0"/>
                <w:color w:val="auto"/>
                <w:sz w:val="22"/>
                <w:szCs w:val="22"/>
                <w:highlight w:val="none"/>
                <w:u w:val="none"/>
              </w:rPr>
            </w:pPr>
            <w:del w:id="3419" w:author="一朝一夕" w:date="2025-07-15T11:40:38Z">
              <w:r>
                <w:rPr>
                  <w:rFonts w:hint="eastAsia" w:ascii="宋体" w:hAnsi="宋体" w:eastAsia="宋体" w:cs="宋体"/>
                  <w:i w:val="0"/>
                  <w:iCs w:val="0"/>
                  <w:color w:val="auto"/>
                  <w:kern w:val="0"/>
                  <w:sz w:val="22"/>
                  <w:szCs w:val="22"/>
                  <w:highlight w:val="none"/>
                  <w:u w:val="none"/>
                  <w:lang w:val="en-US" w:eastAsia="zh-CN" w:bidi="ar"/>
                </w:rPr>
                <w:delText>2000</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4217B7F">
            <w:pPr>
              <w:keepNext w:val="0"/>
              <w:keepLines w:val="0"/>
              <w:widowControl/>
              <w:suppressLineNumbers w:val="0"/>
              <w:jc w:val="center"/>
              <w:textAlignment w:val="center"/>
              <w:rPr>
                <w:del w:id="3420" w:author="一朝一夕" w:date="2025-07-15T11:40:38Z"/>
                <w:rFonts w:hint="eastAsia" w:ascii="宋体" w:hAnsi="宋体" w:eastAsia="宋体" w:cs="宋体"/>
                <w:i w:val="0"/>
                <w:iCs w:val="0"/>
                <w:color w:val="auto"/>
                <w:sz w:val="22"/>
                <w:szCs w:val="22"/>
                <w:highlight w:val="none"/>
                <w:u w:val="none"/>
                <w:lang w:val="en-US"/>
                <w:rPrChange w:id="3421" w:author="一朝一夕" w:date="2025-06-13T17:23:02Z">
                  <w:rPr>
                    <w:del w:id="3422" w:author="一朝一夕" w:date="2025-07-15T11:40:38Z"/>
                    <w:rFonts w:hint="default" w:ascii="宋体" w:hAnsi="宋体" w:eastAsia="宋体" w:cs="宋体"/>
                    <w:i w:val="0"/>
                    <w:iCs w:val="0"/>
                    <w:color w:val="auto"/>
                    <w:sz w:val="22"/>
                    <w:szCs w:val="22"/>
                    <w:highlight w:val="none"/>
                    <w:u w:val="none"/>
                    <w:lang w:val="en-US"/>
                  </w:rPr>
                </w:rPrChange>
              </w:rPr>
            </w:pPr>
            <w:del w:id="3423" w:author="一朝一夕" w:date="2025-07-15T11:40:38Z">
              <w:r>
                <w:rPr>
                  <w:rFonts w:hint="eastAsia" w:ascii="宋体" w:hAnsi="宋体" w:eastAsia="宋体" w:cs="宋体"/>
                  <w:i w:val="0"/>
                  <w:iCs w:val="0"/>
                  <w:color w:val="auto"/>
                  <w:kern w:val="0"/>
                  <w:sz w:val="22"/>
                  <w:szCs w:val="22"/>
                  <w:highlight w:val="none"/>
                  <w:u w:val="none"/>
                  <w:lang w:val="en-US" w:eastAsia="zh-CN" w:bidi="ar"/>
                </w:rPr>
                <w:delText>50</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A2CCCEE">
            <w:pPr>
              <w:keepNext w:val="0"/>
              <w:keepLines w:val="0"/>
              <w:widowControl/>
              <w:suppressLineNumbers w:val="0"/>
              <w:jc w:val="center"/>
              <w:textAlignment w:val="center"/>
              <w:rPr>
                <w:del w:id="3424" w:author="一朝一夕" w:date="2025-07-15T11:40:38Z"/>
                <w:rFonts w:hint="eastAsia" w:ascii="宋体" w:hAnsi="宋体" w:eastAsia="宋体" w:cs="宋体"/>
                <w:i w:val="0"/>
                <w:iCs w:val="0"/>
                <w:color w:val="auto"/>
                <w:kern w:val="0"/>
                <w:sz w:val="22"/>
                <w:szCs w:val="22"/>
                <w:highlight w:val="none"/>
                <w:u w:val="none"/>
                <w:lang w:val="en-US" w:eastAsia="zh-CN" w:bidi="ar"/>
              </w:rPr>
            </w:pPr>
          </w:p>
        </w:tc>
      </w:tr>
      <w:tr w14:paraId="0D879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1" w:hRule="atLeast"/>
          <w:jc w:val="center"/>
          <w:del w:id="3425" w:author="一朝一夕" w:date="2025-07-15T11:40:38Z"/>
        </w:trPr>
        <w:tc>
          <w:tcPr>
            <w:tcW w:w="513" w:type="dxa"/>
            <w:tcBorders>
              <w:top w:val="single" w:color="000000" w:sz="4" w:space="0"/>
              <w:left w:val="single" w:color="000000" w:sz="4" w:space="0"/>
              <w:bottom w:val="single" w:color="000000" w:sz="4" w:space="0"/>
              <w:right w:val="single" w:color="000000" w:sz="4" w:space="0"/>
            </w:tcBorders>
            <w:noWrap/>
            <w:vAlign w:val="center"/>
          </w:tcPr>
          <w:p w14:paraId="083AF9ED">
            <w:pPr>
              <w:keepNext w:val="0"/>
              <w:keepLines w:val="0"/>
              <w:widowControl/>
              <w:suppressLineNumbers w:val="0"/>
              <w:jc w:val="center"/>
              <w:textAlignment w:val="center"/>
              <w:rPr>
                <w:del w:id="3426" w:author="一朝一夕" w:date="2025-07-15T11:40:38Z"/>
                <w:rFonts w:hint="eastAsia" w:ascii="宋体" w:hAnsi="宋体" w:eastAsia="宋体" w:cs="宋体"/>
                <w:b w:val="0"/>
                <w:bCs w:val="0"/>
                <w:i w:val="0"/>
                <w:iCs w:val="0"/>
                <w:color w:val="auto"/>
                <w:sz w:val="22"/>
                <w:szCs w:val="22"/>
                <w:highlight w:val="none"/>
                <w:u w:val="none"/>
              </w:rPr>
            </w:pPr>
            <w:del w:id="342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15</w:delText>
              </w:r>
            </w:del>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3C32AB85">
            <w:pPr>
              <w:keepNext w:val="0"/>
              <w:keepLines w:val="0"/>
              <w:widowControl/>
              <w:suppressLineNumbers w:val="0"/>
              <w:jc w:val="both"/>
              <w:textAlignment w:val="center"/>
              <w:rPr>
                <w:del w:id="3428" w:author="一朝一夕" w:date="2025-07-15T11:40:38Z"/>
                <w:rFonts w:hint="eastAsia" w:ascii="宋体" w:hAnsi="宋体" w:eastAsia="宋体" w:cs="宋体"/>
                <w:b w:val="0"/>
                <w:bCs w:val="0"/>
                <w:i w:val="0"/>
                <w:iCs w:val="0"/>
                <w:color w:val="auto"/>
                <w:sz w:val="22"/>
                <w:szCs w:val="22"/>
                <w:highlight w:val="none"/>
                <w:u w:val="none"/>
              </w:rPr>
            </w:pPr>
            <w:del w:id="342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旅行保温壶</w:delText>
              </w:r>
            </w:del>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0FB92332">
            <w:pPr>
              <w:keepNext w:val="0"/>
              <w:keepLines w:val="0"/>
              <w:widowControl/>
              <w:suppressLineNumbers w:val="0"/>
              <w:jc w:val="left"/>
              <w:textAlignment w:val="center"/>
              <w:rPr>
                <w:del w:id="3430" w:author="一朝一夕" w:date="2025-07-15T11:40:38Z"/>
                <w:rFonts w:hint="eastAsia" w:ascii="宋体" w:hAnsi="宋体" w:eastAsia="宋体" w:cs="宋体"/>
                <w:b w:val="0"/>
                <w:bCs w:val="0"/>
                <w:i w:val="0"/>
                <w:iCs w:val="0"/>
                <w:color w:val="auto"/>
                <w:sz w:val="22"/>
                <w:szCs w:val="22"/>
                <w:highlight w:val="none"/>
                <w:u w:val="none"/>
              </w:rPr>
            </w:pPr>
            <w:del w:id="343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1.≥1.2升；</w:delText>
              </w:r>
            </w:del>
            <w:del w:id="3432"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43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2.不锈钢316内胆；</w:delText>
              </w:r>
            </w:del>
            <w:del w:id="3434"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43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3.保温8-12小时；</w:delText>
              </w:r>
            </w:del>
            <w:del w:id="3436"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43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4.具有单独的手提把手，单独的肩背带；</w:delText>
              </w:r>
            </w:del>
            <w:del w:id="3438"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43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5.具有单独的口杯；</w:delText>
              </w:r>
            </w:del>
            <w:del w:id="3440"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44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6.符合GB/T29606《不锈钢真空杯》及GB 4806.1-1994《食品用橡胶制品卫生标准》标准要求；</w:delText>
              </w:r>
            </w:del>
            <w:del w:id="3442"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44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7.外观整体光洁、无污垢、锈迹，焊接部位应光洁，无气孔、裂缝、毛刺；</w:delText>
              </w:r>
            </w:del>
            <w:del w:id="3444"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44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8.盖与杯的配合应紧密，开合自如、顺畅，无卡滞、滑牙现象；</w:delText>
              </w:r>
            </w:del>
            <w:del w:id="3446"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44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9.橡胶件耐热水：要求经橡胶件耐热水实验后，不发粘、外观无显著变化；</w:delText>
              </w:r>
            </w:del>
            <w:del w:id="3448"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44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10.不锈钢材料：镉≤0.005mg/KG、砷≤0.008mg/KG、铬≤0.4mg/KG、镍≤0.1mg/KG、铅≤0.01mg/KG；</w:delText>
              </w:r>
            </w:del>
            <w:del w:id="3450"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45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11.具有单独的外包装盒；</w:delText>
              </w:r>
            </w:del>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C6EC0C0">
            <w:pPr>
              <w:keepNext w:val="0"/>
              <w:keepLines w:val="0"/>
              <w:widowControl/>
              <w:suppressLineNumbers w:val="0"/>
              <w:jc w:val="center"/>
              <w:textAlignment w:val="center"/>
              <w:rPr>
                <w:del w:id="3452" w:author="一朝一夕" w:date="2025-07-15T11:40:38Z"/>
                <w:rFonts w:hint="eastAsia" w:ascii="宋体" w:hAnsi="宋体" w:eastAsia="宋体" w:cs="宋体"/>
                <w:i w:val="0"/>
                <w:iCs w:val="0"/>
                <w:color w:val="auto"/>
                <w:sz w:val="22"/>
                <w:szCs w:val="22"/>
                <w:highlight w:val="none"/>
                <w:u w:val="none"/>
              </w:rPr>
            </w:pPr>
            <w:del w:id="3453" w:author="一朝一夕" w:date="2025-07-15T11:40:38Z">
              <w:r>
                <w:rPr>
                  <w:rFonts w:hint="eastAsia" w:ascii="宋体" w:hAnsi="宋体" w:eastAsia="宋体" w:cs="宋体"/>
                  <w:i w:val="0"/>
                  <w:iCs w:val="0"/>
                  <w:color w:val="auto"/>
                  <w:kern w:val="0"/>
                  <w:sz w:val="22"/>
                  <w:szCs w:val="22"/>
                  <w:highlight w:val="none"/>
                  <w:u w:val="none"/>
                  <w:lang w:val="en-US" w:eastAsia="zh-CN" w:bidi="ar"/>
                </w:rPr>
                <w:delText>个</w:delText>
              </w:r>
            </w:del>
          </w:p>
        </w:tc>
        <w:tc>
          <w:tcPr>
            <w:tcW w:w="968" w:type="dxa"/>
            <w:tcBorders>
              <w:top w:val="single" w:color="000000" w:sz="4" w:space="0"/>
              <w:left w:val="single" w:color="000000" w:sz="4" w:space="0"/>
              <w:bottom w:val="single" w:color="000000" w:sz="4" w:space="0"/>
              <w:right w:val="single" w:color="000000" w:sz="4" w:space="0"/>
            </w:tcBorders>
            <w:noWrap/>
            <w:vAlign w:val="center"/>
          </w:tcPr>
          <w:p w14:paraId="6AE3FDE0">
            <w:pPr>
              <w:keepNext w:val="0"/>
              <w:keepLines w:val="0"/>
              <w:widowControl/>
              <w:suppressLineNumbers w:val="0"/>
              <w:jc w:val="center"/>
              <w:textAlignment w:val="center"/>
              <w:rPr>
                <w:del w:id="3454" w:author="一朝一夕" w:date="2025-07-15T11:40:38Z"/>
                <w:rFonts w:hint="eastAsia" w:ascii="宋体" w:hAnsi="宋体" w:eastAsia="宋体" w:cs="宋体"/>
                <w:i w:val="0"/>
                <w:iCs w:val="0"/>
                <w:color w:val="auto"/>
                <w:sz w:val="22"/>
                <w:szCs w:val="22"/>
                <w:highlight w:val="none"/>
                <w:u w:val="none"/>
              </w:rPr>
            </w:pPr>
            <w:del w:id="3455" w:author="一朝一夕" w:date="2025-07-15T11:40:38Z">
              <w:r>
                <w:rPr>
                  <w:rFonts w:hint="eastAsia" w:ascii="宋体" w:hAnsi="宋体" w:eastAsia="宋体" w:cs="宋体"/>
                  <w:i w:val="0"/>
                  <w:iCs w:val="0"/>
                  <w:color w:val="auto"/>
                  <w:kern w:val="0"/>
                  <w:sz w:val="22"/>
                  <w:szCs w:val="22"/>
                  <w:highlight w:val="none"/>
                  <w:u w:val="none"/>
                  <w:lang w:val="en-US" w:eastAsia="zh-CN" w:bidi="ar"/>
                </w:rPr>
                <w:delText>2000</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88C9F45">
            <w:pPr>
              <w:keepNext w:val="0"/>
              <w:keepLines w:val="0"/>
              <w:widowControl/>
              <w:suppressLineNumbers w:val="0"/>
              <w:jc w:val="center"/>
              <w:textAlignment w:val="center"/>
              <w:rPr>
                <w:del w:id="3456" w:author="一朝一夕" w:date="2025-07-15T11:40:38Z"/>
                <w:rFonts w:hint="eastAsia" w:ascii="宋体" w:hAnsi="宋体" w:eastAsia="宋体" w:cs="宋体"/>
                <w:i w:val="0"/>
                <w:iCs w:val="0"/>
                <w:color w:val="auto"/>
                <w:sz w:val="22"/>
                <w:szCs w:val="22"/>
                <w:highlight w:val="none"/>
                <w:u w:val="none"/>
                <w:lang w:val="en-US"/>
                <w:rPrChange w:id="3457" w:author="一朝一夕" w:date="2025-06-13T17:23:02Z">
                  <w:rPr>
                    <w:del w:id="3458" w:author="一朝一夕" w:date="2025-07-15T11:40:38Z"/>
                    <w:rFonts w:hint="default" w:ascii="宋体" w:hAnsi="宋体" w:eastAsia="宋体" w:cs="宋体"/>
                    <w:i w:val="0"/>
                    <w:iCs w:val="0"/>
                    <w:color w:val="auto"/>
                    <w:sz w:val="22"/>
                    <w:szCs w:val="22"/>
                    <w:highlight w:val="none"/>
                    <w:u w:val="none"/>
                    <w:lang w:val="en-US"/>
                  </w:rPr>
                </w:rPrChange>
              </w:rPr>
            </w:pPr>
            <w:del w:id="3459" w:author="一朝一夕" w:date="2025-07-15T11:40:38Z">
              <w:r>
                <w:rPr>
                  <w:rFonts w:hint="eastAsia" w:ascii="宋体" w:hAnsi="宋体" w:eastAsia="宋体" w:cs="宋体"/>
                  <w:i w:val="0"/>
                  <w:iCs w:val="0"/>
                  <w:color w:val="auto"/>
                  <w:kern w:val="0"/>
                  <w:sz w:val="22"/>
                  <w:szCs w:val="22"/>
                  <w:highlight w:val="none"/>
                  <w:u w:val="none"/>
                  <w:lang w:val="en-US" w:eastAsia="zh-CN" w:bidi="ar"/>
                </w:rPr>
                <w:delText>55</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5CDE097">
            <w:pPr>
              <w:keepNext w:val="0"/>
              <w:keepLines w:val="0"/>
              <w:widowControl/>
              <w:suppressLineNumbers w:val="0"/>
              <w:jc w:val="center"/>
              <w:textAlignment w:val="center"/>
              <w:rPr>
                <w:del w:id="3460" w:author="一朝一夕" w:date="2025-07-15T11:40:38Z"/>
                <w:rFonts w:hint="eastAsia" w:ascii="宋体" w:hAnsi="宋体" w:eastAsia="宋体" w:cs="宋体"/>
                <w:i w:val="0"/>
                <w:iCs w:val="0"/>
                <w:color w:val="auto"/>
                <w:kern w:val="0"/>
                <w:sz w:val="22"/>
                <w:szCs w:val="22"/>
                <w:highlight w:val="none"/>
                <w:u w:val="none"/>
                <w:lang w:val="en-US" w:eastAsia="zh-CN" w:bidi="ar"/>
              </w:rPr>
            </w:pPr>
          </w:p>
        </w:tc>
      </w:tr>
      <w:tr w14:paraId="22188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2" w:hRule="atLeast"/>
          <w:jc w:val="center"/>
          <w:del w:id="3461" w:author="一朝一夕" w:date="2025-07-15T11:40:38Z"/>
        </w:trPr>
        <w:tc>
          <w:tcPr>
            <w:tcW w:w="513" w:type="dxa"/>
            <w:tcBorders>
              <w:top w:val="single" w:color="000000" w:sz="4" w:space="0"/>
              <w:left w:val="single" w:color="000000" w:sz="4" w:space="0"/>
              <w:bottom w:val="single" w:color="000000" w:sz="4" w:space="0"/>
              <w:right w:val="single" w:color="000000" w:sz="4" w:space="0"/>
            </w:tcBorders>
            <w:noWrap/>
            <w:vAlign w:val="center"/>
          </w:tcPr>
          <w:p w14:paraId="76571160">
            <w:pPr>
              <w:keepNext w:val="0"/>
              <w:keepLines w:val="0"/>
              <w:widowControl/>
              <w:suppressLineNumbers w:val="0"/>
              <w:jc w:val="left"/>
              <w:textAlignment w:val="center"/>
              <w:rPr>
                <w:del w:id="3462" w:author="一朝一夕" w:date="2025-07-15T11:40:38Z"/>
                <w:rFonts w:hint="eastAsia" w:ascii="宋体" w:hAnsi="宋体" w:eastAsia="宋体" w:cs="宋体"/>
                <w:b w:val="0"/>
                <w:bCs w:val="0"/>
                <w:i w:val="0"/>
                <w:iCs w:val="0"/>
                <w:color w:val="auto"/>
                <w:kern w:val="0"/>
                <w:sz w:val="22"/>
                <w:szCs w:val="22"/>
                <w:highlight w:val="none"/>
                <w:u w:val="none"/>
                <w:lang w:val="en-US" w:eastAsia="zh-CN" w:bidi="ar"/>
              </w:rPr>
            </w:pPr>
            <w:del w:id="346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16</w:delText>
              </w:r>
            </w:del>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4FFD6227">
            <w:pPr>
              <w:keepNext w:val="0"/>
              <w:keepLines w:val="0"/>
              <w:widowControl/>
              <w:suppressLineNumbers w:val="0"/>
              <w:jc w:val="left"/>
              <w:textAlignment w:val="center"/>
              <w:rPr>
                <w:del w:id="3464" w:author="一朝一夕" w:date="2025-07-15T11:40:38Z"/>
                <w:rFonts w:hint="eastAsia" w:ascii="宋体" w:hAnsi="宋体" w:eastAsia="宋体" w:cs="宋体"/>
                <w:b w:val="0"/>
                <w:bCs w:val="0"/>
                <w:i w:val="0"/>
                <w:iCs w:val="0"/>
                <w:color w:val="auto"/>
                <w:kern w:val="0"/>
                <w:sz w:val="22"/>
                <w:szCs w:val="22"/>
                <w:highlight w:val="none"/>
                <w:u w:val="none"/>
                <w:lang w:val="en-US" w:eastAsia="zh-CN" w:bidi="ar"/>
              </w:rPr>
            </w:pPr>
            <w:del w:id="346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多功能电煮锅</w:delText>
              </w:r>
            </w:del>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02358A46">
            <w:pPr>
              <w:keepNext w:val="0"/>
              <w:keepLines w:val="0"/>
              <w:widowControl/>
              <w:suppressLineNumbers w:val="0"/>
              <w:jc w:val="left"/>
              <w:textAlignment w:val="center"/>
              <w:rPr>
                <w:del w:id="3466" w:author="一朝一夕" w:date="2025-07-15T11:40:38Z"/>
                <w:rFonts w:hint="eastAsia" w:ascii="宋体" w:hAnsi="宋体" w:eastAsia="宋体" w:cs="宋体"/>
                <w:b w:val="0"/>
                <w:bCs w:val="0"/>
                <w:i w:val="0"/>
                <w:iCs w:val="0"/>
                <w:color w:val="auto"/>
                <w:kern w:val="0"/>
                <w:sz w:val="22"/>
                <w:szCs w:val="22"/>
                <w:highlight w:val="none"/>
                <w:u w:val="none"/>
                <w:lang w:val="en-US" w:eastAsia="zh-CN" w:bidi="ar"/>
              </w:rPr>
            </w:pPr>
            <w:del w:id="346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1.功能：蒸、炒、煮、煎、炸、焖、火锅，附带防干烧功能；</w:delText>
              </w:r>
            </w:del>
            <w:del w:id="3468"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46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2.材质：不锈钢锅体+PP外壳；</w:delText>
              </w:r>
            </w:del>
            <w:del w:id="3470"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47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3.操控方式：机械式或触摸式；</w:delText>
              </w:r>
            </w:del>
            <w:del w:id="3472"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47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4.锅体直径≥18CM；内锅深度≥9CM；</w:delText>
              </w:r>
            </w:del>
            <w:del w:id="3474"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47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5.蒸格高度≥6cm;</w:delText>
              </w:r>
            </w:del>
            <w:del w:id="3476"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47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6.额定功率≥600W；</w:delText>
              </w:r>
            </w:del>
            <w:del w:id="3478"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47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7.防触电保护类型：≥Ⅰ类；</w:delText>
              </w:r>
            </w:del>
            <w:del w:id="3480"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48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8.隔热防烫，无异味；高品质控制器，防干烧，干锅自动安全保护；</w:delText>
              </w:r>
            </w:del>
            <w:del w:id="3482"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48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9.具有单独的外包装盒；</w:delText>
              </w:r>
            </w:del>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499C2A4">
            <w:pPr>
              <w:keepNext w:val="0"/>
              <w:keepLines w:val="0"/>
              <w:widowControl/>
              <w:suppressLineNumbers w:val="0"/>
              <w:jc w:val="center"/>
              <w:textAlignment w:val="center"/>
              <w:rPr>
                <w:del w:id="3484" w:author="一朝一夕" w:date="2025-07-15T11:40:38Z"/>
                <w:rFonts w:hint="eastAsia" w:ascii="宋体" w:hAnsi="宋体" w:eastAsia="宋体" w:cs="宋体"/>
                <w:i w:val="0"/>
                <w:iCs w:val="0"/>
                <w:color w:val="auto"/>
                <w:sz w:val="22"/>
                <w:szCs w:val="22"/>
                <w:highlight w:val="none"/>
                <w:u w:val="none"/>
              </w:rPr>
            </w:pPr>
            <w:del w:id="3485" w:author="一朝一夕" w:date="2025-07-15T11:40:38Z">
              <w:r>
                <w:rPr>
                  <w:rFonts w:hint="eastAsia" w:ascii="宋体" w:hAnsi="宋体" w:eastAsia="宋体" w:cs="宋体"/>
                  <w:i w:val="0"/>
                  <w:iCs w:val="0"/>
                  <w:color w:val="auto"/>
                  <w:kern w:val="0"/>
                  <w:sz w:val="22"/>
                  <w:szCs w:val="22"/>
                  <w:highlight w:val="none"/>
                  <w:u w:val="none"/>
                  <w:lang w:val="en-US" w:eastAsia="zh-CN" w:bidi="ar"/>
                </w:rPr>
                <w:delText>个</w:delText>
              </w:r>
            </w:del>
          </w:p>
        </w:tc>
        <w:tc>
          <w:tcPr>
            <w:tcW w:w="968" w:type="dxa"/>
            <w:tcBorders>
              <w:top w:val="single" w:color="000000" w:sz="4" w:space="0"/>
              <w:left w:val="single" w:color="000000" w:sz="4" w:space="0"/>
              <w:bottom w:val="single" w:color="000000" w:sz="4" w:space="0"/>
              <w:right w:val="single" w:color="000000" w:sz="4" w:space="0"/>
            </w:tcBorders>
            <w:noWrap/>
            <w:vAlign w:val="center"/>
          </w:tcPr>
          <w:p w14:paraId="5C76956E">
            <w:pPr>
              <w:keepNext w:val="0"/>
              <w:keepLines w:val="0"/>
              <w:widowControl/>
              <w:suppressLineNumbers w:val="0"/>
              <w:jc w:val="center"/>
              <w:textAlignment w:val="center"/>
              <w:rPr>
                <w:del w:id="3486" w:author="一朝一夕" w:date="2025-07-15T11:40:38Z"/>
                <w:rFonts w:hint="eastAsia" w:ascii="宋体" w:hAnsi="宋体" w:eastAsia="宋体" w:cs="宋体"/>
                <w:i w:val="0"/>
                <w:iCs w:val="0"/>
                <w:color w:val="auto"/>
                <w:sz w:val="22"/>
                <w:szCs w:val="22"/>
                <w:highlight w:val="none"/>
                <w:u w:val="none"/>
              </w:rPr>
            </w:pPr>
            <w:del w:id="3487" w:author="一朝一夕" w:date="2025-07-15T11:40:38Z">
              <w:r>
                <w:rPr>
                  <w:rFonts w:hint="eastAsia" w:ascii="宋体" w:hAnsi="宋体" w:eastAsia="宋体" w:cs="宋体"/>
                  <w:i w:val="0"/>
                  <w:iCs w:val="0"/>
                  <w:color w:val="auto"/>
                  <w:kern w:val="0"/>
                  <w:sz w:val="22"/>
                  <w:szCs w:val="22"/>
                  <w:highlight w:val="none"/>
                  <w:u w:val="none"/>
                  <w:lang w:val="en-US" w:eastAsia="zh-CN" w:bidi="ar"/>
                </w:rPr>
                <w:delText>2000</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1EE84A1A">
            <w:pPr>
              <w:keepNext w:val="0"/>
              <w:keepLines w:val="0"/>
              <w:widowControl/>
              <w:suppressLineNumbers w:val="0"/>
              <w:jc w:val="center"/>
              <w:textAlignment w:val="center"/>
              <w:rPr>
                <w:del w:id="3488" w:author="一朝一夕" w:date="2025-07-15T11:40:38Z"/>
                <w:rFonts w:hint="eastAsia" w:ascii="宋体" w:hAnsi="宋体" w:eastAsia="宋体" w:cs="宋体"/>
                <w:i w:val="0"/>
                <w:iCs w:val="0"/>
                <w:color w:val="auto"/>
                <w:sz w:val="22"/>
                <w:szCs w:val="22"/>
                <w:highlight w:val="none"/>
                <w:u w:val="none"/>
                <w:lang w:val="en-US"/>
                <w:rPrChange w:id="3489" w:author="一朝一夕" w:date="2025-06-13T17:23:02Z">
                  <w:rPr>
                    <w:del w:id="3490" w:author="一朝一夕" w:date="2025-07-15T11:40:38Z"/>
                    <w:rFonts w:hint="default" w:ascii="宋体" w:hAnsi="宋体" w:eastAsia="宋体" w:cs="宋体"/>
                    <w:i w:val="0"/>
                    <w:iCs w:val="0"/>
                    <w:color w:val="auto"/>
                    <w:sz w:val="22"/>
                    <w:szCs w:val="22"/>
                    <w:highlight w:val="none"/>
                    <w:u w:val="none"/>
                    <w:lang w:val="en-US"/>
                  </w:rPr>
                </w:rPrChange>
              </w:rPr>
            </w:pPr>
            <w:del w:id="3491" w:author="一朝一夕" w:date="2025-07-15T11:40:38Z">
              <w:r>
                <w:rPr>
                  <w:rFonts w:hint="eastAsia" w:ascii="宋体" w:hAnsi="宋体" w:eastAsia="宋体" w:cs="宋体"/>
                  <w:i w:val="0"/>
                  <w:iCs w:val="0"/>
                  <w:color w:val="auto"/>
                  <w:kern w:val="0"/>
                  <w:sz w:val="22"/>
                  <w:szCs w:val="22"/>
                  <w:highlight w:val="none"/>
                  <w:u w:val="none"/>
                  <w:lang w:val="en-US" w:eastAsia="zh-CN" w:bidi="ar"/>
                </w:rPr>
                <w:delText>55</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210D77D3">
            <w:pPr>
              <w:keepNext w:val="0"/>
              <w:keepLines w:val="0"/>
              <w:widowControl/>
              <w:suppressLineNumbers w:val="0"/>
              <w:jc w:val="center"/>
              <w:textAlignment w:val="center"/>
              <w:rPr>
                <w:del w:id="3492" w:author="一朝一夕" w:date="2025-07-15T11:40:38Z"/>
                <w:rFonts w:hint="eastAsia" w:ascii="宋体" w:hAnsi="宋体" w:eastAsia="宋体" w:cs="宋体"/>
                <w:i w:val="0"/>
                <w:iCs w:val="0"/>
                <w:color w:val="auto"/>
                <w:kern w:val="0"/>
                <w:sz w:val="22"/>
                <w:szCs w:val="22"/>
                <w:highlight w:val="none"/>
                <w:u w:val="none"/>
                <w:lang w:val="en-US" w:eastAsia="zh-CN" w:bidi="ar"/>
              </w:rPr>
            </w:pPr>
          </w:p>
        </w:tc>
      </w:tr>
      <w:tr w14:paraId="22538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4" w:hRule="atLeast"/>
          <w:jc w:val="center"/>
          <w:del w:id="3493" w:author="一朝一夕" w:date="2025-07-15T11:40:38Z"/>
        </w:trPr>
        <w:tc>
          <w:tcPr>
            <w:tcW w:w="513" w:type="dxa"/>
            <w:tcBorders>
              <w:top w:val="single" w:color="000000" w:sz="4" w:space="0"/>
              <w:left w:val="single" w:color="000000" w:sz="4" w:space="0"/>
              <w:bottom w:val="single" w:color="000000" w:sz="4" w:space="0"/>
              <w:right w:val="single" w:color="000000" w:sz="4" w:space="0"/>
            </w:tcBorders>
            <w:noWrap/>
            <w:vAlign w:val="center"/>
          </w:tcPr>
          <w:p w14:paraId="035DFC4F">
            <w:pPr>
              <w:keepNext w:val="0"/>
              <w:keepLines w:val="0"/>
              <w:widowControl/>
              <w:suppressLineNumbers w:val="0"/>
              <w:jc w:val="left"/>
              <w:textAlignment w:val="center"/>
              <w:rPr>
                <w:del w:id="3494" w:author="一朝一夕" w:date="2025-07-15T11:40:38Z"/>
                <w:rFonts w:hint="eastAsia" w:ascii="宋体" w:hAnsi="宋体" w:eastAsia="宋体" w:cs="宋体"/>
                <w:b w:val="0"/>
                <w:bCs w:val="0"/>
                <w:i w:val="0"/>
                <w:iCs w:val="0"/>
                <w:color w:val="auto"/>
                <w:kern w:val="0"/>
                <w:sz w:val="22"/>
                <w:szCs w:val="22"/>
                <w:highlight w:val="none"/>
                <w:u w:val="none"/>
                <w:lang w:val="en-US" w:eastAsia="zh-CN" w:bidi="ar"/>
              </w:rPr>
            </w:pPr>
            <w:del w:id="349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17</w:delText>
              </w:r>
            </w:del>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339D9052">
            <w:pPr>
              <w:keepNext w:val="0"/>
              <w:keepLines w:val="0"/>
              <w:widowControl/>
              <w:suppressLineNumbers w:val="0"/>
              <w:jc w:val="left"/>
              <w:textAlignment w:val="center"/>
              <w:rPr>
                <w:del w:id="3496" w:author="一朝一夕" w:date="2025-07-15T11:40:38Z"/>
                <w:rFonts w:hint="eastAsia" w:ascii="宋体" w:hAnsi="宋体" w:eastAsia="宋体" w:cs="宋体"/>
                <w:b w:val="0"/>
                <w:bCs w:val="0"/>
                <w:i w:val="0"/>
                <w:iCs w:val="0"/>
                <w:color w:val="auto"/>
                <w:kern w:val="0"/>
                <w:sz w:val="22"/>
                <w:szCs w:val="22"/>
                <w:highlight w:val="none"/>
                <w:u w:val="none"/>
                <w:lang w:val="en-US" w:eastAsia="zh-CN" w:bidi="ar"/>
              </w:rPr>
            </w:pPr>
            <w:del w:id="349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精品玻璃杯</w:delText>
              </w:r>
            </w:del>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58E1078E">
            <w:pPr>
              <w:keepNext w:val="0"/>
              <w:keepLines w:val="0"/>
              <w:widowControl/>
              <w:suppressLineNumbers w:val="0"/>
              <w:jc w:val="left"/>
              <w:textAlignment w:val="center"/>
              <w:rPr>
                <w:del w:id="3498" w:author="一朝一夕" w:date="2025-07-15T11:40:38Z"/>
                <w:rFonts w:hint="eastAsia" w:ascii="宋体" w:hAnsi="宋体" w:eastAsia="宋体" w:cs="宋体"/>
                <w:b w:val="0"/>
                <w:bCs w:val="0"/>
                <w:i w:val="0"/>
                <w:iCs w:val="0"/>
                <w:color w:val="auto"/>
                <w:kern w:val="0"/>
                <w:sz w:val="22"/>
                <w:szCs w:val="22"/>
                <w:highlight w:val="yellow"/>
                <w:u w:val="none"/>
                <w:lang w:val="en-US" w:eastAsia="zh-CN" w:bidi="ar"/>
              </w:rPr>
            </w:pPr>
            <w:del w:id="349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1.高硼硅玻璃（内胆+外层）；</w:delText>
              </w:r>
            </w:del>
            <w:del w:id="3500"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50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2.真空双层隔热结构，杯体一体成型无接缝，隔热防烫；</w:delText>
              </w:r>
            </w:del>
            <w:del w:id="3502"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50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3.容量≥250ML；</w:delText>
              </w:r>
            </w:del>
            <w:del w:id="3504"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50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4.耐温-20℃~150℃，冷热交替（100℃→冰水）10次循环无开裂；</w:delText>
              </w:r>
            </w:del>
            <w:del w:id="3506"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50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 xml:space="preserve">5.硅胶密封圈（食品级），倒置10分钟无渗漏，杯盖开合寿命≥5000次； </w:delText>
              </w:r>
            </w:del>
            <w:del w:id="3508"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50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6.杯口激光打磨，厚度均匀，触感圆滑无毛刺；</w:delText>
              </w:r>
            </w:del>
            <w:del w:id="3510"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51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7.食品级PP或304不锈钢盖，硅胶圈，耐温≥120℃；</w:delText>
              </w:r>
            </w:del>
            <w:del w:id="3512"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51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8.表面无气泡、无划痕，LOGO激光雕刻/UV印刷，耐磨测试（500次擦拭无脱落）；</w:delText>
              </w:r>
            </w:del>
            <w:del w:id="3514"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51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9.单杯独立礼盒（含防震EPE内衬）；</w:delText>
              </w:r>
            </w:del>
            <w:del w:id="3516"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51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10.便携杯套；</w:delText>
              </w:r>
            </w:del>
            <w:del w:id="3518"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51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11.杯体从1m高度自由跌落至硬质地面（常温），无碎裂或功能失效；</w:delText>
              </w:r>
            </w:del>
            <w:del w:id="3520"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52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12.杯体内表面耐水性能不低于HCII级；</w:delText>
              </w:r>
            </w:del>
            <w:del w:id="3522"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52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13.产品或最小销售包装上应有如下标志: 商标、产品名称和规格、与液体(食品)直接接触部分塑料制件的材质、企业名称；</w:delText>
              </w:r>
            </w:del>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35EA3FA">
            <w:pPr>
              <w:keepNext w:val="0"/>
              <w:keepLines w:val="0"/>
              <w:widowControl/>
              <w:suppressLineNumbers w:val="0"/>
              <w:jc w:val="center"/>
              <w:textAlignment w:val="center"/>
              <w:rPr>
                <w:del w:id="3524" w:author="一朝一夕" w:date="2025-07-15T11:40:38Z"/>
                <w:rFonts w:hint="eastAsia" w:ascii="宋体" w:hAnsi="宋体" w:eastAsia="宋体" w:cs="宋体"/>
                <w:i w:val="0"/>
                <w:iCs w:val="0"/>
                <w:color w:val="auto"/>
                <w:sz w:val="22"/>
                <w:szCs w:val="22"/>
                <w:highlight w:val="none"/>
                <w:u w:val="none"/>
              </w:rPr>
            </w:pPr>
            <w:del w:id="3525" w:author="一朝一夕" w:date="2025-07-15T11:40:38Z">
              <w:r>
                <w:rPr>
                  <w:rFonts w:hint="eastAsia" w:ascii="宋体" w:hAnsi="宋体" w:eastAsia="宋体" w:cs="宋体"/>
                  <w:i w:val="0"/>
                  <w:iCs w:val="0"/>
                  <w:color w:val="auto"/>
                  <w:kern w:val="0"/>
                  <w:sz w:val="22"/>
                  <w:szCs w:val="22"/>
                  <w:highlight w:val="none"/>
                  <w:u w:val="none"/>
                  <w:lang w:val="en-US" w:eastAsia="zh-CN" w:bidi="ar"/>
                </w:rPr>
                <w:delText>个</w:delText>
              </w:r>
            </w:del>
          </w:p>
        </w:tc>
        <w:tc>
          <w:tcPr>
            <w:tcW w:w="968" w:type="dxa"/>
            <w:tcBorders>
              <w:top w:val="single" w:color="000000" w:sz="4" w:space="0"/>
              <w:left w:val="single" w:color="000000" w:sz="4" w:space="0"/>
              <w:bottom w:val="single" w:color="000000" w:sz="4" w:space="0"/>
              <w:right w:val="single" w:color="000000" w:sz="4" w:space="0"/>
            </w:tcBorders>
            <w:noWrap/>
            <w:vAlign w:val="center"/>
          </w:tcPr>
          <w:p w14:paraId="75558F69">
            <w:pPr>
              <w:keepNext w:val="0"/>
              <w:keepLines w:val="0"/>
              <w:widowControl/>
              <w:suppressLineNumbers w:val="0"/>
              <w:jc w:val="center"/>
              <w:textAlignment w:val="center"/>
              <w:rPr>
                <w:del w:id="3526" w:author="一朝一夕" w:date="2025-07-15T11:40:38Z"/>
                <w:rFonts w:hint="eastAsia" w:ascii="宋体" w:hAnsi="宋体" w:eastAsia="宋体" w:cs="宋体"/>
                <w:i w:val="0"/>
                <w:iCs w:val="0"/>
                <w:color w:val="auto"/>
                <w:sz w:val="22"/>
                <w:szCs w:val="22"/>
                <w:highlight w:val="none"/>
                <w:u w:val="none"/>
              </w:rPr>
            </w:pPr>
            <w:del w:id="3527" w:author="一朝一夕" w:date="2025-07-15T11:40:38Z">
              <w:r>
                <w:rPr>
                  <w:rFonts w:hint="eastAsia" w:ascii="宋体" w:hAnsi="宋体" w:eastAsia="宋体" w:cs="宋体"/>
                  <w:i w:val="0"/>
                  <w:iCs w:val="0"/>
                  <w:color w:val="auto"/>
                  <w:kern w:val="0"/>
                  <w:sz w:val="22"/>
                  <w:szCs w:val="22"/>
                  <w:highlight w:val="none"/>
                  <w:u w:val="none"/>
                  <w:lang w:val="en-US" w:eastAsia="zh-CN" w:bidi="ar"/>
                </w:rPr>
                <w:delText>50</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F3EFFE6">
            <w:pPr>
              <w:keepNext w:val="0"/>
              <w:keepLines w:val="0"/>
              <w:widowControl/>
              <w:suppressLineNumbers w:val="0"/>
              <w:jc w:val="center"/>
              <w:textAlignment w:val="center"/>
              <w:rPr>
                <w:del w:id="3528" w:author="一朝一夕" w:date="2025-07-15T11:40:38Z"/>
                <w:rFonts w:hint="eastAsia" w:ascii="宋体" w:hAnsi="宋体" w:eastAsia="宋体" w:cs="宋体"/>
                <w:i w:val="0"/>
                <w:iCs w:val="0"/>
                <w:color w:val="auto"/>
                <w:sz w:val="22"/>
                <w:szCs w:val="22"/>
                <w:highlight w:val="none"/>
                <w:u w:val="none"/>
                <w:lang w:val="en-US"/>
                <w:rPrChange w:id="3529" w:author="一朝一夕" w:date="2025-06-13T17:23:02Z">
                  <w:rPr>
                    <w:del w:id="3530" w:author="一朝一夕" w:date="2025-07-15T11:40:38Z"/>
                    <w:rFonts w:hint="default" w:ascii="宋体" w:hAnsi="宋体" w:eastAsia="宋体" w:cs="宋体"/>
                    <w:i w:val="0"/>
                    <w:iCs w:val="0"/>
                    <w:color w:val="auto"/>
                    <w:sz w:val="22"/>
                    <w:szCs w:val="22"/>
                    <w:highlight w:val="none"/>
                    <w:u w:val="none"/>
                    <w:lang w:val="en-US"/>
                  </w:rPr>
                </w:rPrChange>
              </w:rPr>
            </w:pPr>
            <w:del w:id="3531" w:author="一朝一夕" w:date="2025-07-15T11:40:38Z">
              <w:r>
                <w:rPr>
                  <w:rFonts w:hint="eastAsia" w:ascii="宋体" w:hAnsi="宋体" w:eastAsia="宋体" w:cs="宋体"/>
                  <w:i w:val="0"/>
                  <w:iCs w:val="0"/>
                  <w:color w:val="auto"/>
                  <w:kern w:val="0"/>
                  <w:sz w:val="22"/>
                  <w:szCs w:val="22"/>
                  <w:highlight w:val="none"/>
                  <w:u w:val="none"/>
                  <w:lang w:val="en-US" w:eastAsia="zh-CN" w:bidi="ar"/>
                </w:rPr>
                <w:delText>110</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DAFC185">
            <w:pPr>
              <w:keepNext w:val="0"/>
              <w:keepLines w:val="0"/>
              <w:widowControl/>
              <w:suppressLineNumbers w:val="0"/>
              <w:jc w:val="center"/>
              <w:textAlignment w:val="center"/>
              <w:rPr>
                <w:del w:id="3532" w:author="一朝一夕" w:date="2025-07-15T11:40:38Z"/>
                <w:rFonts w:hint="eastAsia" w:ascii="宋体" w:hAnsi="宋体" w:eastAsia="宋体" w:cs="宋体"/>
                <w:i w:val="0"/>
                <w:iCs w:val="0"/>
                <w:color w:val="auto"/>
                <w:kern w:val="0"/>
                <w:sz w:val="22"/>
                <w:szCs w:val="22"/>
                <w:highlight w:val="none"/>
                <w:u w:val="none"/>
                <w:lang w:val="en-US" w:eastAsia="zh-CN" w:bidi="ar"/>
              </w:rPr>
            </w:pPr>
          </w:p>
        </w:tc>
      </w:tr>
      <w:tr w14:paraId="6EB52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0" w:hRule="atLeast"/>
          <w:jc w:val="center"/>
          <w:del w:id="3533" w:author="一朝一夕" w:date="2025-07-15T11:40:38Z"/>
        </w:trPr>
        <w:tc>
          <w:tcPr>
            <w:tcW w:w="513" w:type="dxa"/>
            <w:tcBorders>
              <w:top w:val="single" w:color="000000" w:sz="4" w:space="0"/>
              <w:left w:val="single" w:color="000000" w:sz="4" w:space="0"/>
              <w:bottom w:val="single" w:color="000000" w:sz="4" w:space="0"/>
              <w:right w:val="single" w:color="000000" w:sz="4" w:space="0"/>
            </w:tcBorders>
            <w:noWrap/>
            <w:vAlign w:val="center"/>
          </w:tcPr>
          <w:p w14:paraId="26D884E2">
            <w:pPr>
              <w:keepNext w:val="0"/>
              <w:keepLines w:val="0"/>
              <w:widowControl/>
              <w:suppressLineNumbers w:val="0"/>
              <w:jc w:val="center"/>
              <w:textAlignment w:val="center"/>
              <w:rPr>
                <w:del w:id="3534" w:author="一朝一夕" w:date="2025-07-15T11:40:38Z"/>
                <w:rFonts w:hint="eastAsia" w:ascii="宋体" w:hAnsi="宋体" w:eastAsia="宋体" w:cs="宋体"/>
                <w:b w:val="0"/>
                <w:bCs w:val="0"/>
                <w:i w:val="0"/>
                <w:iCs w:val="0"/>
                <w:color w:val="auto"/>
                <w:sz w:val="22"/>
                <w:szCs w:val="22"/>
                <w:highlight w:val="none"/>
                <w:u w:val="none"/>
              </w:rPr>
            </w:pPr>
            <w:del w:id="353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18</w:delText>
              </w:r>
            </w:del>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44759916">
            <w:pPr>
              <w:keepNext w:val="0"/>
              <w:keepLines w:val="0"/>
              <w:widowControl/>
              <w:suppressLineNumbers w:val="0"/>
              <w:jc w:val="left"/>
              <w:textAlignment w:val="center"/>
              <w:rPr>
                <w:del w:id="3536" w:author="一朝一夕" w:date="2025-07-15T11:40:38Z"/>
                <w:rFonts w:hint="eastAsia" w:ascii="宋体" w:hAnsi="宋体" w:eastAsia="宋体" w:cs="宋体"/>
                <w:b w:val="0"/>
                <w:bCs w:val="0"/>
                <w:i w:val="0"/>
                <w:iCs w:val="0"/>
                <w:color w:val="auto"/>
                <w:sz w:val="22"/>
                <w:szCs w:val="22"/>
                <w:highlight w:val="none"/>
                <w:u w:val="none"/>
              </w:rPr>
            </w:pPr>
            <w:del w:id="353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精品玻璃杯（带手把）</w:delText>
              </w:r>
            </w:del>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5EEC96DC">
            <w:pPr>
              <w:keepNext w:val="0"/>
              <w:keepLines w:val="0"/>
              <w:widowControl/>
              <w:suppressLineNumbers w:val="0"/>
              <w:jc w:val="left"/>
              <w:textAlignment w:val="center"/>
              <w:rPr>
                <w:del w:id="3538" w:author="一朝一夕" w:date="2025-07-15T11:40:38Z"/>
                <w:rFonts w:hint="eastAsia" w:ascii="宋体" w:hAnsi="宋体" w:eastAsia="宋体" w:cs="宋体"/>
                <w:b w:val="0"/>
                <w:bCs w:val="0"/>
                <w:i w:val="0"/>
                <w:iCs w:val="0"/>
                <w:color w:val="auto"/>
                <w:sz w:val="22"/>
                <w:szCs w:val="22"/>
                <w:highlight w:val="yellow"/>
                <w:u w:val="none"/>
              </w:rPr>
            </w:pPr>
            <w:del w:id="353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1.高硼硅玻璃（内胆+外层）；</w:delText>
              </w:r>
            </w:del>
            <w:del w:id="3540"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54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2.真空双层隔热结构，杯体一体成型，把手无缝嵌入，承重≥2kg无脱落变形；</w:delText>
              </w:r>
            </w:del>
            <w:del w:id="3542"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54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3.容量≥400ML；</w:delText>
              </w:r>
            </w:del>
            <w:del w:id="3544"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54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4.玻璃耐温-20℃~150℃，把手耐温-40℃~120℃，冷热交替（100℃→冰水）10次循环无开裂；</w:delText>
              </w:r>
            </w:del>
            <w:del w:id="3546"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54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5.硅胶密封圈（食品级），倒置10分钟无渗漏，杯盖开合寿命≥5000次；</w:delText>
              </w:r>
            </w:del>
            <w:del w:id="3548"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54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6.杯口激光打磨，厚度均匀，触感圆滑无毛刺；</w:delText>
              </w:r>
            </w:del>
            <w:del w:id="3550"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55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7.食品级PP或304不锈钢盖，硅胶圈，耐温≥120℃；</w:delText>
              </w:r>
            </w:del>
            <w:del w:id="3552"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55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8.硅胶密封圈，可拆卸清洗；</w:delText>
              </w:r>
            </w:del>
            <w:del w:id="3554"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55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9.玻璃通透无气泡，LOGO激光雕刻/UV印刷，耐磨测试（500次擦拭无脱落）；</w:delText>
              </w:r>
            </w:del>
            <w:del w:id="3556"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55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10.单杯独立礼盒（EPE防震内衬+说明书）；</w:delText>
              </w:r>
            </w:del>
            <w:del w:id="3558"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55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11.1m高度自由跌落（常温硬质地面），杯体无碎裂，把手无松动；</w:delText>
              </w:r>
            </w:del>
            <w:del w:id="3560"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56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12.杯体内表面耐水性能不低于HCII级；</w:delText>
              </w:r>
            </w:del>
            <w:del w:id="3562"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56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13.产品或最小销售包装上应有如下标志: 商标、产品名称和规格、与液体(食品)直接接触部分塑料制件的材质、企业名称；</w:delText>
              </w:r>
            </w:del>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C10B2C5">
            <w:pPr>
              <w:keepNext w:val="0"/>
              <w:keepLines w:val="0"/>
              <w:widowControl/>
              <w:suppressLineNumbers w:val="0"/>
              <w:jc w:val="center"/>
              <w:textAlignment w:val="center"/>
              <w:rPr>
                <w:del w:id="3564" w:author="一朝一夕" w:date="2025-07-15T11:40:38Z"/>
                <w:rFonts w:hint="eastAsia" w:ascii="宋体" w:hAnsi="宋体" w:eastAsia="宋体" w:cs="宋体"/>
                <w:b w:val="0"/>
                <w:bCs w:val="0"/>
                <w:i w:val="0"/>
                <w:iCs w:val="0"/>
                <w:color w:val="auto"/>
                <w:kern w:val="0"/>
                <w:sz w:val="22"/>
                <w:szCs w:val="22"/>
                <w:highlight w:val="none"/>
                <w:u w:val="none"/>
                <w:lang w:val="en-US" w:eastAsia="zh-CN" w:bidi="ar"/>
              </w:rPr>
            </w:pPr>
            <w:del w:id="356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个</w:delText>
              </w:r>
            </w:del>
          </w:p>
        </w:tc>
        <w:tc>
          <w:tcPr>
            <w:tcW w:w="968" w:type="dxa"/>
            <w:tcBorders>
              <w:top w:val="single" w:color="000000" w:sz="4" w:space="0"/>
              <w:left w:val="single" w:color="000000" w:sz="4" w:space="0"/>
              <w:bottom w:val="single" w:color="000000" w:sz="4" w:space="0"/>
              <w:right w:val="single" w:color="000000" w:sz="4" w:space="0"/>
            </w:tcBorders>
            <w:noWrap/>
            <w:vAlign w:val="center"/>
          </w:tcPr>
          <w:p w14:paraId="23A92A6A">
            <w:pPr>
              <w:keepNext w:val="0"/>
              <w:keepLines w:val="0"/>
              <w:widowControl/>
              <w:suppressLineNumbers w:val="0"/>
              <w:jc w:val="center"/>
              <w:textAlignment w:val="center"/>
              <w:rPr>
                <w:del w:id="3566" w:author="一朝一夕" w:date="2025-07-15T11:40:38Z"/>
                <w:rFonts w:hint="eastAsia" w:ascii="宋体" w:hAnsi="宋体" w:eastAsia="宋体" w:cs="宋体"/>
                <w:b w:val="0"/>
                <w:bCs w:val="0"/>
                <w:i w:val="0"/>
                <w:iCs w:val="0"/>
                <w:color w:val="auto"/>
                <w:kern w:val="0"/>
                <w:sz w:val="22"/>
                <w:szCs w:val="22"/>
                <w:highlight w:val="none"/>
                <w:u w:val="none"/>
                <w:lang w:val="en-US" w:eastAsia="zh-CN" w:bidi="ar"/>
              </w:rPr>
            </w:pPr>
            <w:del w:id="356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50</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5110EA87">
            <w:pPr>
              <w:keepNext w:val="0"/>
              <w:keepLines w:val="0"/>
              <w:widowControl/>
              <w:suppressLineNumbers w:val="0"/>
              <w:jc w:val="center"/>
              <w:textAlignment w:val="center"/>
              <w:rPr>
                <w:del w:id="3568" w:author="一朝一夕" w:date="2025-07-15T11:40:38Z"/>
                <w:rFonts w:hint="eastAsia" w:ascii="宋体" w:hAnsi="宋体" w:eastAsia="宋体" w:cs="宋体"/>
                <w:b w:val="0"/>
                <w:bCs w:val="0"/>
                <w:i w:val="0"/>
                <w:iCs w:val="0"/>
                <w:color w:val="auto"/>
                <w:kern w:val="0"/>
                <w:sz w:val="22"/>
                <w:szCs w:val="22"/>
                <w:highlight w:val="none"/>
                <w:u w:val="none"/>
                <w:lang w:val="en-US" w:eastAsia="zh-CN" w:bidi="ar"/>
              </w:rPr>
            </w:pPr>
            <w:del w:id="356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110</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97152C0">
            <w:pPr>
              <w:keepNext w:val="0"/>
              <w:keepLines w:val="0"/>
              <w:widowControl/>
              <w:suppressLineNumbers w:val="0"/>
              <w:jc w:val="center"/>
              <w:textAlignment w:val="center"/>
              <w:rPr>
                <w:del w:id="3570" w:author="一朝一夕" w:date="2025-07-15T11:40:38Z"/>
                <w:rFonts w:hint="eastAsia" w:ascii="宋体" w:hAnsi="宋体" w:eastAsia="宋体" w:cs="宋体"/>
                <w:b w:val="0"/>
                <w:bCs w:val="0"/>
                <w:i w:val="0"/>
                <w:iCs w:val="0"/>
                <w:color w:val="auto"/>
                <w:kern w:val="0"/>
                <w:sz w:val="22"/>
                <w:szCs w:val="22"/>
                <w:highlight w:val="none"/>
                <w:u w:val="none"/>
                <w:lang w:val="en-US" w:eastAsia="zh-CN" w:bidi="ar"/>
              </w:rPr>
            </w:pPr>
          </w:p>
        </w:tc>
      </w:tr>
      <w:tr w14:paraId="440F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7" w:hRule="atLeast"/>
          <w:jc w:val="center"/>
          <w:del w:id="3571" w:author="一朝一夕" w:date="2025-07-15T11:40:38Z"/>
        </w:trPr>
        <w:tc>
          <w:tcPr>
            <w:tcW w:w="513" w:type="dxa"/>
            <w:tcBorders>
              <w:top w:val="single" w:color="000000" w:sz="4" w:space="0"/>
              <w:left w:val="single" w:color="000000" w:sz="4" w:space="0"/>
              <w:bottom w:val="single" w:color="000000" w:sz="4" w:space="0"/>
              <w:right w:val="single" w:color="000000" w:sz="4" w:space="0"/>
            </w:tcBorders>
            <w:noWrap/>
            <w:vAlign w:val="center"/>
          </w:tcPr>
          <w:p w14:paraId="7444021A">
            <w:pPr>
              <w:keepNext w:val="0"/>
              <w:keepLines w:val="0"/>
              <w:widowControl/>
              <w:suppressLineNumbers w:val="0"/>
              <w:jc w:val="center"/>
              <w:textAlignment w:val="center"/>
              <w:rPr>
                <w:del w:id="3572" w:author="一朝一夕" w:date="2025-07-15T11:40:38Z"/>
                <w:rFonts w:hint="eastAsia" w:ascii="宋体" w:hAnsi="宋体" w:eastAsia="宋体" w:cs="宋体"/>
                <w:b w:val="0"/>
                <w:bCs w:val="0"/>
                <w:i w:val="0"/>
                <w:iCs w:val="0"/>
                <w:color w:val="auto"/>
                <w:sz w:val="22"/>
                <w:szCs w:val="22"/>
                <w:highlight w:val="none"/>
                <w:u w:val="none"/>
              </w:rPr>
            </w:pPr>
            <w:del w:id="357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19</w:delText>
              </w:r>
            </w:del>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67E86BD2">
            <w:pPr>
              <w:keepNext w:val="0"/>
              <w:keepLines w:val="0"/>
              <w:widowControl/>
              <w:suppressLineNumbers w:val="0"/>
              <w:jc w:val="left"/>
              <w:textAlignment w:val="center"/>
              <w:rPr>
                <w:del w:id="3574" w:author="一朝一夕" w:date="2025-07-15T11:40:38Z"/>
                <w:rFonts w:hint="eastAsia" w:ascii="宋体" w:hAnsi="宋体" w:eastAsia="宋体" w:cs="宋体"/>
                <w:b w:val="0"/>
                <w:bCs w:val="0"/>
                <w:i w:val="0"/>
                <w:iCs w:val="0"/>
                <w:color w:val="auto"/>
                <w:sz w:val="22"/>
                <w:szCs w:val="22"/>
                <w:highlight w:val="none"/>
                <w:u w:val="none"/>
              </w:rPr>
            </w:pPr>
            <w:del w:id="357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精品不锈钢保温杯</w:delText>
              </w:r>
            </w:del>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7DD602CA">
            <w:pPr>
              <w:keepNext w:val="0"/>
              <w:keepLines w:val="0"/>
              <w:widowControl/>
              <w:suppressLineNumbers w:val="0"/>
              <w:jc w:val="left"/>
              <w:textAlignment w:val="center"/>
              <w:rPr>
                <w:del w:id="3576" w:author="一朝一夕" w:date="2025-07-15T11:40:38Z"/>
                <w:rFonts w:hint="eastAsia" w:ascii="宋体" w:hAnsi="宋体" w:eastAsia="宋体" w:cs="宋体"/>
                <w:b w:val="0"/>
                <w:bCs w:val="0"/>
                <w:i w:val="0"/>
                <w:iCs w:val="0"/>
                <w:color w:val="auto"/>
                <w:sz w:val="22"/>
                <w:szCs w:val="22"/>
                <w:highlight w:val="none"/>
                <w:u w:val="none"/>
              </w:rPr>
            </w:pPr>
            <w:del w:id="357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1.内胆及外壳采用食品级304/316不锈钢，无缝一体成型，无焊缝、无杂质；</w:delText>
              </w:r>
            </w:del>
            <w:del w:id="3578"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57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2.容量≥400ML；</w:delText>
              </w:r>
            </w:del>
            <w:del w:id="3580"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58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3.6小时保温≥68℃（100℃初始水温），12小时≥45℃，符合GB/T 29606-2013标准；</w:delText>
              </w:r>
            </w:del>
            <w:del w:id="3582"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58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4.双层抽真空工艺（真空度≤0.1Pa），隔热防烫，外壁温度≤40℃（沸水静置1小时）；</w:delText>
              </w:r>
            </w:del>
            <w:del w:id="3584"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58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5. 弹盖/旋盖可选，食品级PP+硅胶密封圈，倒置10分钟无渗漏；</w:delText>
              </w:r>
            </w:del>
            <w:del w:id="3586"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58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 xml:space="preserve">6.杯口圆滑无毛刺； </w:delText>
              </w:r>
            </w:del>
            <w:del w:id="3588"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58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 xml:space="preserve">7.外壳喷砂/镜面抛光工艺，抗指纹，LOGO激光雕刻/丝印，耐磨测试（1000次擦拭无脱落）；  </w:delText>
              </w:r>
            </w:del>
            <w:del w:id="3590"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59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8.1.2m高度自由跌落（常温硬质地面），杯体无变形，保温性能无衰减；</w:delText>
              </w:r>
            </w:del>
            <w:del w:id="3592"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59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9.单杯独立礼盒（EPE防震内衬+说明书）；</w:delText>
              </w:r>
            </w:del>
            <w:del w:id="3594"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59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10.产品外表面色泽均匀，无裂纹、缺口，焊接处应光滑、无手刺；</w:delText>
              </w:r>
            </w:del>
            <w:del w:id="3596"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59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11.产品的明显位置上应标有清晰的永久性标志，标志内容为:制造厂名或商标；</w:delText>
              </w:r>
            </w:del>
            <w:del w:id="3598"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59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12.产品或最小销售包装上应有如下标志: 商标、产品名称和规格、与液体(食品)直接接触部分塑料制件的材质、企业名称；</w:delText>
              </w:r>
            </w:del>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E1D7627">
            <w:pPr>
              <w:keepNext w:val="0"/>
              <w:keepLines w:val="0"/>
              <w:widowControl/>
              <w:suppressLineNumbers w:val="0"/>
              <w:jc w:val="center"/>
              <w:textAlignment w:val="center"/>
              <w:rPr>
                <w:del w:id="3600" w:author="一朝一夕" w:date="2025-07-15T11:40:38Z"/>
                <w:rFonts w:hint="eastAsia" w:ascii="宋体" w:hAnsi="宋体" w:eastAsia="宋体" w:cs="宋体"/>
                <w:i w:val="0"/>
                <w:iCs w:val="0"/>
                <w:color w:val="auto"/>
                <w:sz w:val="22"/>
                <w:szCs w:val="22"/>
                <w:highlight w:val="none"/>
                <w:u w:val="none"/>
              </w:rPr>
            </w:pPr>
            <w:del w:id="3601" w:author="一朝一夕" w:date="2025-07-15T11:40:38Z">
              <w:r>
                <w:rPr>
                  <w:rFonts w:hint="eastAsia" w:ascii="宋体" w:hAnsi="宋体" w:eastAsia="宋体" w:cs="宋体"/>
                  <w:i w:val="0"/>
                  <w:iCs w:val="0"/>
                  <w:color w:val="auto"/>
                  <w:kern w:val="0"/>
                  <w:sz w:val="22"/>
                  <w:szCs w:val="22"/>
                  <w:highlight w:val="none"/>
                  <w:u w:val="none"/>
                  <w:lang w:val="en-US" w:eastAsia="zh-CN" w:bidi="ar"/>
                </w:rPr>
                <w:delText>个</w:delText>
              </w:r>
            </w:del>
          </w:p>
        </w:tc>
        <w:tc>
          <w:tcPr>
            <w:tcW w:w="968" w:type="dxa"/>
            <w:tcBorders>
              <w:top w:val="single" w:color="000000" w:sz="4" w:space="0"/>
              <w:left w:val="single" w:color="000000" w:sz="4" w:space="0"/>
              <w:bottom w:val="single" w:color="000000" w:sz="4" w:space="0"/>
              <w:right w:val="single" w:color="000000" w:sz="4" w:space="0"/>
            </w:tcBorders>
            <w:noWrap/>
            <w:vAlign w:val="center"/>
          </w:tcPr>
          <w:p w14:paraId="0F956AAF">
            <w:pPr>
              <w:keepNext w:val="0"/>
              <w:keepLines w:val="0"/>
              <w:widowControl/>
              <w:suppressLineNumbers w:val="0"/>
              <w:jc w:val="center"/>
              <w:textAlignment w:val="center"/>
              <w:rPr>
                <w:del w:id="3602" w:author="一朝一夕" w:date="2025-07-15T11:40:38Z"/>
                <w:rFonts w:hint="eastAsia" w:ascii="宋体" w:hAnsi="宋体" w:eastAsia="宋体" w:cs="宋体"/>
                <w:i w:val="0"/>
                <w:iCs w:val="0"/>
                <w:color w:val="auto"/>
                <w:sz w:val="22"/>
                <w:szCs w:val="22"/>
                <w:highlight w:val="none"/>
                <w:u w:val="none"/>
              </w:rPr>
            </w:pPr>
            <w:del w:id="3603" w:author="一朝一夕" w:date="2025-07-15T11:40:38Z">
              <w:r>
                <w:rPr>
                  <w:rFonts w:hint="eastAsia" w:ascii="宋体" w:hAnsi="宋体" w:eastAsia="宋体" w:cs="宋体"/>
                  <w:i w:val="0"/>
                  <w:iCs w:val="0"/>
                  <w:color w:val="auto"/>
                  <w:kern w:val="0"/>
                  <w:sz w:val="22"/>
                  <w:szCs w:val="22"/>
                  <w:highlight w:val="none"/>
                  <w:u w:val="none"/>
                  <w:lang w:val="en-US" w:eastAsia="zh-CN" w:bidi="ar"/>
                </w:rPr>
                <w:delText>50</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6DBA111">
            <w:pPr>
              <w:keepNext w:val="0"/>
              <w:keepLines w:val="0"/>
              <w:widowControl/>
              <w:suppressLineNumbers w:val="0"/>
              <w:jc w:val="center"/>
              <w:textAlignment w:val="center"/>
              <w:rPr>
                <w:del w:id="3604" w:author="一朝一夕" w:date="2025-07-15T11:40:38Z"/>
                <w:rFonts w:hint="eastAsia" w:ascii="宋体" w:hAnsi="宋体" w:eastAsia="宋体" w:cs="宋体"/>
                <w:i w:val="0"/>
                <w:iCs w:val="0"/>
                <w:color w:val="auto"/>
                <w:sz w:val="22"/>
                <w:szCs w:val="22"/>
                <w:highlight w:val="none"/>
                <w:u w:val="none"/>
              </w:rPr>
            </w:pPr>
            <w:del w:id="3605" w:author="一朝一夕" w:date="2025-07-15T11:40:38Z">
              <w:r>
                <w:rPr>
                  <w:rFonts w:hint="eastAsia" w:ascii="宋体" w:hAnsi="宋体" w:eastAsia="宋体" w:cs="宋体"/>
                  <w:i w:val="0"/>
                  <w:iCs w:val="0"/>
                  <w:color w:val="auto"/>
                  <w:kern w:val="0"/>
                  <w:sz w:val="22"/>
                  <w:szCs w:val="22"/>
                  <w:highlight w:val="none"/>
                  <w:u w:val="none"/>
                  <w:lang w:val="en-US" w:eastAsia="zh-CN" w:bidi="ar"/>
                </w:rPr>
                <w:delText xml:space="preserve">120 </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3C712487">
            <w:pPr>
              <w:keepNext w:val="0"/>
              <w:keepLines w:val="0"/>
              <w:widowControl/>
              <w:suppressLineNumbers w:val="0"/>
              <w:jc w:val="center"/>
              <w:textAlignment w:val="center"/>
              <w:rPr>
                <w:del w:id="3606" w:author="一朝一夕" w:date="2025-07-15T11:40:38Z"/>
                <w:rFonts w:hint="eastAsia" w:ascii="宋体" w:hAnsi="宋体" w:eastAsia="宋体" w:cs="宋体"/>
                <w:i w:val="0"/>
                <w:iCs w:val="0"/>
                <w:color w:val="auto"/>
                <w:kern w:val="0"/>
                <w:sz w:val="22"/>
                <w:szCs w:val="22"/>
                <w:highlight w:val="none"/>
                <w:u w:val="none"/>
                <w:lang w:val="en-US" w:eastAsia="zh-CN" w:bidi="ar"/>
              </w:rPr>
            </w:pPr>
          </w:p>
        </w:tc>
      </w:tr>
      <w:tr w14:paraId="1DDCF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del w:id="3607" w:author="一朝一夕" w:date="2025-07-15T11:40:38Z"/>
        </w:trPr>
        <w:tc>
          <w:tcPr>
            <w:tcW w:w="513" w:type="dxa"/>
            <w:tcBorders>
              <w:top w:val="single" w:color="000000" w:sz="4" w:space="0"/>
              <w:left w:val="single" w:color="000000" w:sz="4" w:space="0"/>
              <w:bottom w:val="single" w:color="000000" w:sz="4" w:space="0"/>
              <w:right w:val="single" w:color="000000" w:sz="4" w:space="0"/>
            </w:tcBorders>
            <w:noWrap/>
            <w:vAlign w:val="center"/>
          </w:tcPr>
          <w:p w14:paraId="0E19A3D1">
            <w:pPr>
              <w:keepNext w:val="0"/>
              <w:keepLines w:val="0"/>
              <w:widowControl/>
              <w:suppressLineNumbers w:val="0"/>
              <w:jc w:val="center"/>
              <w:textAlignment w:val="center"/>
              <w:rPr>
                <w:del w:id="3608" w:author="一朝一夕" w:date="2025-07-15T11:40:38Z"/>
                <w:rFonts w:hint="eastAsia" w:ascii="宋体" w:hAnsi="宋体" w:eastAsia="宋体" w:cs="宋体"/>
                <w:b w:val="0"/>
                <w:bCs w:val="0"/>
                <w:i w:val="0"/>
                <w:iCs w:val="0"/>
                <w:color w:val="auto"/>
                <w:sz w:val="22"/>
                <w:szCs w:val="22"/>
                <w:highlight w:val="none"/>
                <w:u w:val="none"/>
              </w:rPr>
            </w:pPr>
            <w:del w:id="360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20</w:delText>
              </w:r>
            </w:del>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28382F54">
            <w:pPr>
              <w:keepNext w:val="0"/>
              <w:keepLines w:val="0"/>
              <w:widowControl/>
              <w:suppressLineNumbers w:val="0"/>
              <w:jc w:val="left"/>
              <w:textAlignment w:val="center"/>
              <w:rPr>
                <w:del w:id="3610" w:author="一朝一夕" w:date="2025-07-15T11:40:38Z"/>
                <w:rFonts w:hint="eastAsia" w:ascii="宋体" w:hAnsi="宋体" w:eastAsia="宋体" w:cs="宋体"/>
                <w:b w:val="0"/>
                <w:bCs w:val="0"/>
                <w:i w:val="0"/>
                <w:iCs w:val="0"/>
                <w:color w:val="auto"/>
                <w:sz w:val="22"/>
                <w:szCs w:val="22"/>
                <w:highlight w:val="none"/>
                <w:u w:val="none"/>
              </w:rPr>
            </w:pPr>
            <w:del w:id="361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剃须刀</w:delText>
              </w:r>
            </w:del>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27EA355B">
            <w:pPr>
              <w:keepNext w:val="0"/>
              <w:keepLines w:val="0"/>
              <w:widowControl/>
              <w:suppressLineNumbers w:val="0"/>
              <w:jc w:val="left"/>
              <w:textAlignment w:val="center"/>
              <w:rPr>
                <w:del w:id="3612" w:author="一朝一夕" w:date="2025-07-15T11:40:38Z"/>
                <w:rFonts w:hint="eastAsia" w:ascii="宋体" w:hAnsi="宋体" w:eastAsia="宋体" w:cs="宋体"/>
                <w:b w:val="0"/>
                <w:bCs w:val="0"/>
                <w:i w:val="0"/>
                <w:iCs w:val="0"/>
                <w:color w:val="auto"/>
                <w:sz w:val="22"/>
                <w:szCs w:val="22"/>
                <w:highlight w:val="none"/>
                <w:u w:val="none"/>
              </w:rPr>
            </w:pPr>
            <w:del w:id="361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 双刀头浮动结构，弧形刀网，刀刃（寿命≥2年/每天使用）；</w:delText>
              </w:r>
            </w:del>
            <w:del w:id="3614"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61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2. 无刷电机转速≥6000转每分钟；</w:delText>
              </w:r>
            </w:del>
            <w:del w:id="3616"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61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3. 支持干湿双剃、皮肤自适应调节；</w:delText>
              </w:r>
            </w:del>
            <w:del w:id="3618"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61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4. 刀头震动频率≥300次/秒；</w:delText>
              </w:r>
            </w:del>
            <w:del w:id="3620"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62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5. 锂电续航≥90分钟（满电状态），快充≤1小时充满，快充10分钟支持单次剃须；</w:delText>
              </w:r>
            </w:del>
            <w:del w:id="3622"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62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6. IPX7级全身防水，支持整机冲洗、；</w:delText>
              </w:r>
            </w:del>
            <w:del w:id="3624"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625"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7. 配备旅行盒、清洁刷、充电器或者Type-c充电线；</w:delText>
              </w:r>
            </w:del>
            <w:del w:id="3626"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627"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8. 工作噪音≤58dB（A计权，1米环境背景噪音≤30dB下检测）；</w:delText>
              </w:r>
            </w:del>
            <w:del w:id="3628"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629"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9. 刀网表面粗糙度Ra≤0.4μm；</w:delText>
              </w:r>
            </w:del>
            <w:del w:id="3630"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631"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10.符合GB4706.1/GB 4706.9家用电器安全标准，具备CCC认证；</w:delText>
              </w:r>
            </w:del>
            <w:del w:id="3632"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br w:type="textWrapping"/>
              </w:r>
            </w:del>
            <w:del w:id="3633" w:author="一朝一夕" w:date="2025-07-15T11:40:38Z">
              <w:r>
                <w:rPr>
                  <w:rFonts w:hint="eastAsia" w:ascii="宋体" w:hAnsi="宋体" w:eastAsia="宋体" w:cs="宋体"/>
                  <w:b w:val="0"/>
                  <w:bCs w:val="0"/>
                  <w:i w:val="0"/>
                  <w:iCs w:val="0"/>
                  <w:color w:val="auto"/>
                  <w:kern w:val="0"/>
                  <w:sz w:val="22"/>
                  <w:szCs w:val="22"/>
                  <w:highlight w:val="none"/>
                  <w:u w:val="none"/>
                  <w:lang w:val="en-US" w:eastAsia="zh-CN" w:bidi="ar"/>
                </w:rPr>
                <w:delText>11. 质保服务：整机3年质保；</w:delText>
              </w:r>
            </w:del>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F7ABC7C">
            <w:pPr>
              <w:keepNext w:val="0"/>
              <w:keepLines w:val="0"/>
              <w:widowControl/>
              <w:suppressLineNumbers w:val="0"/>
              <w:jc w:val="center"/>
              <w:textAlignment w:val="center"/>
              <w:rPr>
                <w:del w:id="3634" w:author="一朝一夕" w:date="2025-07-15T11:40:38Z"/>
                <w:rFonts w:hint="eastAsia" w:ascii="宋体" w:hAnsi="宋体" w:eastAsia="宋体" w:cs="宋体"/>
                <w:i w:val="0"/>
                <w:iCs w:val="0"/>
                <w:color w:val="auto"/>
                <w:sz w:val="22"/>
                <w:szCs w:val="22"/>
                <w:highlight w:val="none"/>
                <w:u w:val="none"/>
              </w:rPr>
            </w:pPr>
            <w:del w:id="3635" w:author="一朝一夕" w:date="2025-07-15T11:40:38Z">
              <w:r>
                <w:rPr>
                  <w:rFonts w:hint="eastAsia" w:ascii="宋体" w:hAnsi="宋体" w:eastAsia="宋体" w:cs="宋体"/>
                  <w:i w:val="0"/>
                  <w:iCs w:val="0"/>
                  <w:color w:val="auto"/>
                  <w:kern w:val="0"/>
                  <w:sz w:val="22"/>
                  <w:szCs w:val="22"/>
                  <w:highlight w:val="none"/>
                  <w:u w:val="none"/>
                  <w:lang w:val="en-US" w:eastAsia="zh-CN" w:bidi="ar"/>
                </w:rPr>
                <w:delText>台</w:delText>
              </w:r>
            </w:del>
          </w:p>
        </w:tc>
        <w:tc>
          <w:tcPr>
            <w:tcW w:w="968" w:type="dxa"/>
            <w:tcBorders>
              <w:top w:val="single" w:color="000000" w:sz="4" w:space="0"/>
              <w:left w:val="single" w:color="000000" w:sz="4" w:space="0"/>
              <w:bottom w:val="single" w:color="000000" w:sz="4" w:space="0"/>
              <w:right w:val="single" w:color="000000" w:sz="4" w:space="0"/>
            </w:tcBorders>
            <w:noWrap/>
            <w:vAlign w:val="center"/>
          </w:tcPr>
          <w:p w14:paraId="69F628BC">
            <w:pPr>
              <w:keepNext w:val="0"/>
              <w:keepLines w:val="0"/>
              <w:widowControl/>
              <w:suppressLineNumbers w:val="0"/>
              <w:jc w:val="center"/>
              <w:textAlignment w:val="center"/>
              <w:rPr>
                <w:del w:id="3636" w:author="一朝一夕" w:date="2025-07-15T11:40:38Z"/>
                <w:rFonts w:hint="eastAsia" w:ascii="宋体" w:hAnsi="宋体" w:eastAsia="宋体" w:cs="宋体"/>
                <w:i w:val="0"/>
                <w:iCs w:val="0"/>
                <w:color w:val="auto"/>
                <w:sz w:val="22"/>
                <w:szCs w:val="22"/>
                <w:highlight w:val="none"/>
                <w:u w:val="none"/>
              </w:rPr>
            </w:pPr>
            <w:del w:id="3637" w:author="一朝一夕" w:date="2025-07-15T11:40:38Z">
              <w:r>
                <w:rPr>
                  <w:rFonts w:hint="eastAsia" w:ascii="宋体" w:hAnsi="宋体" w:eastAsia="宋体" w:cs="宋体"/>
                  <w:i w:val="0"/>
                  <w:iCs w:val="0"/>
                  <w:color w:val="auto"/>
                  <w:kern w:val="0"/>
                  <w:sz w:val="22"/>
                  <w:szCs w:val="22"/>
                  <w:highlight w:val="none"/>
                  <w:u w:val="none"/>
                  <w:lang w:val="en-US" w:eastAsia="zh-CN" w:bidi="ar"/>
                </w:rPr>
                <w:delText>50</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C5B953F">
            <w:pPr>
              <w:keepNext w:val="0"/>
              <w:keepLines w:val="0"/>
              <w:widowControl/>
              <w:suppressLineNumbers w:val="0"/>
              <w:jc w:val="center"/>
              <w:textAlignment w:val="center"/>
              <w:rPr>
                <w:del w:id="3638" w:author="一朝一夕" w:date="2025-07-15T11:40:38Z"/>
                <w:rFonts w:hint="eastAsia" w:ascii="宋体" w:hAnsi="宋体" w:eastAsia="宋体" w:cs="宋体"/>
                <w:i w:val="0"/>
                <w:iCs w:val="0"/>
                <w:color w:val="auto"/>
                <w:sz w:val="22"/>
                <w:szCs w:val="22"/>
                <w:highlight w:val="none"/>
                <w:u w:val="none"/>
                <w:lang w:val="en-US"/>
                <w:rPrChange w:id="3639" w:author="一朝一夕" w:date="2025-06-13T17:23:02Z">
                  <w:rPr>
                    <w:del w:id="3640" w:author="一朝一夕" w:date="2025-07-15T11:40:38Z"/>
                    <w:rFonts w:hint="default" w:ascii="宋体" w:hAnsi="宋体" w:eastAsia="宋体" w:cs="宋体"/>
                    <w:i w:val="0"/>
                    <w:iCs w:val="0"/>
                    <w:color w:val="auto"/>
                    <w:sz w:val="22"/>
                    <w:szCs w:val="22"/>
                    <w:highlight w:val="none"/>
                    <w:u w:val="none"/>
                    <w:lang w:val="en-US"/>
                  </w:rPr>
                </w:rPrChange>
              </w:rPr>
            </w:pPr>
            <w:del w:id="3641" w:author="一朝一夕" w:date="2025-07-15T11:40:38Z">
              <w:r>
                <w:rPr>
                  <w:rFonts w:hint="eastAsia" w:ascii="宋体" w:hAnsi="宋体" w:eastAsia="宋体" w:cs="宋体"/>
                  <w:i w:val="0"/>
                  <w:iCs w:val="0"/>
                  <w:color w:val="auto"/>
                  <w:kern w:val="0"/>
                  <w:sz w:val="22"/>
                  <w:szCs w:val="22"/>
                  <w:highlight w:val="none"/>
                  <w:u w:val="none"/>
                  <w:lang w:val="en-US" w:eastAsia="zh-CN" w:bidi="ar"/>
                </w:rPr>
                <w:delText>150</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DDE7E62">
            <w:pPr>
              <w:keepNext w:val="0"/>
              <w:keepLines w:val="0"/>
              <w:widowControl/>
              <w:suppressLineNumbers w:val="0"/>
              <w:jc w:val="center"/>
              <w:textAlignment w:val="center"/>
              <w:rPr>
                <w:del w:id="3642" w:author="一朝一夕" w:date="2025-07-15T11:40:38Z"/>
                <w:rFonts w:hint="eastAsia" w:ascii="宋体" w:hAnsi="宋体" w:eastAsia="宋体" w:cs="宋体"/>
                <w:i w:val="0"/>
                <w:iCs w:val="0"/>
                <w:color w:val="auto"/>
                <w:kern w:val="0"/>
                <w:sz w:val="22"/>
                <w:szCs w:val="22"/>
                <w:highlight w:val="none"/>
                <w:u w:val="none"/>
                <w:lang w:val="en-US" w:eastAsia="zh-CN" w:bidi="ar"/>
              </w:rPr>
            </w:pPr>
          </w:p>
        </w:tc>
      </w:tr>
      <w:tr w14:paraId="39B1D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jc w:val="center"/>
          <w:del w:id="3643" w:author="一朝一夕" w:date="2025-07-15T11:40:38Z"/>
        </w:trPr>
        <w:tc>
          <w:tcPr>
            <w:tcW w:w="513" w:type="dxa"/>
            <w:tcBorders>
              <w:top w:val="single" w:color="000000" w:sz="4" w:space="0"/>
              <w:left w:val="single" w:color="000000" w:sz="4" w:space="0"/>
              <w:bottom w:val="single" w:color="000000" w:sz="4" w:space="0"/>
              <w:right w:val="single" w:color="000000" w:sz="4" w:space="0"/>
            </w:tcBorders>
            <w:noWrap/>
            <w:vAlign w:val="center"/>
          </w:tcPr>
          <w:p w14:paraId="0AAEAD9B">
            <w:pPr>
              <w:keepNext w:val="0"/>
              <w:keepLines w:val="0"/>
              <w:widowControl/>
              <w:suppressLineNumbers w:val="0"/>
              <w:jc w:val="center"/>
              <w:textAlignment w:val="center"/>
              <w:rPr>
                <w:del w:id="3644" w:author="一朝一夕" w:date="2025-07-15T11:40:38Z"/>
                <w:rFonts w:hint="eastAsia" w:ascii="宋体" w:hAnsi="宋体" w:eastAsia="宋体" w:cs="宋体"/>
                <w:i w:val="0"/>
                <w:iCs w:val="0"/>
                <w:color w:val="auto"/>
                <w:sz w:val="28"/>
                <w:szCs w:val="28"/>
                <w:highlight w:val="none"/>
                <w:u w:val="none"/>
              </w:rPr>
            </w:pPr>
            <w:del w:id="3645" w:author="一朝一夕" w:date="2025-07-15T11:40:38Z">
              <w:r>
                <w:rPr>
                  <w:rFonts w:hint="eastAsia" w:ascii="宋体" w:hAnsi="宋体" w:eastAsia="宋体" w:cs="宋体"/>
                  <w:i w:val="0"/>
                  <w:iCs w:val="0"/>
                  <w:color w:val="auto"/>
                  <w:kern w:val="0"/>
                  <w:sz w:val="28"/>
                  <w:szCs w:val="28"/>
                  <w:highlight w:val="none"/>
                  <w:u w:val="none"/>
                  <w:lang w:val="en-US" w:eastAsia="zh-CN" w:bidi="ar"/>
                </w:rPr>
                <w:delText>合计</w:delText>
              </w:r>
            </w:del>
          </w:p>
        </w:tc>
        <w:tc>
          <w:tcPr>
            <w:tcW w:w="481" w:type="dxa"/>
            <w:tcBorders>
              <w:top w:val="single" w:color="000000" w:sz="4" w:space="0"/>
              <w:left w:val="single" w:color="000000" w:sz="4" w:space="0"/>
              <w:bottom w:val="single" w:color="000000" w:sz="4" w:space="0"/>
              <w:right w:val="single" w:color="000000" w:sz="4" w:space="0"/>
            </w:tcBorders>
            <w:noWrap/>
            <w:vAlign w:val="center"/>
          </w:tcPr>
          <w:p w14:paraId="19B7AA15">
            <w:pPr>
              <w:jc w:val="both"/>
              <w:rPr>
                <w:del w:id="3646" w:author="一朝一夕" w:date="2025-07-15T11:40:38Z"/>
                <w:rFonts w:hint="eastAsia" w:ascii="宋体" w:hAnsi="宋体" w:eastAsia="宋体" w:cs="宋体"/>
                <w:i w:val="0"/>
                <w:iCs w:val="0"/>
                <w:color w:val="auto"/>
                <w:sz w:val="21"/>
                <w:szCs w:val="21"/>
                <w:highlight w:val="none"/>
                <w:u w:val="none"/>
                <w:rPrChange w:id="3647" w:author="一朝一夕" w:date="2025-06-13T17:23:02Z">
                  <w:rPr>
                    <w:del w:id="3648" w:author="一朝一夕" w:date="2025-07-15T11:40:38Z"/>
                    <w:rFonts w:hint="eastAsia" w:ascii="等线" w:hAnsi="等线" w:eastAsia="等线" w:cs="等线"/>
                    <w:i w:val="0"/>
                    <w:iCs w:val="0"/>
                    <w:color w:val="auto"/>
                    <w:sz w:val="21"/>
                    <w:szCs w:val="21"/>
                    <w:highlight w:val="none"/>
                    <w:u w:val="none"/>
                  </w:rPr>
                </w:rPrChange>
              </w:rPr>
            </w:pPr>
          </w:p>
        </w:tc>
        <w:tc>
          <w:tcPr>
            <w:tcW w:w="6095" w:type="dxa"/>
            <w:tcBorders>
              <w:top w:val="single" w:color="000000" w:sz="4" w:space="0"/>
              <w:left w:val="single" w:color="000000" w:sz="4" w:space="0"/>
              <w:bottom w:val="single" w:color="000000" w:sz="4" w:space="0"/>
              <w:right w:val="single" w:color="000000" w:sz="4" w:space="0"/>
            </w:tcBorders>
            <w:noWrap w:val="0"/>
            <w:vAlign w:val="center"/>
          </w:tcPr>
          <w:p w14:paraId="0E6A78CD">
            <w:pPr>
              <w:jc w:val="center"/>
              <w:rPr>
                <w:del w:id="3649" w:author="一朝一夕" w:date="2025-07-15T11:40:38Z"/>
                <w:rFonts w:hint="eastAsia" w:ascii="宋体" w:hAnsi="宋体" w:eastAsia="宋体" w:cs="宋体"/>
                <w:i w:val="0"/>
                <w:iCs w:val="0"/>
                <w:color w:val="auto"/>
                <w:sz w:val="28"/>
                <w:szCs w:val="28"/>
                <w:highlight w:val="none"/>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AB0507C">
            <w:pPr>
              <w:jc w:val="center"/>
              <w:rPr>
                <w:del w:id="3650" w:author="一朝一夕" w:date="2025-07-15T11:40:38Z"/>
                <w:rFonts w:hint="eastAsia" w:ascii="宋体" w:hAnsi="宋体" w:eastAsia="宋体" w:cs="宋体"/>
                <w:i w:val="0"/>
                <w:iCs w:val="0"/>
                <w:color w:val="auto"/>
                <w:sz w:val="24"/>
                <w:szCs w:val="24"/>
                <w:highlight w:val="none"/>
                <w:u w:val="none"/>
              </w:rPr>
            </w:pPr>
          </w:p>
        </w:tc>
        <w:tc>
          <w:tcPr>
            <w:tcW w:w="968" w:type="dxa"/>
            <w:tcBorders>
              <w:top w:val="single" w:color="000000" w:sz="4" w:space="0"/>
              <w:left w:val="single" w:color="000000" w:sz="4" w:space="0"/>
              <w:bottom w:val="single" w:color="000000" w:sz="4" w:space="0"/>
              <w:right w:val="single" w:color="000000" w:sz="4" w:space="0"/>
            </w:tcBorders>
            <w:noWrap/>
            <w:vAlign w:val="center"/>
          </w:tcPr>
          <w:p w14:paraId="45963C5D">
            <w:pPr>
              <w:keepNext w:val="0"/>
              <w:keepLines w:val="0"/>
              <w:widowControl/>
              <w:suppressLineNumbers w:val="0"/>
              <w:jc w:val="center"/>
              <w:textAlignment w:val="center"/>
              <w:rPr>
                <w:del w:id="3651" w:author="一朝一夕" w:date="2025-07-15T11:40:38Z"/>
                <w:rFonts w:hint="eastAsia" w:ascii="宋体" w:hAnsi="宋体" w:eastAsia="宋体" w:cs="宋体"/>
                <w:i w:val="0"/>
                <w:iCs w:val="0"/>
                <w:color w:val="auto"/>
                <w:sz w:val="24"/>
                <w:szCs w:val="24"/>
                <w:highlight w:val="none"/>
                <w:u w:val="none"/>
              </w:rPr>
            </w:pPr>
            <w:del w:id="3652" w:author="一朝一夕" w:date="2025-07-15T11:40:38Z">
              <w:r>
                <w:rPr>
                  <w:rFonts w:hint="eastAsia" w:ascii="宋体" w:hAnsi="宋体" w:eastAsia="宋体" w:cs="宋体"/>
                  <w:i w:val="0"/>
                  <w:iCs w:val="0"/>
                  <w:color w:val="auto"/>
                  <w:kern w:val="0"/>
                  <w:sz w:val="24"/>
                  <w:szCs w:val="24"/>
                  <w:highlight w:val="none"/>
                  <w:u w:val="none"/>
                  <w:lang w:val="en-US" w:eastAsia="zh-CN" w:bidi="ar"/>
                </w:rPr>
                <w:delText>30200</w:delText>
              </w:r>
            </w:del>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794734DD">
            <w:pPr>
              <w:jc w:val="center"/>
              <w:rPr>
                <w:del w:id="3653" w:author="一朝一夕" w:date="2025-07-15T11:40:38Z"/>
                <w:rFonts w:hint="eastAsia" w:ascii="宋体" w:hAnsi="宋体" w:eastAsia="宋体" w:cs="宋体"/>
                <w:i w:val="0"/>
                <w:iCs w:val="0"/>
                <w:color w:val="auto"/>
                <w:sz w:val="24"/>
                <w:szCs w:val="24"/>
                <w:highlight w:val="none"/>
                <w:u w:val="none"/>
              </w:rPr>
            </w:pPr>
          </w:p>
        </w:tc>
        <w:tc>
          <w:tcPr>
            <w:tcW w:w="1241" w:type="dxa"/>
            <w:tcBorders>
              <w:top w:val="single" w:color="000000" w:sz="4" w:space="0"/>
              <w:left w:val="single" w:color="000000" w:sz="4" w:space="0"/>
              <w:bottom w:val="single" w:color="000000" w:sz="4" w:space="0"/>
              <w:right w:val="single" w:color="000000" w:sz="4" w:space="0"/>
            </w:tcBorders>
            <w:noWrap/>
            <w:vAlign w:val="center"/>
          </w:tcPr>
          <w:p w14:paraId="40BEE7AD">
            <w:pPr>
              <w:jc w:val="center"/>
              <w:rPr>
                <w:del w:id="3654" w:author="一朝一夕" w:date="2025-07-15T11:40:38Z"/>
                <w:rFonts w:hint="eastAsia" w:ascii="宋体" w:hAnsi="宋体" w:eastAsia="宋体" w:cs="宋体"/>
                <w:i w:val="0"/>
                <w:iCs w:val="0"/>
                <w:color w:val="auto"/>
                <w:sz w:val="24"/>
                <w:szCs w:val="24"/>
                <w:highlight w:val="none"/>
                <w:u w:val="none"/>
              </w:rPr>
            </w:pPr>
          </w:p>
        </w:tc>
      </w:tr>
    </w:tbl>
    <w:p w14:paraId="2621F21A">
      <w:pPr>
        <w:widowControl w:val="0"/>
        <w:spacing w:after="0" w:line="360" w:lineRule="auto"/>
        <w:jc w:val="both"/>
        <w:rPr>
          <w:del w:id="3655" w:author="一朝一夕" w:date="2025-07-15T11:40:53Z"/>
          <w:rFonts w:hint="default" w:ascii="宋体" w:hAnsi="宋体" w:eastAsia="宋体" w:cs="宋体"/>
          <w:b/>
          <w:bCs/>
          <w:color w:val="auto"/>
          <w:szCs w:val="24"/>
          <w:highlight w:val="none"/>
          <w:lang w:val="en-US" w:eastAsia="zh-CN" w:bidi="en-US"/>
          <w:rPrChange w:id="3656" w:author="一朝一夕" w:date="2025-06-13T17:23:02Z">
            <w:rPr>
              <w:del w:id="3657" w:author="一朝一夕" w:date="2025-07-15T11:40:53Z"/>
              <w:rFonts w:hint="eastAsia" w:hAnsi="宋体" w:eastAsia="宋体"/>
              <w:b/>
              <w:bCs/>
              <w:color w:val="auto"/>
              <w:szCs w:val="24"/>
              <w:highlight w:val="none"/>
              <w:lang w:val="en-US" w:eastAsia="zh-CN" w:bidi="en-US"/>
            </w:rPr>
          </w:rPrChange>
        </w:rPr>
      </w:pPr>
      <w:del w:id="3658" w:author="一朝一夕" w:date="2025-07-15T11:40:53Z">
        <w:r>
          <w:rPr>
            <w:rFonts w:hint="default" w:ascii="宋体" w:hAnsi="宋体" w:eastAsia="宋体" w:cs="宋体"/>
            <w:b/>
            <w:bCs/>
            <w:color w:val="auto"/>
            <w:szCs w:val="24"/>
            <w:highlight w:val="none"/>
            <w:lang w:val="en-US" w:eastAsia="zh-CN" w:bidi="en-US"/>
            <w:rPrChange w:id="3659" w:author="一朝一夕" w:date="2025-06-13T17:23:02Z">
              <w:rPr>
                <w:rFonts w:hint="eastAsia" w:hAnsi="宋体" w:eastAsia="宋体"/>
                <w:b/>
                <w:bCs/>
                <w:color w:val="auto"/>
                <w:szCs w:val="24"/>
                <w:highlight w:val="none"/>
                <w:lang w:val="en-US" w:eastAsia="zh-CN" w:bidi="en-US"/>
              </w:rPr>
            </w:rPrChange>
          </w:rPr>
          <w:delText>注：供应商的各物品单价均不得超过单价预算价，否则按无效标处理。</w:delText>
        </w:r>
      </w:del>
    </w:p>
    <w:p w14:paraId="5D1664D6">
      <w:pPr>
        <w:pStyle w:val="9"/>
        <w:jc w:val="center"/>
        <w:rPr>
          <w:del w:id="3661" w:author="一朝一夕" w:date="2025-07-15T11:40:53Z"/>
          <w:rFonts w:hint="default" w:hAnsi="宋体" w:eastAsia="宋体" w:cs="宋体"/>
          <w:b/>
          <w:bCs/>
          <w:color w:val="auto"/>
          <w:szCs w:val="24"/>
          <w:highlight w:val="none"/>
          <w:lang w:val="en-US" w:eastAsia="zh-CN" w:bidi="en-US"/>
          <w:rPrChange w:id="3662" w:author="一朝一夕" w:date="2025-06-13T17:23:02Z">
            <w:rPr>
              <w:del w:id="3663" w:author="一朝一夕" w:date="2025-07-15T11:40:53Z"/>
              <w:rFonts w:hint="eastAsia" w:hAnsi="宋体" w:eastAsia="宋体"/>
              <w:b/>
              <w:bCs/>
              <w:color w:val="auto"/>
              <w:szCs w:val="24"/>
              <w:highlight w:val="none"/>
              <w:lang w:val="en-US" w:eastAsia="zh-CN" w:bidi="en-US"/>
            </w:rPr>
          </w:rPrChange>
        </w:rPr>
        <w:pPrChange w:id="3660" w:author="一朝一夕" w:date="2025-08-15T16:17:34Z">
          <w:pPr>
            <w:pStyle w:val="9"/>
          </w:pPr>
        </w:pPrChange>
      </w:pPr>
      <w:ins w:id="3664" w:author="一朝一夕" w:date="2025-08-15T16:14:20Z">
        <w:r>
          <w:rPr>
            <w:rFonts w:hint="eastAsia" w:hAnsi="宋体" w:eastAsia="宋体" w:cs="宋体"/>
            <w:b/>
            <w:bCs/>
            <w:color w:val="auto"/>
            <w:szCs w:val="24"/>
            <w:highlight w:val="none"/>
            <w:lang w:val="en-US" w:eastAsia="zh-CN" w:bidi="en-US"/>
          </w:rPr>
          <w:t>具体</w:t>
        </w:r>
      </w:ins>
      <w:ins w:id="3665" w:author="一朝一夕" w:date="2025-08-15T16:14:22Z">
        <w:r>
          <w:rPr>
            <w:rFonts w:hint="eastAsia" w:hAnsi="宋体" w:eastAsia="宋体" w:cs="宋体"/>
            <w:b/>
            <w:bCs/>
            <w:color w:val="auto"/>
            <w:szCs w:val="24"/>
            <w:highlight w:val="none"/>
            <w:lang w:val="en-US" w:eastAsia="zh-CN" w:bidi="en-US"/>
          </w:rPr>
          <w:t>采购</w:t>
        </w:r>
      </w:ins>
      <w:ins w:id="3666" w:author="一朝一夕" w:date="2025-08-15T16:14:24Z">
        <w:r>
          <w:rPr>
            <w:rFonts w:hint="eastAsia" w:hAnsi="宋体" w:eastAsia="宋体" w:cs="宋体"/>
            <w:b/>
            <w:bCs/>
            <w:color w:val="auto"/>
            <w:szCs w:val="24"/>
            <w:highlight w:val="none"/>
            <w:lang w:val="en-US" w:eastAsia="zh-CN" w:bidi="en-US"/>
          </w:rPr>
          <w:t>内容及</w:t>
        </w:r>
      </w:ins>
      <w:ins w:id="3667" w:author="一朝一夕" w:date="2025-08-15T16:14:26Z">
        <w:r>
          <w:rPr>
            <w:rFonts w:hint="eastAsia" w:hAnsi="宋体" w:eastAsia="宋体" w:cs="宋体"/>
            <w:b/>
            <w:bCs/>
            <w:color w:val="auto"/>
            <w:szCs w:val="24"/>
            <w:highlight w:val="none"/>
            <w:lang w:val="en-US" w:eastAsia="zh-CN" w:bidi="en-US"/>
          </w:rPr>
          <w:t>技术</w:t>
        </w:r>
      </w:ins>
      <w:ins w:id="3668" w:author="一朝一夕" w:date="2025-08-15T16:14:27Z">
        <w:r>
          <w:rPr>
            <w:rFonts w:hint="eastAsia" w:hAnsi="宋体" w:eastAsia="宋体" w:cs="宋体"/>
            <w:b/>
            <w:bCs/>
            <w:color w:val="auto"/>
            <w:szCs w:val="24"/>
            <w:highlight w:val="none"/>
            <w:lang w:val="en-US" w:eastAsia="zh-CN" w:bidi="en-US"/>
          </w:rPr>
          <w:t>要求</w:t>
        </w:r>
      </w:ins>
      <w:ins w:id="3669" w:author="一朝一夕" w:date="2025-08-15T16:14:31Z">
        <w:r>
          <w:rPr>
            <w:rFonts w:hint="eastAsia" w:hAnsi="宋体" w:eastAsia="宋体" w:cs="宋体"/>
            <w:b/>
            <w:bCs/>
            <w:color w:val="auto"/>
            <w:szCs w:val="24"/>
            <w:highlight w:val="none"/>
            <w:lang w:val="en-US" w:eastAsia="zh-CN" w:bidi="en-US"/>
          </w:rPr>
          <w:t>详见</w:t>
        </w:r>
      </w:ins>
      <w:ins w:id="3670" w:author="一朝一夕" w:date="2025-08-15T16:15:02Z">
        <w:r>
          <w:rPr>
            <w:rFonts w:hint="eastAsia" w:hAnsi="宋体" w:eastAsia="宋体" w:cs="宋体"/>
            <w:b/>
            <w:bCs/>
            <w:color w:val="auto"/>
            <w:szCs w:val="24"/>
            <w:highlight w:val="none"/>
            <w:lang w:val="en-US" w:eastAsia="zh-CN" w:bidi="en-US"/>
          </w:rPr>
          <w:t>汇总表</w:t>
        </w:r>
      </w:ins>
      <w:ins w:id="3671" w:author="一朝一夕" w:date="2025-08-15T16:14:39Z">
        <w:r>
          <w:rPr>
            <w:rFonts w:hint="eastAsia" w:hAnsi="宋体" w:eastAsia="宋体" w:cs="宋体"/>
            <w:b/>
            <w:bCs/>
            <w:color w:val="auto"/>
            <w:szCs w:val="24"/>
            <w:highlight w:val="none"/>
            <w:lang w:val="en-US" w:eastAsia="zh-CN" w:bidi="en-US"/>
          </w:rPr>
          <w:t>（</w:t>
        </w:r>
      </w:ins>
      <w:ins w:id="3672" w:author="一朝一夕" w:date="2025-08-15T15:57:15Z">
        <w:r>
          <w:rPr>
            <w:rFonts w:hint="eastAsia" w:hAnsi="宋体" w:eastAsia="宋体" w:cs="宋体"/>
            <w:b/>
            <w:bCs/>
            <w:color w:val="auto"/>
            <w:szCs w:val="24"/>
            <w:highlight w:val="none"/>
            <w:lang w:val="en-US" w:eastAsia="zh-CN" w:bidi="en-US"/>
          </w:rPr>
          <w:t>另付</w:t>
        </w:r>
      </w:ins>
      <w:ins w:id="3673" w:author="一朝一夕" w:date="2025-08-15T16:14:41Z">
        <w:r>
          <w:rPr>
            <w:rFonts w:hint="eastAsia" w:hAnsi="宋体" w:eastAsia="宋体" w:cs="宋体"/>
            <w:b/>
            <w:bCs/>
            <w:color w:val="auto"/>
            <w:szCs w:val="24"/>
            <w:highlight w:val="none"/>
            <w:lang w:val="en-US" w:eastAsia="zh-CN" w:bidi="en-US"/>
          </w:rPr>
          <w:t>）</w:t>
        </w:r>
      </w:ins>
    </w:p>
    <w:p w14:paraId="2D6EEE50">
      <w:pPr>
        <w:pStyle w:val="24"/>
        <w:jc w:val="center"/>
        <w:rPr>
          <w:ins w:id="3675" w:author="一朝一夕" w:date="2025-07-15T11:40:56Z"/>
          <w:rFonts w:hint="default" w:hAnsi="宋体" w:cs="宋体"/>
          <w:b/>
          <w:bCs/>
          <w:color w:val="auto"/>
          <w:szCs w:val="24"/>
          <w:highlight w:val="none"/>
          <w:lang w:val="en-US" w:eastAsia="zh-CN" w:bidi="en-US"/>
        </w:rPr>
        <w:sectPr>
          <w:pgSz w:w="11906" w:h="16838"/>
          <w:pgMar w:top="1440" w:right="1800" w:bottom="1440" w:left="1800" w:header="851" w:footer="992" w:gutter="0"/>
          <w:pgNumType w:fmt="decimal"/>
          <w:cols w:space="425" w:num="1"/>
          <w:docGrid w:type="lines" w:linePitch="312" w:charSpace="0"/>
        </w:sectPr>
        <w:pPrChange w:id="3674" w:author="一朝一夕" w:date="2025-08-15T16:17:34Z">
          <w:pPr>
            <w:pStyle w:val="24"/>
          </w:pPr>
        </w:pPrChange>
      </w:pPr>
    </w:p>
    <w:p w14:paraId="5D521916">
      <w:pPr>
        <w:pStyle w:val="24"/>
        <w:rPr>
          <w:del w:id="3676" w:author="一朝一夕" w:date="2025-07-15T16:18:44Z"/>
          <w:rFonts w:hint="eastAsia" w:hAnsi="宋体" w:cs="宋体"/>
          <w:b/>
          <w:bCs/>
          <w:color w:val="auto"/>
          <w:szCs w:val="24"/>
          <w:highlight w:val="none"/>
          <w:lang w:val="en-US" w:eastAsia="zh-CN" w:bidi="en-US"/>
        </w:rPr>
      </w:pPr>
    </w:p>
    <w:p w14:paraId="49F01A32">
      <w:pPr>
        <w:pStyle w:val="24"/>
        <w:rPr>
          <w:del w:id="3677" w:author="一朝一夕" w:date="2025-07-15T16:18:44Z"/>
          <w:rFonts w:hint="eastAsia" w:hAnsi="宋体" w:eastAsia="宋体"/>
          <w:b/>
          <w:bCs/>
          <w:color w:val="auto"/>
          <w:szCs w:val="24"/>
          <w:highlight w:val="none"/>
          <w:lang w:val="en-US" w:eastAsia="zh-CN" w:bidi="en-US"/>
        </w:rPr>
      </w:pPr>
    </w:p>
    <w:p w14:paraId="5AAA204B">
      <w:pPr>
        <w:pStyle w:val="24"/>
        <w:rPr>
          <w:del w:id="3678" w:author="一朝一夕" w:date="2025-07-15T16:18:44Z"/>
          <w:rFonts w:hint="eastAsia" w:hAnsi="宋体" w:eastAsia="宋体"/>
          <w:b/>
          <w:bCs/>
          <w:color w:val="auto"/>
          <w:szCs w:val="24"/>
          <w:highlight w:val="none"/>
          <w:lang w:val="en-US" w:eastAsia="zh-CN" w:bidi="en-US"/>
        </w:rPr>
      </w:pPr>
    </w:p>
    <w:p w14:paraId="2893FFF4">
      <w:pPr>
        <w:pStyle w:val="24"/>
        <w:rPr>
          <w:del w:id="3679" w:author="一朝一夕" w:date="2025-07-15T16:18:44Z"/>
          <w:rFonts w:hint="eastAsia" w:hAnsi="宋体" w:eastAsia="宋体"/>
          <w:b/>
          <w:bCs/>
          <w:color w:val="auto"/>
          <w:szCs w:val="24"/>
          <w:highlight w:val="none"/>
          <w:lang w:val="en-US" w:eastAsia="zh-CN" w:bidi="en-US"/>
        </w:rPr>
      </w:pPr>
    </w:p>
    <w:p w14:paraId="01316284">
      <w:pPr>
        <w:pStyle w:val="24"/>
        <w:rPr>
          <w:del w:id="3680" w:author="一朝一夕" w:date="2025-07-15T16:18:44Z"/>
          <w:rFonts w:hint="eastAsia" w:hAnsi="宋体" w:eastAsia="宋体"/>
          <w:b/>
          <w:bCs/>
          <w:color w:val="auto"/>
          <w:szCs w:val="24"/>
          <w:highlight w:val="none"/>
          <w:lang w:val="en-US" w:eastAsia="zh-CN" w:bidi="en-US"/>
        </w:rPr>
      </w:pPr>
    </w:p>
    <w:p w14:paraId="48433EAA">
      <w:pPr>
        <w:pStyle w:val="24"/>
        <w:rPr>
          <w:del w:id="3681" w:author="一朝一夕" w:date="2025-07-15T16:18:44Z"/>
          <w:rFonts w:hint="eastAsia" w:hAnsi="宋体" w:eastAsia="宋体"/>
          <w:b/>
          <w:bCs/>
          <w:color w:val="auto"/>
          <w:szCs w:val="24"/>
          <w:highlight w:val="none"/>
          <w:lang w:val="en-US" w:eastAsia="zh-CN" w:bidi="en-US"/>
        </w:rPr>
      </w:pPr>
    </w:p>
    <w:p w14:paraId="4A529B3F">
      <w:pPr>
        <w:pStyle w:val="24"/>
        <w:rPr>
          <w:del w:id="3682" w:author="一朝一夕" w:date="2025-07-15T16:18:44Z"/>
          <w:rFonts w:hint="eastAsia" w:hAnsi="宋体" w:eastAsia="宋体"/>
          <w:b/>
          <w:bCs/>
          <w:color w:val="auto"/>
          <w:szCs w:val="24"/>
          <w:highlight w:val="none"/>
          <w:lang w:val="en-US" w:eastAsia="zh-CN" w:bidi="en-US"/>
        </w:rPr>
      </w:pPr>
    </w:p>
    <w:p w14:paraId="0DDF37A0">
      <w:pPr>
        <w:pStyle w:val="24"/>
        <w:rPr>
          <w:del w:id="3683" w:author="一朝一夕" w:date="2025-07-15T16:18:44Z"/>
          <w:rFonts w:hint="eastAsia" w:hAnsi="宋体" w:eastAsia="宋体"/>
          <w:b/>
          <w:bCs/>
          <w:color w:val="auto"/>
          <w:szCs w:val="24"/>
          <w:highlight w:val="none"/>
          <w:lang w:val="en-US" w:eastAsia="zh-CN" w:bidi="en-US"/>
        </w:rPr>
      </w:pPr>
    </w:p>
    <w:p w14:paraId="68C3FF1F">
      <w:pPr>
        <w:pStyle w:val="24"/>
        <w:rPr>
          <w:del w:id="3684" w:author="一朝一夕" w:date="2025-07-15T16:18:44Z"/>
          <w:rFonts w:hint="eastAsia" w:hAnsi="宋体" w:eastAsia="宋体"/>
          <w:b/>
          <w:bCs/>
          <w:color w:val="auto"/>
          <w:szCs w:val="24"/>
          <w:highlight w:val="none"/>
          <w:lang w:val="en-US" w:eastAsia="zh-CN" w:bidi="en-US"/>
        </w:rPr>
      </w:pPr>
    </w:p>
    <w:p w14:paraId="00ADD077">
      <w:pPr>
        <w:pStyle w:val="24"/>
        <w:rPr>
          <w:del w:id="3685" w:author="一朝一夕" w:date="2025-07-15T16:18:44Z"/>
          <w:rFonts w:hint="eastAsia" w:hAnsi="宋体" w:eastAsia="宋体"/>
          <w:b/>
          <w:bCs/>
          <w:color w:val="auto"/>
          <w:szCs w:val="24"/>
          <w:highlight w:val="none"/>
          <w:lang w:val="en-US" w:eastAsia="zh-CN" w:bidi="en-US"/>
        </w:rPr>
      </w:pPr>
    </w:p>
    <w:p w14:paraId="46F3D054">
      <w:pPr>
        <w:pStyle w:val="24"/>
        <w:rPr>
          <w:del w:id="3686" w:author="一朝一夕" w:date="2025-07-15T16:18:44Z"/>
          <w:rFonts w:hint="eastAsia" w:hAnsi="宋体" w:eastAsia="宋体"/>
          <w:b/>
          <w:bCs/>
          <w:color w:val="auto"/>
          <w:szCs w:val="24"/>
          <w:highlight w:val="none"/>
          <w:lang w:val="en-US" w:eastAsia="zh-CN" w:bidi="en-US"/>
        </w:rPr>
      </w:pPr>
    </w:p>
    <w:p w14:paraId="42C76EA9">
      <w:pPr>
        <w:pStyle w:val="24"/>
        <w:rPr>
          <w:del w:id="3687" w:author="一朝一夕" w:date="2025-07-15T16:18:44Z"/>
          <w:rFonts w:hint="eastAsia" w:hAnsi="宋体" w:eastAsia="宋体"/>
          <w:b/>
          <w:bCs/>
          <w:color w:val="auto"/>
          <w:szCs w:val="24"/>
          <w:highlight w:val="none"/>
          <w:lang w:val="en-US" w:eastAsia="zh-CN" w:bidi="en-US"/>
        </w:rPr>
      </w:pPr>
    </w:p>
    <w:p w14:paraId="2CCFBC88">
      <w:pPr>
        <w:pStyle w:val="24"/>
        <w:rPr>
          <w:del w:id="3688" w:author="一朝一夕" w:date="2025-07-15T16:18:44Z"/>
          <w:rFonts w:hint="eastAsia" w:hAnsi="宋体" w:eastAsia="宋体"/>
          <w:b/>
          <w:bCs/>
          <w:color w:val="auto"/>
          <w:szCs w:val="24"/>
          <w:highlight w:val="none"/>
          <w:lang w:val="en-US" w:eastAsia="zh-CN" w:bidi="en-US"/>
        </w:rPr>
      </w:pPr>
    </w:p>
    <w:p w14:paraId="0034832E">
      <w:pPr>
        <w:pStyle w:val="2"/>
        <w:widowControl w:val="0"/>
        <w:spacing w:before="0" w:line="400" w:lineRule="exact"/>
        <w:jc w:val="center"/>
        <w:rPr>
          <w:rFonts w:hint="eastAsia" w:ascii="宋体" w:hAnsi="宋体" w:cs="宋体"/>
          <w:bCs w:val="0"/>
          <w:color w:val="auto"/>
          <w:kern w:val="44"/>
          <w:sz w:val="36"/>
          <w:szCs w:val="20"/>
          <w:highlight w:val="none"/>
          <w:lang w:eastAsia="zh-CN" w:bidi="ar-SA"/>
          <w:rPrChange w:id="3689" w:author="一朝一夕" w:date="2025-06-13T17:23:02Z">
            <w:rPr>
              <w:rFonts w:hint="eastAsia" w:ascii="宋体" w:hAnsi="宋体"/>
              <w:bCs w:val="0"/>
              <w:color w:val="auto"/>
              <w:kern w:val="44"/>
              <w:sz w:val="36"/>
              <w:szCs w:val="20"/>
              <w:highlight w:val="none"/>
              <w:lang w:eastAsia="zh-CN" w:bidi="ar-SA"/>
            </w:rPr>
          </w:rPrChange>
        </w:rPr>
      </w:pPr>
      <w:bookmarkStart w:id="15" w:name="_Toc83224476"/>
      <w:r>
        <w:rPr>
          <w:rFonts w:hint="eastAsia" w:ascii="宋体" w:hAnsi="宋体" w:cs="宋体"/>
          <w:bCs w:val="0"/>
          <w:color w:val="auto"/>
          <w:kern w:val="44"/>
          <w:sz w:val="36"/>
          <w:szCs w:val="20"/>
          <w:highlight w:val="none"/>
          <w:lang w:eastAsia="zh-CN" w:bidi="ar-SA"/>
          <w:rPrChange w:id="3690" w:author="一朝一夕" w:date="2025-06-13T17:23:02Z">
            <w:rPr>
              <w:rFonts w:hint="eastAsia" w:ascii="宋体" w:hAnsi="宋体"/>
              <w:bCs w:val="0"/>
              <w:color w:val="auto"/>
              <w:kern w:val="44"/>
              <w:sz w:val="36"/>
              <w:szCs w:val="20"/>
              <w:highlight w:val="none"/>
              <w:lang w:eastAsia="zh-CN" w:bidi="ar-SA"/>
            </w:rPr>
          </w:rPrChange>
        </w:rPr>
        <w:t>第</w:t>
      </w:r>
      <w:r>
        <w:rPr>
          <w:rFonts w:hint="eastAsia" w:ascii="宋体" w:hAnsi="宋体" w:cs="宋体"/>
          <w:bCs w:val="0"/>
          <w:color w:val="auto"/>
          <w:kern w:val="44"/>
          <w:sz w:val="36"/>
          <w:szCs w:val="20"/>
          <w:highlight w:val="none"/>
          <w:lang w:val="en-US" w:eastAsia="zh-CN" w:bidi="ar-SA"/>
          <w:rPrChange w:id="3691" w:author="一朝一夕" w:date="2025-06-13T17:23:02Z">
            <w:rPr>
              <w:rFonts w:hint="eastAsia" w:ascii="宋体" w:hAnsi="宋体"/>
              <w:bCs w:val="0"/>
              <w:color w:val="auto"/>
              <w:kern w:val="44"/>
              <w:sz w:val="36"/>
              <w:szCs w:val="20"/>
              <w:highlight w:val="none"/>
              <w:lang w:val="en-US" w:eastAsia="zh-CN" w:bidi="ar-SA"/>
            </w:rPr>
          </w:rPrChange>
        </w:rPr>
        <w:t>四</w:t>
      </w:r>
      <w:r>
        <w:rPr>
          <w:rFonts w:hint="eastAsia" w:ascii="宋体" w:hAnsi="宋体" w:cs="宋体"/>
          <w:bCs w:val="0"/>
          <w:color w:val="auto"/>
          <w:kern w:val="44"/>
          <w:sz w:val="36"/>
          <w:szCs w:val="20"/>
          <w:highlight w:val="none"/>
          <w:lang w:eastAsia="zh-CN" w:bidi="ar-SA"/>
          <w:rPrChange w:id="3692" w:author="一朝一夕" w:date="2025-06-13T17:23:02Z">
            <w:rPr>
              <w:rFonts w:hint="eastAsia" w:ascii="宋体" w:hAnsi="宋体"/>
              <w:bCs w:val="0"/>
              <w:color w:val="auto"/>
              <w:kern w:val="44"/>
              <w:sz w:val="36"/>
              <w:szCs w:val="20"/>
              <w:highlight w:val="none"/>
              <w:lang w:eastAsia="zh-CN" w:bidi="ar-SA"/>
            </w:rPr>
          </w:rPrChange>
        </w:rPr>
        <w:t xml:space="preserve">章 </w:t>
      </w:r>
      <w:bookmarkEnd w:id="15"/>
      <w:r>
        <w:rPr>
          <w:rFonts w:hint="eastAsia" w:ascii="宋体" w:hAnsi="宋体" w:cs="宋体"/>
          <w:bCs w:val="0"/>
          <w:color w:val="auto"/>
          <w:kern w:val="44"/>
          <w:sz w:val="36"/>
          <w:szCs w:val="20"/>
          <w:highlight w:val="none"/>
          <w:lang w:val="en-US" w:eastAsia="zh-CN" w:bidi="ar-SA"/>
          <w:rPrChange w:id="3693" w:author="一朝一夕" w:date="2025-06-13T17:23:02Z">
            <w:rPr>
              <w:rFonts w:hint="eastAsia" w:ascii="宋体" w:hAnsi="宋体"/>
              <w:bCs w:val="0"/>
              <w:color w:val="auto"/>
              <w:kern w:val="44"/>
              <w:sz w:val="36"/>
              <w:szCs w:val="20"/>
              <w:highlight w:val="none"/>
              <w:lang w:val="en-US" w:eastAsia="zh-CN" w:bidi="ar-SA"/>
            </w:rPr>
          </w:rPrChange>
        </w:rPr>
        <w:t xml:space="preserve"> </w:t>
      </w:r>
      <w:r>
        <w:rPr>
          <w:rFonts w:hint="eastAsia" w:ascii="宋体" w:hAnsi="宋体" w:cs="宋体"/>
          <w:bCs w:val="0"/>
          <w:color w:val="auto"/>
          <w:kern w:val="44"/>
          <w:sz w:val="36"/>
          <w:szCs w:val="20"/>
          <w:highlight w:val="none"/>
          <w:lang w:eastAsia="zh-CN" w:bidi="ar-SA"/>
          <w:rPrChange w:id="3694" w:author="一朝一夕" w:date="2025-06-13T17:23:02Z">
            <w:rPr>
              <w:rFonts w:hint="eastAsia" w:ascii="宋体" w:hAnsi="宋体"/>
              <w:bCs w:val="0"/>
              <w:color w:val="auto"/>
              <w:kern w:val="44"/>
              <w:sz w:val="36"/>
              <w:szCs w:val="20"/>
              <w:highlight w:val="none"/>
              <w:lang w:eastAsia="zh-CN" w:bidi="ar-SA"/>
            </w:rPr>
          </w:rPrChange>
        </w:rPr>
        <w:t>合同条款及合同文件格式</w:t>
      </w:r>
    </w:p>
    <w:p w14:paraId="5ABB6DDB">
      <w:pPr>
        <w:jc w:val="both"/>
        <w:rPr>
          <w:rFonts w:hint="eastAsia" w:ascii="宋体" w:hAnsi="宋体" w:cs="宋体"/>
          <w:color w:val="auto"/>
          <w:highlight w:val="none"/>
          <w:lang w:eastAsia="zh-CN"/>
          <w:rPrChange w:id="3695" w:author="一朝一夕" w:date="2025-06-13T17:23:02Z">
            <w:rPr>
              <w:rFonts w:hint="eastAsia"/>
              <w:color w:val="auto"/>
              <w:highlight w:val="none"/>
              <w:lang w:eastAsia="zh-CN"/>
            </w:rPr>
          </w:rPrChange>
        </w:rPr>
      </w:pPr>
    </w:p>
    <w:p w14:paraId="54B56B0F">
      <w:pPr>
        <w:pStyle w:val="2"/>
        <w:widowControl w:val="0"/>
        <w:spacing w:before="0" w:line="400" w:lineRule="exact"/>
        <w:jc w:val="center"/>
        <w:outlineLvl w:val="9"/>
        <w:rPr>
          <w:rFonts w:hint="eastAsia" w:ascii="宋体" w:hAnsi="宋体" w:cs="宋体"/>
          <w:bCs w:val="0"/>
          <w:color w:val="auto"/>
          <w:kern w:val="2"/>
          <w:sz w:val="24"/>
          <w:szCs w:val="24"/>
          <w:highlight w:val="none"/>
          <w:lang w:eastAsia="zh-CN" w:bidi="ar-SA"/>
          <w:rPrChange w:id="3697" w:author="一朝一夕" w:date="2025-06-13T17:23:02Z">
            <w:rPr>
              <w:rFonts w:hint="eastAsia" w:ascii="宋体" w:hAnsi="宋体"/>
              <w:bCs w:val="0"/>
              <w:color w:val="auto"/>
              <w:kern w:val="2"/>
              <w:sz w:val="24"/>
              <w:szCs w:val="24"/>
              <w:highlight w:val="none"/>
              <w:lang w:eastAsia="zh-CN" w:bidi="ar-SA"/>
            </w:rPr>
          </w:rPrChange>
        </w:rPr>
        <w:pPrChange w:id="3696" w:author="一朝一夕" w:date="2025-08-15T12:09:11Z">
          <w:pPr>
            <w:pStyle w:val="2"/>
            <w:widowControl w:val="0"/>
            <w:spacing w:before="0" w:line="400" w:lineRule="exact"/>
            <w:jc w:val="center"/>
          </w:pPr>
        </w:pPrChange>
      </w:pPr>
      <w:r>
        <w:rPr>
          <w:rFonts w:hint="eastAsia" w:ascii="宋体" w:hAnsi="宋体" w:cs="宋体"/>
          <w:bCs w:val="0"/>
          <w:color w:val="auto"/>
          <w:kern w:val="2"/>
          <w:sz w:val="24"/>
          <w:szCs w:val="24"/>
          <w:highlight w:val="none"/>
          <w:lang w:eastAsia="zh-CN" w:bidi="ar-SA"/>
          <w:rPrChange w:id="3698" w:author="一朝一夕" w:date="2025-06-13T17:23:02Z">
            <w:rPr>
              <w:rFonts w:hint="eastAsia" w:ascii="宋体" w:hAnsi="宋体"/>
              <w:bCs w:val="0"/>
              <w:color w:val="auto"/>
              <w:kern w:val="2"/>
              <w:sz w:val="24"/>
              <w:szCs w:val="24"/>
              <w:highlight w:val="none"/>
              <w:lang w:eastAsia="zh-CN" w:bidi="ar-SA"/>
            </w:rPr>
          </w:rPrChange>
        </w:rPr>
        <w:t>（</w:t>
      </w:r>
      <w:ins w:id="3699" w:author="一朝一夕" w:date="2025-07-15T17:04:35Z">
        <w:r>
          <w:rPr>
            <w:rFonts w:hint="eastAsia" w:ascii="宋体" w:hAnsi="宋体" w:cs="宋体"/>
            <w:bCs w:val="0"/>
            <w:color w:val="auto"/>
            <w:kern w:val="2"/>
            <w:sz w:val="24"/>
            <w:szCs w:val="24"/>
            <w:highlight w:val="none"/>
            <w:lang w:val="en-US" w:eastAsia="zh-CN" w:bidi="ar-SA"/>
          </w:rPr>
          <w:t>此</w:t>
        </w:r>
      </w:ins>
      <w:ins w:id="3700" w:author="一朝一夕" w:date="2025-07-15T17:04:36Z">
        <w:r>
          <w:rPr>
            <w:rFonts w:hint="eastAsia" w:ascii="宋体" w:hAnsi="宋体" w:cs="宋体"/>
            <w:bCs w:val="0"/>
            <w:color w:val="auto"/>
            <w:kern w:val="2"/>
            <w:sz w:val="24"/>
            <w:szCs w:val="24"/>
            <w:highlight w:val="none"/>
            <w:lang w:val="en-US" w:eastAsia="zh-CN" w:bidi="ar-SA"/>
          </w:rPr>
          <w:t>合同</w:t>
        </w:r>
      </w:ins>
      <w:ins w:id="3701" w:author="一朝一夕" w:date="2025-07-15T17:04:38Z">
        <w:r>
          <w:rPr>
            <w:rFonts w:hint="eastAsia" w:ascii="宋体" w:hAnsi="宋体" w:cs="宋体"/>
            <w:bCs w:val="0"/>
            <w:color w:val="auto"/>
            <w:kern w:val="2"/>
            <w:sz w:val="24"/>
            <w:szCs w:val="24"/>
            <w:highlight w:val="none"/>
            <w:lang w:val="en-US" w:eastAsia="zh-CN" w:bidi="ar-SA"/>
          </w:rPr>
          <w:t>仅供</w:t>
        </w:r>
      </w:ins>
      <w:ins w:id="3702" w:author="一朝一夕" w:date="2025-07-15T17:04:40Z">
        <w:r>
          <w:rPr>
            <w:rFonts w:hint="eastAsia" w:ascii="宋体" w:hAnsi="宋体" w:cs="宋体"/>
            <w:bCs w:val="0"/>
            <w:color w:val="auto"/>
            <w:kern w:val="2"/>
            <w:sz w:val="24"/>
            <w:szCs w:val="24"/>
            <w:highlight w:val="none"/>
            <w:lang w:val="en-US" w:eastAsia="zh-CN" w:bidi="ar-SA"/>
          </w:rPr>
          <w:t>参考</w:t>
        </w:r>
      </w:ins>
      <w:ins w:id="3703" w:author="一朝一夕" w:date="2025-07-15T17:04:41Z">
        <w:r>
          <w:rPr>
            <w:rFonts w:hint="eastAsia" w:ascii="宋体" w:hAnsi="宋体" w:cs="宋体"/>
            <w:bCs w:val="0"/>
            <w:color w:val="auto"/>
            <w:kern w:val="2"/>
            <w:sz w:val="24"/>
            <w:szCs w:val="24"/>
            <w:highlight w:val="none"/>
            <w:lang w:val="en-US" w:eastAsia="zh-CN" w:bidi="ar-SA"/>
          </w:rPr>
          <w:t>，</w:t>
        </w:r>
      </w:ins>
      <w:ins w:id="3704" w:author="一朝一夕" w:date="2025-07-15T17:04:44Z">
        <w:r>
          <w:rPr>
            <w:rFonts w:hint="eastAsia" w:ascii="宋体" w:hAnsi="宋体" w:cs="宋体"/>
            <w:bCs w:val="0"/>
            <w:color w:val="auto"/>
            <w:kern w:val="2"/>
            <w:sz w:val="24"/>
            <w:szCs w:val="24"/>
            <w:highlight w:val="none"/>
            <w:lang w:val="en-US" w:eastAsia="zh-CN" w:bidi="ar-SA"/>
          </w:rPr>
          <w:t>具体</w:t>
        </w:r>
      </w:ins>
      <w:r>
        <w:rPr>
          <w:rFonts w:hint="eastAsia" w:ascii="宋体" w:hAnsi="宋体" w:cs="宋体"/>
          <w:bCs w:val="0"/>
          <w:color w:val="auto"/>
          <w:kern w:val="2"/>
          <w:sz w:val="24"/>
          <w:szCs w:val="24"/>
          <w:highlight w:val="none"/>
          <w:lang w:eastAsia="zh-CN" w:bidi="ar-SA"/>
          <w:rPrChange w:id="3705" w:author="一朝一夕" w:date="2025-06-13T17:23:02Z">
            <w:rPr>
              <w:rFonts w:hint="eastAsia" w:ascii="宋体" w:hAnsi="宋体"/>
              <w:bCs w:val="0"/>
              <w:color w:val="auto"/>
              <w:kern w:val="2"/>
              <w:sz w:val="24"/>
              <w:szCs w:val="24"/>
              <w:highlight w:val="none"/>
              <w:lang w:eastAsia="zh-CN" w:bidi="ar-SA"/>
            </w:rPr>
          </w:rPrChange>
        </w:rPr>
        <w:t>以双方签订</w:t>
      </w:r>
      <w:del w:id="3706" w:author="一朝一夕" w:date="2025-07-15T17:04:48Z">
        <w:r>
          <w:rPr>
            <w:rFonts w:hint="eastAsia" w:ascii="宋体" w:hAnsi="宋体" w:cs="宋体"/>
            <w:bCs w:val="0"/>
            <w:color w:val="auto"/>
            <w:kern w:val="2"/>
            <w:sz w:val="24"/>
            <w:szCs w:val="24"/>
            <w:highlight w:val="none"/>
            <w:lang w:eastAsia="zh-CN" w:bidi="ar-SA"/>
            <w:rPrChange w:id="3707" w:author="一朝一夕" w:date="2025-06-13T17:23:02Z">
              <w:rPr>
                <w:rFonts w:hint="eastAsia" w:ascii="宋体" w:hAnsi="宋体"/>
                <w:bCs w:val="0"/>
                <w:color w:val="auto"/>
                <w:kern w:val="2"/>
                <w:sz w:val="24"/>
                <w:szCs w:val="24"/>
                <w:highlight w:val="none"/>
                <w:lang w:eastAsia="zh-CN" w:bidi="ar-SA"/>
              </w:rPr>
            </w:rPrChange>
          </w:rPr>
          <w:delText>的</w:delText>
        </w:r>
      </w:del>
      <w:r>
        <w:rPr>
          <w:rFonts w:hint="eastAsia" w:ascii="宋体" w:hAnsi="宋体" w:cs="宋体"/>
          <w:bCs w:val="0"/>
          <w:color w:val="auto"/>
          <w:kern w:val="2"/>
          <w:sz w:val="24"/>
          <w:szCs w:val="24"/>
          <w:highlight w:val="none"/>
          <w:lang w:eastAsia="zh-CN" w:bidi="ar-SA"/>
          <w:rPrChange w:id="3708" w:author="一朝一夕" w:date="2025-06-13T17:23:02Z">
            <w:rPr>
              <w:rFonts w:hint="eastAsia" w:ascii="宋体" w:hAnsi="宋体"/>
              <w:bCs w:val="0"/>
              <w:color w:val="auto"/>
              <w:kern w:val="2"/>
              <w:sz w:val="24"/>
              <w:szCs w:val="24"/>
              <w:highlight w:val="none"/>
              <w:lang w:eastAsia="zh-CN" w:bidi="ar-SA"/>
            </w:rPr>
          </w:rPrChange>
        </w:rPr>
        <w:t>合同为准）</w:t>
      </w:r>
    </w:p>
    <w:p w14:paraId="528FDFEA">
      <w:pPr>
        <w:snapToGrid w:val="0"/>
        <w:spacing w:line="400" w:lineRule="exact"/>
        <w:ind w:firstLine="561"/>
        <w:rPr>
          <w:rFonts w:hint="eastAsia" w:ascii="宋体" w:hAnsi="宋体" w:cs="宋体"/>
          <w:color w:val="auto"/>
          <w:sz w:val="24"/>
          <w:highlight w:val="none"/>
          <w:lang w:eastAsia="zh-CN"/>
          <w:rPrChange w:id="3709" w:author="一朝一夕" w:date="2025-06-13T17:23:02Z">
            <w:rPr>
              <w:rFonts w:ascii="宋体" w:hAnsi="宋体"/>
              <w:color w:val="auto"/>
              <w:sz w:val="24"/>
              <w:highlight w:val="none"/>
              <w:lang w:eastAsia="zh-CN"/>
            </w:rPr>
          </w:rPrChange>
        </w:rPr>
      </w:pPr>
    </w:p>
    <w:p w14:paraId="2AC01D04">
      <w:pPr>
        <w:snapToGrid w:val="0"/>
        <w:spacing w:after="311" w:line="420" w:lineRule="auto"/>
        <w:jc w:val="center"/>
        <w:outlineLvl w:val="0"/>
        <w:rPr>
          <w:rFonts w:hint="eastAsia" w:ascii="宋体" w:hAnsi="宋体" w:cs="宋体"/>
          <w:b/>
          <w:bCs/>
          <w:color w:val="auto"/>
          <w:sz w:val="24"/>
          <w:szCs w:val="24"/>
          <w:highlight w:val="none"/>
          <w:lang w:eastAsia="zh-CN" w:bidi="ar-SA"/>
          <w:rPrChange w:id="3711" w:author="一朝一夕" w:date="2025-06-13T17:23:02Z">
            <w:rPr>
              <w:rFonts w:ascii="宋体" w:hAnsi="Calibri"/>
              <w:b/>
              <w:bCs/>
              <w:color w:val="auto"/>
              <w:sz w:val="24"/>
              <w:szCs w:val="24"/>
              <w:highlight w:val="none"/>
              <w:lang w:eastAsia="zh-CN" w:bidi="ar-SA"/>
            </w:rPr>
          </w:rPrChange>
        </w:rPr>
        <w:pPrChange w:id="3710" w:author="一朝一夕" w:date="2025-08-15T12:09:11Z">
          <w:pPr>
            <w:snapToGrid w:val="0"/>
            <w:spacing w:after="311" w:line="420" w:lineRule="auto"/>
            <w:jc w:val="center"/>
          </w:pPr>
        </w:pPrChange>
      </w:pPr>
      <w:r>
        <w:rPr>
          <w:rFonts w:hint="eastAsia" w:ascii="宋体" w:hAnsi="宋体" w:cs="宋体"/>
          <w:b/>
          <w:bCs/>
          <w:color w:val="auto"/>
          <w:sz w:val="24"/>
          <w:szCs w:val="24"/>
          <w:highlight w:val="none"/>
          <w:lang w:eastAsia="zh-CN" w:bidi="ar-SA"/>
        </w:rPr>
        <w:t>合同协议书</w:t>
      </w:r>
    </w:p>
    <w:p w14:paraId="11C15A23">
      <w:pPr>
        <w:snapToGrid w:val="0"/>
        <w:spacing w:after="0" w:line="360" w:lineRule="auto"/>
        <w:rPr>
          <w:rFonts w:hint="eastAsia" w:ascii="宋体" w:hAnsi="宋体" w:cs="宋体"/>
          <w:b/>
          <w:bCs/>
          <w:color w:val="auto"/>
          <w:sz w:val="24"/>
          <w:szCs w:val="24"/>
          <w:highlight w:val="none"/>
          <w:u w:val="single"/>
          <w:lang w:eastAsia="zh-CN" w:bidi="ar-SA"/>
          <w:rPrChange w:id="3712" w:author="一朝一夕" w:date="2025-06-13T17:23:02Z">
            <w:rPr>
              <w:rFonts w:ascii="宋体" w:hAnsi="Calibri"/>
              <w:b/>
              <w:bCs/>
              <w:color w:val="auto"/>
              <w:sz w:val="24"/>
              <w:szCs w:val="24"/>
              <w:highlight w:val="none"/>
              <w:u w:val="single"/>
              <w:lang w:eastAsia="zh-CN" w:bidi="ar-SA"/>
            </w:rPr>
          </w:rPrChange>
        </w:rPr>
      </w:pPr>
      <w:r>
        <w:rPr>
          <w:rFonts w:hint="eastAsia" w:ascii="宋体" w:hAnsi="宋体" w:cs="宋体"/>
          <w:b/>
          <w:bCs/>
          <w:color w:val="auto"/>
          <w:sz w:val="24"/>
          <w:szCs w:val="24"/>
          <w:highlight w:val="none"/>
          <w:lang w:eastAsia="zh-CN" w:bidi="ar-SA"/>
        </w:rPr>
        <w:t>甲方：</w:t>
      </w:r>
    </w:p>
    <w:p w14:paraId="4C52BBFE">
      <w:pPr>
        <w:snapToGrid w:val="0"/>
        <w:spacing w:after="0" w:line="360" w:lineRule="auto"/>
        <w:rPr>
          <w:rFonts w:hint="eastAsia" w:ascii="宋体" w:hAnsi="宋体" w:cs="宋体"/>
          <w:b/>
          <w:bCs/>
          <w:color w:val="auto"/>
          <w:sz w:val="24"/>
          <w:szCs w:val="24"/>
          <w:highlight w:val="none"/>
          <w:lang w:eastAsia="zh-CN" w:bidi="ar-SA"/>
          <w:rPrChange w:id="3713" w:author="一朝一夕" w:date="2025-06-13T17:23:02Z">
            <w:rPr>
              <w:rFonts w:ascii="宋体" w:hAnsi="Calibri"/>
              <w:b/>
              <w:bCs/>
              <w:color w:val="auto"/>
              <w:sz w:val="24"/>
              <w:szCs w:val="24"/>
              <w:highlight w:val="none"/>
              <w:lang w:eastAsia="zh-CN" w:bidi="ar-SA"/>
            </w:rPr>
          </w:rPrChange>
        </w:rPr>
      </w:pPr>
      <w:r>
        <w:rPr>
          <w:rFonts w:hint="eastAsia" w:ascii="宋体" w:hAnsi="宋体" w:cs="宋体"/>
          <w:b/>
          <w:bCs/>
          <w:color w:val="auto"/>
          <w:sz w:val="24"/>
          <w:szCs w:val="24"/>
          <w:highlight w:val="none"/>
          <w:lang w:eastAsia="zh-CN" w:bidi="ar-SA"/>
        </w:rPr>
        <w:t>乙方：</w:t>
      </w:r>
    </w:p>
    <w:p w14:paraId="18934C72">
      <w:pPr>
        <w:snapToGrid w:val="0"/>
        <w:spacing w:after="0" w:line="360" w:lineRule="auto"/>
        <w:ind w:firstLine="561"/>
        <w:rPr>
          <w:rFonts w:hint="eastAsia" w:ascii="宋体" w:hAnsi="宋体" w:cs="宋体"/>
          <w:color w:val="auto"/>
          <w:sz w:val="24"/>
          <w:szCs w:val="24"/>
          <w:highlight w:val="none"/>
          <w:lang w:eastAsia="zh-CN" w:bidi="ar-SA"/>
          <w:rPrChange w:id="3714" w:author="一朝一夕" w:date="2025-06-13T17:23:02Z">
            <w:rPr>
              <w:rFonts w:ascii="宋体" w:hAnsi="Calibri"/>
              <w:color w:val="auto"/>
              <w:sz w:val="24"/>
              <w:szCs w:val="24"/>
              <w:highlight w:val="none"/>
              <w:lang w:eastAsia="zh-CN" w:bidi="ar-SA"/>
            </w:rPr>
          </w:rPrChange>
        </w:rPr>
      </w:pPr>
      <w:r>
        <w:rPr>
          <w:rFonts w:hint="eastAsia" w:ascii="宋体" w:hAnsi="宋体" w:cs="宋体"/>
          <w:color w:val="auto"/>
          <w:sz w:val="24"/>
          <w:szCs w:val="24"/>
          <w:highlight w:val="none"/>
          <w:lang w:eastAsia="zh-CN" w:bidi="ar-SA"/>
        </w:rPr>
        <w:t>根据合同法及有关规定，本着互惠互利、诚实信用的原则，经双方友好协商，达成如下合同条款：</w:t>
      </w:r>
    </w:p>
    <w:p w14:paraId="58972128">
      <w:pPr>
        <w:snapToGrid w:val="0"/>
        <w:spacing w:after="0" w:line="360" w:lineRule="auto"/>
        <w:outlineLvl w:val="0"/>
        <w:rPr>
          <w:rFonts w:hint="eastAsia" w:ascii="宋体" w:hAnsi="宋体" w:cs="宋体"/>
          <w:color w:val="auto"/>
          <w:sz w:val="24"/>
          <w:szCs w:val="24"/>
          <w:highlight w:val="none"/>
          <w:lang w:eastAsia="zh-CN" w:bidi="ar-SA"/>
          <w:rPrChange w:id="3715" w:author="一朝一夕" w:date="2025-06-13T17:23:02Z">
            <w:rPr>
              <w:rFonts w:ascii="宋体" w:hAnsi="Calibri"/>
              <w:color w:val="auto"/>
              <w:sz w:val="24"/>
              <w:szCs w:val="24"/>
              <w:highlight w:val="none"/>
              <w:lang w:eastAsia="zh-CN" w:bidi="ar-SA"/>
            </w:rPr>
          </w:rPrChange>
        </w:rPr>
      </w:pPr>
      <w:bookmarkStart w:id="16" w:name="_Toc511847503"/>
      <w:bookmarkStart w:id="17" w:name="_Toc511898214"/>
      <w:bookmarkStart w:id="18" w:name="_Toc520104894"/>
      <w:bookmarkStart w:id="19" w:name="_Toc424308510"/>
      <w:r>
        <w:rPr>
          <w:rFonts w:hint="eastAsia" w:ascii="宋体" w:hAnsi="宋体" w:cs="宋体"/>
          <w:b/>
          <w:bCs/>
          <w:color w:val="auto"/>
          <w:sz w:val="24"/>
          <w:szCs w:val="24"/>
          <w:highlight w:val="none"/>
          <w:lang w:eastAsia="zh-CN" w:bidi="ar-SA"/>
        </w:rPr>
        <w:t>一、项目名称：</w:t>
      </w:r>
      <w:bookmarkEnd w:id="16"/>
      <w:bookmarkEnd w:id="17"/>
      <w:bookmarkEnd w:id="18"/>
      <w:bookmarkEnd w:id="19"/>
    </w:p>
    <w:p w14:paraId="19226492">
      <w:pPr>
        <w:snapToGrid w:val="0"/>
        <w:spacing w:after="0" w:line="360" w:lineRule="auto"/>
        <w:outlineLvl w:val="0"/>
        <w:rPr>
          <w:rFonts w:hint="eastAsia" w:ascii="宋体" w:hAnsi="宋体" w:cs="宋体"/>
          <w:color w:val="auto"/>
          <w:sz w:val="24"/>
          <w:szCs w:val="24"/>
          <w:highlight w:val="none"/>
          <w:u w:val="single"/>
          <w:lang w:eastAsia="zh-CN" w:bidi="ar-SA"/>
          <w:rPrChange w:id="3717" w:author="一朝一夕" w:date="2025-06-13T17:23:02Z">
            <w:rPr>
              <w:rFonts w:ascii="宋体" w:hAnsi="Calibri"/>
              <w:color w:val="auto"/>
              <w:sz w:val="24"/>
              <w:szCs w:val="24"/>
              <w:highlight w:val="none"/>
              <w:u w:val="single"/>
              <w:lang w:eastAsia="zh-CN" w:bidi="ar-SA"/>
            </w:rPr>
          </w:rPrChange>
        </w:rPr>
        <w:pPrChange w:id="3716" w:author="一朝一夕" w:date="2025-08-15T12:09:11Z">
          <w:pPr>
            <w:snapToGrid w:val="0"/>
            <w:spacing w:after="0" w:line="360" w:lineRule="auto"/>
          </w:pPr>
        </w:pPrChange>
      </w:pPr>
      <w:r>
        <w:rPr>
          <w:rFonts w:hint="eastAsia" w:ascii="宋体" w:hAnsi="宋体" w:cs="宋体"/>
          <w:b/>
          <w:bCs/>
          <w:color w:val="auto"/>
          <w:sz w:val="24"/>
          <w:szCs w:val="24"/>
          <w:highlight w:val="none"/>
          <w:lang w:eastAsia="zh-CN" w:bidi="ar-SA"/>
        </w:rPr>
        <w:t>二、项目地址：</w:t>
      </w:r>
    </w:p>
    <w:p w14:paraId="6793E3B6">
      <w:pPr>
        <w:snapToGrid w:val="0"/>
        <w:spacing w:after="0" w:line="360" w:lineRule="auto"/>
        <w:outlineLvl w:val="0"/>
        <w:rPr>
          <w:rFonts w:hint="eastAsia" w:ascii="宋体" w:hAnsi="宋体" w:cs="宋体"/>
          <w:b/>
          <w:bCs/>
          <w:color w:val="auto"/>
          <w:sz w:val="24"/>
          <w:szCs w:val="24"/>
          <w:highlight w:val="none"/>
          <w:lang w:eastAsia="zh-CN" w:bidi="ar-SA"/>
          <w:rPrChange w:id="3719" w:author="一朝一夕" w:date="2025-06-13T17:23:02Z">
            <w:rPr>
              <w:rFonts w:ascii="宋体" w:hAnsi="Calibri"/>
              <w:b/>
              <w:bCs/>
              <w:color w:val="auto"/>
              <w:sz w:val="24"/>
              <w:szCs w:val="24"/>
              <w:highlight w:val="none"/>
              <w:lang w:eastAsia="zh-CN" w:bidi="ar-SA"/>
            </w:rPr>
          </w:rPrChange>
        </w:rPr>
        <w:pPrChange w:id="3718" w:author="一朝一夕" w:date="2025-08-15T12:09:11Z">
          <w:pPr>
            <w:snapToGrid w:val="0"/>
            <w:spacing w:after="0" w:line="360" w:lineRule="auto"/>
          </w:pPr>
        </w:pPrChange>
      </w:pPr>
      <w:r>
        <w:rPr>
          <w:rFonts w:hint="eastAsia" w:ascii="宋体" w:hAnsi="宋体" w:cs="宋体"/>
          <w:b/>
          <w:bCs/>
          <w:color w:val="auto"/>
          <w:sz w:val="24"/>
          <w:szCs w:val="24"/>
          <w:highlight w:val="none"/>
          <w:lang w:eastAsia="zh-CN" w:bidi="ar-SA"/>
        </w:rPr>
        <w:t>三、合同价格</w:t>
      </w:r>
    </w:p>
    <w:p w14:paraId="2F563CFA">
      <w:pPr>
        <w:snapToGrid w:val="0"/>
        <w:spacing w:after="0" w:line="360" w:lineRule="auto"/>
        <w:ind w:firstLine="480"/>
        <w:rPr>
          <w:rFonts w:hint="eastAsia" w:ascii="宋体" w:hAnsi="宋体" w:cs="宋体"/>
          <w:color w:val="auto"/>
          <w:sz w:val="24"/>
          <w:szCs w:val="24"/>
          <w:highlight w:val="none"/>
          <w:lang w:eastAsia="zh-CN" w:bidi="ar-SA"/>
          <w:rPrChange w:id="3720" w:author="一朝一夕" w:date="2025-06-13T17:23:02Z">
            <w:rPr>
              <w:rFonts w:ascii="宋体" w:hAnsi="Calibri"/>
              <w:color w:val="auto"/>
              <w:sz w:val="24"/>
              <w:szCs w:val="24"/>
              <w:highlight w:val="none"/>
              <w:lang w:eastAsia="zh-CN" w:bidi="ar-SA"/>
            </w:rPr>
          </w:rPrChange>
        </w:rPr>
      </w:pPr>
      <w:r>
        <w:rPr>
          <w:rFonts w:hint="eastAsia" w:ascii="宋体" w:hAnsi="宋体" w:cs="宋体"/>
          <w:color w:val="auto"/>
          <w:sz w:val="24"/>
          <w:szCs w:val="24"/>
          <w:highlight w:val="none"/>
          <w:lang w:eastAsia="zh-CN" w:bidi="ar-SA"/>
        </w:rPr>
        <w:t>合同总价为：人民币￥元整（大写：）。</w:t>
      </w:r>
    </w:p>
    <w:p w14:paraId="2F90CE4E">
      <w:pPr>
        <w:snapToGrid w:val="0"/>
        <w:spacing w:after="0" w:line="360" w:lineRule="auto"/>
        <w:ind w:firstLine="480"/>
        <w:rPr>
          <w:rFonts w:hint="eastAsia" w:ascii="宋体" w:hAnsi="宋体" w:cs="宋体"/>
          <w:color w:val="auto"/>
          <w:sz w:val="24"/>
          <w:szCs w:val="24"/>
          <w:highlight w:val="none"/>
          <w:lang w:eastAsia="zh-CN" w:bidi="ar-SA"/>
          <w:rPrChange w:id="3721" w:author="一朝一夕" w:date="2025-06-13T17:23:02Z">
            <w:rPr>
              <w:rFonts w:ascii="宋体" w:hAnsi="Calibri"/>
              <w:color w:val="auto"/>
              <w:sz w:val="24"/>
              <w:szCs w:val="24"/>
              <w:highlight w:val="none"/>
              <w:lang w:eastAsia="zh-CN" w:bidi="ar-SA"/>
            </w:rPr>
          </w:rPrChange>
        </w:rPr>
      </w:pPr>
      <w:r>
        <w:rPr>
          <w:rFonts w:hint="eastAsia" w:ascii="宋体" w:hAnsi="宋体" w:cs="宋体"/>
          <w:color w:val="auto"/>
          <w:sz w:val="24"/>
          <w:szCs w:val="24"/>
          <w:highlight w:val="none"/>
          <w:lang w:eastAsia="zh-CN" w:bidi="ar-SA"/>
        </w:rPr>
        <w:t>…………</w:t>
      </w:r>
    </w:p>
    <w:p w14:paraId="0510128E">
      <w:pPr>
        <w:spacing w:after="0" w:line="440" w:lineRule="exact"/>
        <w:ind w:left="346" w:leftChars="133" w:hanging="67" w:hangingChars="28"/>
        <w:rPr>
          <w:rFonts w:hint="eastAsia" w:ascii="宋体" w:hAnsi="宋体" w:cs="宋体"/>
          <w:color w:val="auto"/>
          <w:sz w:val="24"/>
          <w:szCs w:val="24"/>
          <w:highlight w:val="none"/>
          <w:lang w:eastAsia="zh-CN" w:bidi="ar-SA"/>
          <w:rPrChange w:id="3722" w:author="一朝一夕" w:date="2025-06-13T17:23:02Z">
            <w:rPr>
              <w:rFonts w:ascii="宋体" w:hAnsi="Calibri"/>
              <w:color w:val="auto"/>
              <w:sz w:val="24"/>
              <w:szCs w:val="24"/>
              <w:highlight w:val="none"/>
              <w:lang w:eastAsia="zh-CN" w:bidi="ar-SA"/>
            </w:rPr>
          </w:rPrChange>
        </w:rPr>
      </w:pPr>
      <w:r>
        <w:rPr>
          <w:rFonts w:hint="eastAsia" w:ascii="宋体" w:hAnsi="宋体" w:cs="宋体"/>
          <w:color w:val="auto"/>
          <w:sz w:val="24"/>
          <w:szCs w:val="24"/>
          <w:highlight w:val="none"/>
          <w:lang w:eastAsia="zh-CN" w:bidi="ar-SA"/>
        </w:rPr>
        <w:t>合同价格按此次中标价格执行，合同总金额为人民币</w:t>
      </w:r>
      <w:r>
        <w:rPr>
          <w:rFonts w:hint="eastAsia" w:ascii="宋体" w:hAnsi="宋体" w:cs="宋体"/>
          <w:color w:val="auto"/>
          <w:sz w:val="24"/>
          <w:szCs w:val="24"/>
          <w:highlight w:val="none"/>
          <w:lang w:eastAsia="zh-CN" w:bidi="ar-SA"/>
          <w:rPrChange w:id="3723" w:author="一朝一夕" w:date="2025-06-13T17:23:02Z">
            <w:rPr>
              <w:rFonts w:ascii="宋体" w:hAnsi="宋体" w:cs="宋体"/>
              <w:color w:val="auto"/>
              <w:sz w:val="24"/>
              <w:szCs w:val="24"/>
              <w:highlight w:val="none"/>
              <w:lang w:eastAsia="zh-CN" w:bidi="ar-SA"/>
            </w:rPr>
          </w:rPrChange>
        </w:rPr>
        <w:t>______________________</w:t>
      </w:r>
      <w:r>
        <w:rPr>
          <w:rFonts w:hint="eastAsia" w:ascii="宋体" w:hAnsi="宋体" w:cs="宋体"/>
          <w:color w:val="auto"/>
          <w:sz w:val="24"/>
          <w:szCs w:val="24"/>
          <w:highlight w:val="none"/>
          <w:lang w:eastAsia="zh-CN" w:bidi="ar-SA"/>
        </w:rPr>
        <w:t>元，招标总报价一次报定，采购、运输、保险、验收、售后服务、税费等一切费用。</w:t>
      </w:r>
    </w:p>
    <w:p w14:paraId="7221992B">
      <w:pPr>
        <w:snapToGrid w:val="0"/>
        <w:spacing w:after="0" w:line="360" w:lineRule="auto"/>
        <w:outlineLvl w:val="0"/>
        <w:rPr>
          <w:rFonts w:hint="eastAsia" w:ascii="宋体" w:hAnsi="宋体" w:cs="宋体"/>
          <w:color w:val="auto"/>
          <w:sz w:val="24"/>
          <w:szCs w:val="24"/>
          <w:highlight w:val="none"/>
          <w:lang w:eastAsia="zh-CN" w:bidi="ar-SA"/>
          <w:rPrChange w:id="3725" w:author="一朝一夕" w:date="2025-06-13T17:23:02Z">
            <w:rPr>
              <w:rFonts w:ascii="宋体" w:hAnsi="Calibri"/>
              <w:color w:val="auto"/>
              <w:sz w:val="24"/>
              <w:szCs w:val="24"/>
              <w:highlight w:val="none"/>
              <w:lang w:eastAsia="zh-CN" w:bidi="ar-SA"/>
            </w:rPr>
          </w:rPrChange>
        </w:rPr>
        <w:pPrChange w:id="3724" w:author="一朝一夕" w:date="2025-08-15T12:09:11Z">
          <w:pPr>
            <w:snapToGrid w:val="0"/>
            <w:spacing w:after="0" w:line="360" w:lineRule="auto"/>
          </w:pPr>
        </w:pPrChange>
      </w:pPr>
      <w:r>
        <w:rPr>
          <w:rFonts w:hint="eastAsia" w:ascii="宋体" w:hAnsi="宋体" w:cs="宋体"/>
          <w:b/>
          <w:bCs/>
          <w:color w:val="auto"/>
          <w:sz w:val="24"/>
          <w:szCs w:val="24"/>
          <w:highlight w:val="none"/>
          <w:lang w:eastAsia="zh-CN" w:bidi="ar-SA"/>
        </w:rPr>
        <w:t>四、质量标准：</w:t>
      </w:r>
      <w:del w:id="3726" w:author="一朝一夕" w:date="2025-07-15T17:09:26Z">
        <w:r>
          <w:rPr>
            <w:rFonts w:hint="default" w:ascii="宋体" w:hAnsi="宋体" w:cs="宋体"/>
            <w:color w:val="auto"/>
            <w:sz w:val="24"/>
            <w:szCs w:val="24"/>
            <w:highlight w:val="none"/>
            <w:lang w:val="en-US" w:eastAsia="zh-CN" w:bidi="ar-SA"/>
          </w:rPr>
          <w:delText>对商品质量按国家“三包”政策规定执行。</w:delText>
        </w:r>
      </w:del>
      <w:ins w:id="3727" w:author="一朝一夕" w:date="2025-07-15T17:09:26Z">
        <w:r>
          <w:rPr>
            <w:rFonts w:hint="eastAsia" w:ascii="宋体" w:hAnsi="宋体" w:cs="宋体"/>
            <w:color w:val="auto"/>
            <w:sz w:val="24"/>
            <w:szCs w:val="24"/>
            <w:highlight w:val="none"/>
            <w:lang w:val="en-US" w:eastAsia="zh-CN" w:bidi="ar-SA"/>
          </w:rPr>
          <w:t xml:space="preserve"> </w:t>
        </w:r>
      </w:ins>
    </w:p>
    <w:p w14:paraId="5F1A3B55">
      <w:pPr>
        <w:snapToGrid w:val="0"/>
        <w:spacing w:after="0" w:line="360" w:lineRule="auto"/>
        <w:outlineLvl w:val="0"/>
        <w:rPr>
          <w:rFonts w:hint="default" w:ascii="宋体" w:hAnsi="宋体" w:cs="宋体"/>
          <w:color w:val="auto"/>
          <w:sz w:val="24"/>
          <w:szCs w:val="24"/>
          <w:highlight w:val="none"/>
          <w:lang w:eastAsia="zh-CN" w:bidi="ar-SA"/>
          <w:rPrChange w:id="3728" w:author="一朝一夕" w:date="2025-06-13T17:23:02Z">
            <w:rPr>
              <w:rFonts w:ascii="宋体" w:hAnsi="Calibri"/>
              <w:color w:val="auto"/>
              <w:sz w:val="24"/>
              <w:szCs w:val="24"/>
              <w:highlight w:val="none"/>
              <w:lang w:eastAsia="zh-CN" w:bidi="ar-SA"/>
            </w:rPr>
          </w:rPrChange>
        </w:rPr>
      </w:pPr>
      <w:bookmarkStart w:id="20" w:name="_Toc511898215"/>
      <w:bookmarkStart w:id="21" w:name="_Toc520104895"/>
      <w:bookmarkStart w:id="22" w:name="_Toc424308511"/>
      <w:r>
        <w:rPr>
          <w:rFonts w:hint="eastAsia" w:ascii="宋体" w:hAnsi="宋体" w:cs="宋体"/>
          <w:b/>
          <w:bCs/>
          <w:color w:val="auto"/>
          <w:sz w:val="24"/>
          <w:szCs w:val="24"/>
          <w:highlight w:val="none"/>
          <w:lang w:eastAsia="zh-CN" w:bidi="ar-SA"/>
        </w:rPr>
        <w:t>五、包装标准：</w:t>
      </w:r>
      <w:del w:id="3729" w:author="一朝一夕" w:date="2025-07-15T17:09:27Z">
        <w:r>
          <w:rPr>
            <w:rFonts w:hint="default" w:ascii="宋体" w:hAnsi="宋体" w:cs="宋体"/>
            <w:color w:val="auto"/>
            <w:sz w:val="24"/>
            <w:szCs w:val="24"/>
            <w:highlight w:val="none"/>
            <w:lang w:val="en-US" w:eastAsia="zh-CN" w:bidi="ar-SA"/>
          </w:rPr>
          <w:delText>符合国标，包装完整。</w:delText>
        </w:r>
        <w:bookmarkEnd w:id="20"/>
        <w:bookmarkEnd w:id="21"/>
        <w:bookmarkEnd w:id="22"/>
      </w:del>
      <w:ins w:id="3730" w:author="一朝一夕" w:date="2025-07-15T17:09:27Z">
        <w:r>
          <w:rPr>
            <w:rFonts w:hint="eastAsia" w:ascii="宋体" w:hAnsi="宋体" w:cs="宋体"/>
            <w:color w:val="auto"/>
            <w:sz w:val="24"/>
            <w:szCs w:val="24"/>
            <w:highlight w:val="none"/>
            <w:lang w:val="en-US" w:eastAsia="zh-CN" w:bidi="ar-SA"/>
          </w:rPr>
          <w:t xml:space="preserve"> </w:t>
        </w:r>
      </w:ins>
    </w:p>
    <w:p w14:paraId="453428EF">
      <w:pPr>
        <w:snapToGrid w:val="0"/>
        <w:spacing w:after="0" w:line="360" w:lineRule="auto"/>
        <w:outlineLvl w:val="0"/>
        <w:rPr>
          <w:rFonts w:hint="eastAsia" w:ascii="宋体" w:hAnsi="宋体" w:cs="宋体"/>
          <w:color w:val="auto"/>
          <w:sz w:val="24"/>
          <w:szCs w:val="24"/>
          <w:highlight w:val="none"/>
          <w:u w:val="single"/>
          <w:lang w:eastAsia="zh-CN" w:bidi="ar-SA"/>
          <w:rPrChange w:id="3732" w:author="一朝一夕" w:date="2025-06-13T17:23:02Z">
            <w:rPr>
              <w:rFonts w:ascii="宋体" w:hAnsi="Calibri"/>
              <w:color w:val="auto"/>
              <w:sz w:val="24"/>
              <w:szCs w:val="24"/>
              <w:highlight w:val="none"/>
              <w:u w:val="single"/>
              <w:lang w:eastAsia="zh-CN" w:bidi="ar-SA"/>
            </w:rPr>
          </w:rPrChange>
        </w:rPr>
        <w:pPrChange w:id="3731" w:author="一朝一夕" w:date="2025-08-15T12:09:11Z">
          <w:pPr>
            <w:snapToGrid w:val="0"/>
            <w:spacing w:after="0" w:line="360" w:lineRule="auto"/>
          </w:pPr>
        </w:pPrChange>
      </w:pPr>
      <w:r>
        <w:rPr>
          <w:rFonts w:hint="eastAsia" w:ascii="宋体" w:hAnsi="宋体" w:cs="宋体"/>
          <w:b/>
          <w:bCs/>
          <w:color w:val="auto"/>
          <w:sz w:val="24"/>
          <w:szCs w:val="24"/>
          <w:highlight w:val="none"/>
          <w:lang w:eastAsia="zh-CN" w:bidi="ar-SA"/>
        </w:rPr>
        <w:t>六、交货时间及地点：</w:t>
      </w:r>
    </w:p>
    <w:p w14:paraId="690A7783">
      <w:pPr>
        <w:snapToGrid w:val="0"/>
        <w:spacing w:after="0" w:line="360" w:lineRule="auto"/>
        <w:ind w:firstLine="480" w:firstLineChars="200"/>
        <w:rPr>
          <w:ins w:id="3733" w:author="一朝一夕" w:date="2025-07-15T17:08:43Z"/>
          <w:rFonts w:hint="eastAsia" w:ascii="宋体" w:hAnsi="宋体" w:cs="宋体"/>
          <w:color w:val="auto"/>
          <w:sz w:val="24"/>
          <w:szCs w:val="24"/>
          <w:highlight w:val="none"/>
          <w:lang w:eastAsia="zh-CN" w:bidi="ar-SA"/>
        </w:rPr>
      </w:pPr>
      <w:ins w:id="3734" w:author="一朝一夕" w:date="2025-07-15T17:08:43Z">
        <w:r>
          <w:rPr>
            <w:rFonts w:hint="eastAsia" w:ascii="宋体" w:hAnsi="宋体" w:cs="宋体"/>
            <w:color w:val="auto"/>
            <w:sz w:val="24"/>
            <w:szCs w:val="24"/>
            <w:highlight w:val="none"/>
            <w:lang w:eastAsia="zh-CN" w:bidi="ar-SA"/>
          </w:rPr>
          <w:t>1.交货时间：     年   月   日。</w:t>
        </w:r>
      </w:ins>
    </w:p>
    <w:p w14:paraId="6106CDDA">
      <w:pPr>
        <w:snapToGrid w:val="0"/>
        <w:spacing w:after="0" w:line="360" w:lineRule="auto"/>
        <w:ind w:firstLine="480" w:firstLineChars="200"/>
        <w:rPr>
          <w:rFonts w:hint="eastAsia" w:ascii="宋体" w:hAnsi="宋体" w:cs="宋体"/>
          <w:color w:val="auto"/>
          <w:sz w:val="24"/>
          <w:szCs w:val="24"/>
          <w:highlight w:val="none"/>
          <w:lang w:eastAsia="zh-CN" w:bidi="ar-SA"/>
        </w:rPr>
        <w:pPrChange w:id="3735" w:author="一朝一夕" w:date="2025-07-15T17:08:48Z">
          <w:pPr>
            <w:snapToGrid w:val="0"/>
            <w:spacing w:after="0" w:line="360" w:lineRule="auto"/>
            <w:ind w:firstLine="480" w:firstLineChars="200"/>
          </w:pPr>
        </w:pPrChange>
      </w:pPr>
      <w:ins w:id="3736" w:author="一朝一夕" w:date="2025-07-15T17:08:43Z">
        <w:r>
          <w:rPr>
            <w:rFonts w:hint="eastAsia" w:ascii="宋体" w:hAnsi="宋体" w:cs="宋体"/>
            <w:color w:val="auto"/>
            <w:sz w:val="24"/>
            <w:szCs w:val="24"/>
            <w:highlight w:val="none"/>
            <w:lang w:eastAsia="zh-CN" w:bidi="ar-SA"/>
          </w:rPr>
          <w:t>2.交货地点：采购人指定地点</w:t>
        </w:r>
      </w:ins>
    </w:p>
    <w:p w14:paraId="0251D7C7">
      <w:pPr>
        <w:snapToGrid w:val="0"/>
        <w:spacing w:after="0" w:line="360" w:lineRule="auto"/>
        <w:ind w:firstLine="480" w:firstLineChars="200"/>
        <w:rPr>
          <w:del w:id="3737" w:author="一朝一夕" w:date="2025-07-15T17:10:05Z"/>
          <w:rFonts w:hint="eastAsia" w:ascii="宋体" w:hAnsi="宋体" w:cs="宋体"/>
          <w:color w:val="auto"/>
          <w:sz w:val="24"/>
          <w:szCs w:val="24"/>
          <w:highlight w:val="none"/>
          <w:lang w:eastAsia="zh-CN" w:bidi="ar-SA"/>
          <w:rPrChange w:id="3738" w:author="一朝一夕" w:date="2025-06-13T17:23:02Z">
            <w:rPr>
              <w:del w:id="3739" w:author="一朝一夕" w:date="2025-07-15T17:10:05Z"/>
              <w:rFonts w:ascii="宋体" w:hAnsi="Calibri"/>
              <w:color w:val="auto"/>
              <w:sz w:val="24"/>
              <w:szCs w:val="24"/>
              <w:highlight w:val="none"/>
              <w:lang w:eastAsia="zh-CN" w:bidi="ar-SA"/>
            </w:rPr>
          </w:rPrChange>
        </w:rPr>
      </w:pPr>
      <w:del w:id="3740" w:author="一朝一夕" w:date="2025-07-15T17:10:05Z">
        <w:r>
          <w:rPr>
            <w:rFonts w:hint="default" w:ascii="宋体" w:hAnsi="宋体" w:cs="宋体"/>
            <w:color w:val="auto"/>
            <w:sz w:val="24"/>
            <w:szCs w:val="24"/>
            <w:highlight w:val="none"/>
            <w:lang w:eastAsia="zh-CN" w:bidi="ar-SA"/>
            <w:rPrChange w:id="3741" w:author="一朝一夕" w:date="2025-06-13T17:23:02Z">
              <w:rPr>
                <w:rFonts w:ascii="宋体" w:hAnsi="宋体" w:cs="宋体"/>
                <w:color w:val="auto"/>
                <w:sz w:val="24"/>
                <w:szCs w:val="24"/>
                <w:highlight w:val="none"/>
                <w:lang w:eastAsia="zh-CN" w:bidi="ar-SA"/>
              </w:rPr>
            </w:rPrChange>
          </w:rPr>
          <w:delText>2</w:delText>
        </w:r>
      </w:del>
      <w:del w:id="3742" w:author="一朝一夕" w:date="2025-07-15T17:10:05Z">
        <w:r>
          <w:rPr>
            <w:rFonts w:hint="default" w:ascii="宋体" w:hAnsi="宋体" w:cs="宋体"/>
            <w:color w:val="auto"/>
            <w:sz w:val="24"/>
            <w:szCs w:val="24"/>
            <w:highlight w:val="none"/>
            <w:lang w:val="en-US" w:eastAsia="zh-CN" w:bidi="ar-SA"/>
          </w:rPr>
          <w:delText>、</w:delText>
        </w:r>
      </w:del>
      <w:del w:id="3743" w:author="一朝一夕" w:date="2025-07-15T17:10:05Z">
        <w:r>
          <w:rPr>
            <w:rFonts w:hint="eastAsia" w:ascii="宋体" w:hAnsi="宋体" w:cs="宋体"/>
            <w:color w:val="auto"/>
            <w:sz w:val="24"/>
            <w:szCs w:val="24"/>
            <w:highlight w:val="none"/>
            <w:lang w:eastAsia="zh-CN" w:bidi="ar-SA"/>
          </w:rPr>
          <w:delText>乙方自定运输方式，自负费用将合同标的送达甲方指定地点。（合同标的根据招标文件、投标文件、澄清文件及中标通知书和甲方采购项目明细等确定，采购清单后附，甲乙双方须在清单上盖章。）</w:delText>
        </w:r>
      </w:del>
    </w:p>
    <w:p w14:paraId="5C56BAA0">
      <w:pPr>
        <w:snapToGrid w:val="0"/>
        <w:spacing w:after="0" w:line="360" w:lineRule="auto"/>
        <w:outlineLvl w:val="0"/>
        <w:rPr>
          <w:rFonts w:hint="eastAsia" w:ascii="宋体" w:hAnsi="宋体" w:cs="宋体"/>
          <w:color w:val="auto"/>
          <w:sz w:val="24"/>
          <w:szCs w:val="24"/>
          <w:highlight w:val="none"/>
          <w:lang w:eastAsia="zh-CN" w:bidi="ar-SA"/>
          <w:rPrChange w:id="3744" w:author="一朝一夕" w:date="2025-06-13T17:23:02Z">
            <w:rPr>
              <w:rFonts w:ascii="宋体" w:hAnsi="Calibri"/>
              <w:color w:val="auto"/>
              <w:sz w:val="24"/>
              <w:szCs w:val="24"/>
              <w:highlight w:val="none"/>
              <w:lang w:eastAsia="zh-CN" w:bidi="ar-SA"/>
            </w:rPr>
          </w:rPrChange>
        </w:rPr>
      </w:pPr>
      <w:bookmarkStart w:id="23" w:name="_Toc511898216"/>
      <w:bookmarkStart w:id="24" w:name="_Toc520104896"/>
      <w:bookmarkStart w:id="25" w:name="_Toc424308512"/>
      <w:r>
        <w:rPr>
          <w:rFonts w:hint="eastAsia" w:ascii="宋体" w:hAnsi="宋体" w:cs="宋体"/>
          <w:b/>
          <w:bCs/>
          <w:color w:val="auto"/>
          <w:sz w:val="24"/>
          <w:szCs w:val="24"/>
          <w:highlight w:val="none"/>
          <w:lang w:eastAsia="zh-CN" w:bidi="ar-SA"/>
        </w:rPr>
        <w:t>七、付款方式：</w:t>
      </w:r>
      <w:bookmarkEnd w:id="23"/>
      <w:bookmarkEnd w:id="24"/>
      <w:bookmarkEnd w:id="25"/>
    </w:p>
    <w:p w14:paraId="551B3ECD">
      <w:pPr>
        <w:snapToGrid w:val="0"/>
        <w:spacing w:after="0" w:line="360" w:lineRule="auto"/>
        <w:ind w:firstLine="480" w:firstLineChars="200"/>
        <w:rPr>
          <w:ins w:id="3745" w:author="一朝一夕" w:date="2025-07-15T17:11:11Z"/>
          <w:rFonts w:hint="default" w:ascii="宋体" w:hAnsi="宋体" w:cs="宋体"/>
          <w:color w:val="auto"/>
          <w:sz w:val="24"/>
          <w:szCs w:val="24"/>
          <w:highlight w:val="none"/>
          <w:u w:val="single"/>
          <w:lang w:val="en-US" w:eastAsia="zh-CN" w:bidi="ar-SA"/>
        </w:rPr>
      </w:pPr>
      <w:ins w:id="3746" w:author="一朝一夕" w:date="2025-07-15T17:11:23Z">
        <w:bookmarkStart w:id="26" w:name="_Toc511898217"/>
        <w:bookmarkStart w:id="27" w:name="_Toc424308513"/>
        <w:r>
          <w:rPr>
            <w:rFonts w:hint="eastAsia" w:ascii="宋体" w:hAnsi="宋体" w:cs="宋体"/>
            <w:color w:val="auto"/>
            <w:sz w:val="24"/>
            <w:szCs w:val="24"/>
            <w:highlight w:val="none"/>
            <w:u w:val="single"/>
            <w:lang w:val="en-US" w:eastAsia="zh-CN" w:bidi="ar-SA"/>
          </w:rPr>
          <w:t xml:space="preserve">  </w:t>
        </w:r>
      </w:ins>
      <w:ins w:id="3747" w:author="一朝一夕" w:date="2025-07-15T17:11:24Z">
        <w:r>
          <w:rPr>
            <w:rFonts w:hint="eastAsia" w:ascii="宋体" w:hAnsi="宋体" w:cs="宋体"/>
            <w:color w:val="auto"/>
            <w:sz w:val="24"/>
            <w:szCs w:val="24"/>
            <w:highlight w:val="none"/>
            <w:u w:val="single"/>
            <w:lang w:val="en-US" w:eastAsia="zh-CN" w:bidi="ar-SA"/>
          </w:rPr>
          <w:t xml:space="preserve">   </w:t>
        </w:r>
      </w:ins>
      <w:ins w:id="3748" w:author="一朝一夕" w:date="2025-07-15T17:11:31Z">
        <w:r>
          <w:rPr>
            <w:rFonts w:hint="eastAsia" w:ascii="宋体" w:hAnsi="宋体" w:cs="宋体"/>
            <w:color w:val="auto"/>
            <w:sz w:val="24"/>
            <w:szCs w:val="24"/>
            <w:highlight w:val="none"/>
            <w:u w:val="single"/>
            <w:lang w:val="en-US" w:eastAsia="zh-CN" w:bidi="ar-SA"/>
          </w:rPr>
          <w:t xml:space="preserve"> </w:t>
        </w:r>
      </w:ins>
      <w:ins w:id="3749" w:author="一朝一夕" w:date="2025-07-15T17:11:32Z">
        <w:r>
          <w:rPr>
            <w:rFonts w:hint="eastAsia" w:ascii="宋体" w:hAnsi="宋体" w:cs="宋体"/>
            <w:color w:val="auto"/>
            <w:sz w:val="24"/>
            <w:szCs w:val="24"/>
            <w:highlight w:val="none"/>
            <w:u w:val="single"/>
            <w:lang w:val="en-US" w:eastAsia="zh-CN" w:bidi="ar-SA"/>
          </w:rPr>
          <w:t xml:space="preserve">                      </w:t>
        </w:r>
      </w:ins>
      <w:ins w:id="3750" w:author="一朝一夕" w:date="2025-07-15T17:11:33Z">
        <w:r>
          <w:rPr>
            <w:rFonts w:hint="eastAsia" w:ascii="宋体" w:hAnsi="宋体" w:cs="宋体"/>
            <w:color w:val="auto"/>
            <w:sz w:val="24"/>
            <w:szCs w:val="24"/>
            <w:highlight w:val="none"/>
            <w:u w:val="single"/>
            <w:lang w:val="en-US" w:eastAsia="zh-CN" w:bidi="ar-SA"/>
          </w:rPr>
          <w:t xml:space="preserve">   </w:t>
        </w:r>
      </w:ins>
      <w:ins w:id="3751" w:author="一朝一夕" w:date="2025-07-15T17:11:24Z">
        <w:r>
          <w:rPr>
            <w:rFonts w:hint="eastAsia" w:ascii="宋体" w:hAnsi="宋体" w:cs="宋体"/>
            <w:color w:val="auto"/>
            <w:sz w:val="24"/>
            <w:szCs w:val="24"/>
            <w:highlight w:val="none"/>
            <w:u w:val="single"/>
            <w:lang w:val="en-US" w:eastAsia="zh-CN" w:bidi="ar-SA"/>
          </w:rPr>
          <w:t xml:space="preserve">   </w:t>
        </w:r>
      </w:ins>
      <w:ins w:id="3752" w:author="一朝一夕" w:date="2025-07-15T17:11:25Z">
        <w:r>
          <w:rPr>
            <w:rFonts w:hint="eastAsia" w:ascii="宋体" w:hAnsi="宋体" w:cs="宋体"/>
            <w:color w:val="auto"/>
            <w:sz w:val="24"/>
            <w:szCs w:val="24"/>
            <w:highlight w:val="none"/>
            <w:u w:val="single"/>
            <w:lang w:val="en-US" w:eastAsia="zh-CN" w:bidi="ar-SA"/>
          </w:rPr>
          <w:t xml:space="preserve">  </w:t>
        </w:r>
      </w:ins>
      <w:ins w:id="3753" w:author="一朝一夕" w:date="2025-07-15T17:11:15Z">
        <w:r>
          <w:rPr>
            <w:rFonts w:hint="eastAsia" w:ascii="宋体" w:hAnsi="宋体" w:cs="宋体"/>
            <w:color w:val="auto"/>
            <w:sz w:val="24"/>
            <w:szCs w:val="24"/>
            <w:highlight w:val="none"/>
            <w:u w:val="none"/>
            <w:lang w:val="en-US" w:eastAsia="zh-CN" w:bidi="ar-SA"/>
          </w:rPr>
          <w:t xml:space="preserve">        </w:t>
        </w:r>
      </w:ins>
    </w:p>
    <w:p w14:paraId="6318F94B">
      <w:pPr>
        <w:snapToGrid w:val="0"/>
        <w:spacing w:after="0" w:line="360" w:lineRule="auto"/>
        <w:ind w:firstLine="480" w:firstLineChars="200"/>
        <w:rPr>
          <w:del w:id="3754" w:author="一朝一夕" w:date="2025-07-15T17:11:09Z"/>
          <w:rFonts w:hint="eastAsia" w:ascii="宋体" w:hAnsi="宋体" w:cs="宋体"/>
          <w:color w:val="auto"/>
          <w:sz w:val="24"/>
          <w:szCs w:val="24"/>
          <w:highlight w:val="none"/>
          <w:u w:val="single"/>
          <w:lang w:eastAsia="zh-CN" w:bidi="ar-SA"/>
          <w:rPrChange w:id="3755" w:author="一朝一夕" w:date="2025-07-15T17:11:07Z">
            <w:rPr>
              <w:del w:id="3756" w:author="一朝一夕" w:date="2025-07-15T17:11:09Z"/>
              <w:rFonts w:ascii="宋体" w:hAnsi="Calibri"/>
              <w:color w:val="auto"/>
              <w:sz w:val="24"/>
              <w:szCs w:val="24"/>
              <w:highlight w:val="none"/>
              <w:lang w:eastAsia="zh-CN" w:bidi="ar-SA"/>
            </w:rPr>
          </w:rPrChange>
        </w:rPr>
      </w:pPr>
      <w:del w:id="3757" w:author="一朝一夕" w:date="2025-07-15T17:11:09Z">
        <w:r>
          <w:rPr>
            <w:rFonts w:hint="eastAsia" w:ascii="宋体" w:hAnsi="宋体" w:cs="宋体"/>
            <w:color w:val="auto"/>
            <w:sz w:val="24"/>
            <w:szCs w:val="24"/>
            <w:highlight w:val="none"/>
            <w:u w:val="single"/>
            <w:lang w:eastAsia="zh-CN" w:bidi="ar-SA"/>
            <w:rPrChange w:id="3758" w:author="一朝一夕" w:date="2025-07-15T17:11:07Z">
              <w:rPr>
                <w:rFonts w:hint="eastAsia" w:ascii="宋体" w:hAnsi="宋体" w:cs="宋体"/>
                <w:color w:val="auto"/>
                <w:sz w:val="24"/>
                <w:szCs w:val="24"/>
                <w:highlight w:val="none"/>
                <w:lang w:eastAsia="zh-CN" w:bidi="ar-SA"/>
              </w:rPr>
            </w:rPrChange>
          </w:rPr>
          <w:delText>所有产品交货并验收完毕后（验收时发现产品存在质量或运输损坏等问题，需由供应商无条件更换损坏产品，待验收合格，双方在验收单上签字确认），根据纪念品的发放情况，双方协商具体付款事宜。</w:delText>
        </w:r>
      </w:del>
    </w:p>
    <w:p w14:paraId="38CE109C">
      <w:pPr>
        <w:snapToGrid w:val="0"/>
        <w:spacing w:after="0" w:line="360" w:lineRule="auto"/>
        <w:outlineLvl w:val="0"/>
        <w:rPr>
          <w:rFonts w:hint="eastAsia" w:ascii="宋体" w:hAnsi="宋体" w:cs="宋体"/>
          <w:b/>
          <w:bCs/>
          <w:color w:val="auto"/>
          <w:sz w:val="24"/>
          <w:szCs w:val="24"/>
          <w:highlight w:val="none"/>
          <w:lang w:eastAsia="zh-CN" w:bidi="ar-SA"/>
          <w:rPrChange w:id="3760" w:author="一朝一夕" w:date="2025-06-13T17:23:02Z">
            <w:rPr>
              <w:rFonts w:ascii="宋体" w:hAnsi="Calibri"/>
              <w:b/>
              <w:bCs/>
              <w:color w:val="auto"/>
              <w:sz w:val="24"/>
              <w:szCs w:val="24"/>
              <w:highlight w:val="none"/>
              <w:lang w:eastAsia="zh-CN" w:bidi="ar-SA"/>
            </w:rPr>
          </w:rPrChange>
        </w:rPr>
        <w:pPrChange w:id="3759" w:author="一朝一夕" w:date="2025-08-15T12:09:11Z">
          <w:pPr>
            <w:snapToGrid w:val="0"/>
            <w:spacing w:after="0" w:line="360" w:lineRule="auto"/>
          </w:pPr>
        </w:pPrChange>
      </w:pPr>
      <w:r>
        <w:rPr>
          <w:rFonts w:hint="eastAsia" w:ascii="宋体" w:hAnsi="宋体" w:cs="宋体"/>
          <w:b/>
          <w:bCs/>
          <w:color w:val="auto"/>
          <w:sz w:val="24"/>
          <w:szCs w:val="24"/>
          <w:highlight w:val="none"/>
          <w:lang w:eastAsia="zh-CN" w:bidi="ar-SA"/>
        </w:rPr>
        <w:t>八、</w:t>
      </w:r>
      <w:bookmarkEnd w:id="26"/>
      <w:bookmarkEnd w:id="27"/>
      <w:r>
        <w:rPr>
          <w:rFonts w:hint="eastAsia" w:ascii="宋体" w:hAnsi="宋体" w:cs="宋体"/>
          <w:b/>
          <w:bCs/>
          <w:color w:val="auto"/>
          <w:sz w:val="24"/>
          <w:szCs w:val="24"/>
          <w:highlight w:val="none"/>
          <w:lang w:eastAsia="zh-CN" w:bidi="ar-SA"/>
        </w:rPr>
        <w:t>技术规格：</w:t>
      </w:r>
    </w:p>
    <w:p w14:paraId="209CD5F6">
      <w:pPr>
        <w:snapToGrid w:val="0"/>
        <w:spacing w:after="0" w:line="360" w:lineRule="auto"/>
        <w:ind w:firstLine="480" w:firstLineChars="200"/>
        <w:rPr>
          <w:rFonts w:hint="eastAsia" w:ascii="宋体" w:hAnsi="宋体" w:cs="宋体"/>
          <w:color w:val="auto"/>
          <w:sz w:val="24"/>
          <w:szCs w:val="24"/>
          <w:highlight w:val="none"/>
          <w:lang w:eastAsia="zh-CN" w:bidi="ar-SA"/>
          <w:rPrChange w:id="3761" w:author="一朝一夕" w:date="2025-06-13T17:23:02Z">
            <w:rPr>
              <w:rFonts w:ascii="宋体" w:hAnsi="Calibri"/>
              <w:color w:val="auto"/>
              <w:sz w:val="24"/>
              <w:szCs w:val="24"/>
              <w:highlight w:val="none"/>
              <w:lang w:eastAsia="zh-CN" w:bidi="ar-SA"/>
            </w:rPr>
          </w:rPrChange>
        </w:rPr>
      </w:pPr>
      <w:r>
        <w:rPr>
          <w:rFonts w:hint="eastAsia" w:ascii="宋体" w:hAnsi="宋体" w:cs="宋体"/>
          <w:color w:val="auto"/>
          <w:sz w:val="24"/>
          <w:szCs w:val="24"/>
          <w:highlight w:val="none"/>
          <w:lang w:eastAsia="zh-CN" w:bidi="ar-SA"/>
          <w:rPrChange w:id="3762" w:author="一朝一夕" w:date="2025-06-13T17:23:02Z">
            <w:rPr>
              <w:rFonts w:ascii="宋体" w:hAnsi="宋体" w:cs="宋体"/>
              <w:color w:val="auto"/>
              <w:sz w:val="24"/>
              <w:szCs w:val="24"/>
              <w:highlight w:val="none"/>
              <w:lang w:eastAsia="zh-CN" w:bidi="ar-SA"/>
            </w:rPr>
          </w:rPrChange>
        </w:rPr>
        <w:t>1</w:t>
      </w:r>
      <w:r>
        <w:rPr>
          <w:rFonts w:hint="eastAsia" w:ascii="宋体" w:hAnsi="宋体" w:cs="宋体"/>
          <w:color w:val="auto"/>
          <w:sz w:val="24"/>
          <w:szCs w:val="24"/>
          <w:highlight w:val="none"/>
          <w:lang w:eastAsia="zh-CN" w:bidi="ar-SA"/>
        </w:rPr>
        <w:t>、乙方提供的产品的技术规格有国家标准的应符合现行国家标准，无国家标准的应符合部颁标准或企业标准，并满足标的清单中的规定。</w:t>
      </w:r>
    </w:p>
    <w:p w14:paraId="500CD229">
      <w:pPr>
        <w:snapToGrid w:val="0"/>
        <w:spacing w:after="0" w:line="360" w:lineRule="auto"/>
        <w:ind w:firstLine="480" w:firstLineChars="200"/>
        <w:rPr>
          <w:rFonts w:hint="eastAsia" w:ascii="宋体" w:hAnsi="宋体" w:cs="宋体"/>
          <w:color w:val="auto"/>
          <w:sz w:val="24"/>
          <w:szCs w:val="24"/>
          <w:highlight w:val="none"/>
          <w:lang w:eastAsia="zh-CN" w:bidi="ar-SA"/>
          <w:rPrChange w:id="3763" w:author="一朝一夕" w:date="2025-06-13T17:23:02Z">
            <w:rPr>
              <w:rFonts w:ascii="宋体" w:hAnsi="Calibri"/>
              <w:color w:val="auto"/>
              <w:sz w:val="24"/>
              <w:szCs w:val="24"/>
              <w:highlight w:val="none"/>
              <w:lang w:eastAsia="zh-CN" w:bidi="ar-SA"/>
            </w:rPr>
          </w:rPrChange>
        </w:rPr>
      </w:pPr>
      <w:r>
        <w:rPr>
          <w:rFonts w:hint="eastAsia" w:ascii="宋体" w:hAnsi="宋体" w:cs="宋体"/>
          <w:color w:val="auto"/>
          <w:sz w:val="24"/>
          <w:szCs w:val="24"/>
          <w:highlight w:val="none"/>
          <w:lang w:eastAsia="zh-CN" w:bidi="ar-SA"/>
          <w:rPrChange w:id="3764" w:author="一朝一夕" w:date="2025-06-13T17:23:02Z">
            <w:rPr>
              <w:rFonts w:ascii="宋体" w:hAnsi="宋体" w:cs="宋体"/>
              <w:color w:val="auto"/>
              <w:sz w:val="24"/>
              <w:szCs w:val="24"/>
              <w:highlight w:val="none"/>
              <w:lang w:eastAsia="zh-CN" w:bidi="ar-SA"/>
            </w:rPr>
          </w:rPrChange>
        </w:rPr>
        <w:t>2</w:t>
      </w:r>
      <w:r>
        <w:rPr>
          <w:rFonts w:hint="eastAsia" w:ascii="宋体" w:hAnsi="宋体" w:cs="宋体"/>
          <w:color w:val="auto"/>
          <w:sz w:val="24"/>
          <w:szCs w:val="24"/>
          <w:highlight w:val="none"/>
          <w:lang w:eastAsia="zh-CN" w:bidi="ar-SA"/>
        </w:rPr>
        <w:t>、乙方保证提供的产品是全新的正品，并可享受厂家承诺的所有服务。</w:t>
      </w:r>
    </w:p>
    <w:p w14:paraId="24D6B305">
      <w:pPr>
        <w:snapToGrid w:val="0"/>
        <w:spacing w:after="0" w:line="360" w:lineRule="auto"/>
        <w:ind w:firstLine="480" w:firstLineChars="200"/>
        <w:rPr>
          <w:rFonts w:hint="eastAsia" w:ascii="宋体" w:hAnsi="宋体" w:cs="宋体"/>
          <w:color w:val="auto"/>
          <w:sz w:val="24"/>
          <w:szCs w:val="24"/>
          <w:highlight w:val="none"/>
          <w:lang w:eastAsia="zh-CN" w:bidi="ar-SA"/>
          <w:rPrChange w:id="3765" w:author="一朝一夕" w:date="2025-06-13T17:23:02Z">
            <w:rPr>
              <w:rFonts w:ascii="宋体" w:hAnsi="Calibri"/>
              <w:color w:val="auto"/>
              <w:sz w:val="24"/>
              <w:szCs w:val="24"/>
              <w:highlight w:val="none"/>
              <w:lang w:eastAsia="zh-CN" w:bidi="ar-SA"/>
            </w:rPr>
          </w:rPrChange>
        </w:rPr>
      </w:pPr>
      <w:r>
        <w:rPr>
          <w:rFonts w:hint="eastAsia" w:ascii="宋体" w:hAnsi="宋体" w:cs="宋体"/>
          <w:color w:val="auto"/>
          <w:sz w:val="24"/>
          <w:szCs w:val="24"/>
          <w:highlight w:val="none"/>
          <w:lang w:eastAsia="zh-CN" w:bidi="ar-SA"/>
          <w:rPrChange w:id="3766" w:author="一朝一夕" w:date="2025-06-13T17:23:02Z">
            <w:rPr>
              <w:rFonts w:ascii="宋体" w:hAnsi="宋体" w:cs="宋体"/>
              <w:color w:val="auto"/>
              <w:sz w:val="24"/>
              <w:szCs w:val="24"/>
              <w:highlight w:val="none"/>
              <w:lang w:eastAsia="zh-CN" w:bidi="ar-SA"/>
            </w:rPr>
          </w:rPrChange>
        </w:rPr>
        <w:t>3</w:t>
      </w:r>
      <w:r>
        <w:rPr>
          <w:rFonts w:hint="eastAsia" w:ascii="宋体" w:hAnsi="宋体" w:cs="宋体"/>
          <w:color w:val="auto"/>
          <w:sz w:val="24"/>
          <w:szCs w:val="24"/>
          <w:highlight w:val="none"/>
          <w:lang w:eastAsia="zh-CN" w:bidi="ar-SA"/>
        </w:rPr>
        <w:t>、附件、配件：按产品所附使用说明书及清单执行，包括厂家在促销等特别期间承诺提供的附件。</w:t>
      </w:r>
    </w:p>
    <w:p w14:paraId="4BB126ED">
      <w:pPr>
        <w:snapToGrid w:val="0"/>
        <w:spacing w:after="0" w:line="360" w:lineRule="auto"/>
        <w:outlineLvl w:val="0"/>
        <w:rPr>
          <w:rFonts w:hint="eastAsia" w:ascii="宋体" w:hAnsi="宋体" w:cs="宋体"/>
          <w:b/>
          <w:bCs/>
          <w:color w:val="auto"/>
          <w:sz w:val="24"/>
          <w:szCs w:val="24"/>
          <w:highlight w:val="none"/>
          <w:lang w:eastAsia="zh-CN" w:bidi="ar-SA"/>
          <w:rPrChange w:id="3767" w:author="一朝一夕" w:date="2025-06-13T17:23:02Z">
            <w:rPr>
              <w:rFonts w:ascii="宋体" w:hAnsi="Calibri"/>
              <w:b/>
              <w:bCs/>
              <w:color w:val="auto"/>
              <w:sz w:val="24"/>
              <w:szCs w:val="24"/>
              <w:highlight w:val="none"/>
              <w:lang w:eastAsia="zh-CN" w:bidi="ar-SA"/>
            </w:rPr>
          </w:rPrChange>
        </w:rPr>
      </w:pPr>
      <w:bookmarkStart w:id="28" w:name="_Toc520104897"/>
      <w:bookmarkStart w:id="29" w:name="_Toc511898219"/>
      <w:bookmarkStart w:id="30" w:name="_Toc424308515"/>
      <w:r>
        <w:rPr>
          <w:rFonts w:hint="eastAsia" w:ascii="宋体" w:hAnsi="宋体" w:cs="宋体"/>
          <w:b/>
          <w:bCs/>
          <w:color w:val="auto"/>
          <w:sz w:val="24"/>
          <w:szCs w:val="24"/>
          <w:highlight w:val="none"/>
          <w:lang w:eastAsia="zh-CN" w:bidi="ar-SA"/>
        </w:rPr>
        <w:t>九、验收及异议：</w:t>
      </w:r>
      <w:bookmarkEnd w:id="28"/>
    </w:p>
    <w:p w14:paraId="2D83C49C">
      <w:pPr>
        <w:snapToGrid w:val="0"/>
        <w:spacing w:after="0" w:line="360" w:lineRule="auto"/>
        <w:ind w:firstLine="480" w:firstLineChars="200"/>
        <w:rPr>
          <w:rFonts w:hint="eastAsia" w:ascii="宋体" w:hAnsi="宋体" w:cs="宋体"/>
          <w:color w:val="auto"/>
          <w:sz w:val="24"/>
          <w:szCs w:val="24"/>
          <w:highlight w:val="none"/>
          <w:lang w:eastAsia="zh-CN" w:bidi="ar-SA"/>
          <w:rPrChange w:id="3768" w:author="一朝一夕" w:date="2025-06-13T17:23:02Z">
            <w:rPr>
              <w:rFonts w:ascii="宋体" w:hAnsi="Calibri"/>
              <w:color w:val="auto"/>
              <w:sz w:val="24"/>
              <w:szCs w:val="24"/>
              <w:highlight w:val="none"/>
              <w:lang w:eastAsia="zh-CN" w:bidi="ar-SA"/>
            </w:rPr>
          </w:rPrChange>
        </w:rPr>
      </w:pPr>
      <w:r>
        <w:rPr>
          <w:rFonts w:hint="eastAsia" w:ascii="宋体" w:hAnsi="宋体" w:cs="宋体"/>
          <w:color w:val="auto"/>
          <w:sz w:val="24"/>
          <w:szCs w:val="24"/>
          <w:highlight w:val="none"/>
          <w:lang w:eastAsia="zh-CN" w:bidi="ar-SA"/>
        </w:rPr>
        <w:t>甲方在验收中，如果发现有与合同规定不符的，应在三天内向乙方提出书面异议，不签发验收报告；同时将该书面异议送达乙方；甲方未按规定期限提出书面异议且签发验收报告的，视为甲方放弃自己的权利。乙方在接到甲方书面异议后，应在</w:t>
      </w:r>
      <w:r>
        <w:rPr>
          <w:rFonts w:hint="eastAsia" w:ascii="宋体" w:hAnsi="宋体" w:cs="宋体"/>
          <w:color w:val="auto"/>
          <w:sz w:val="24"/>
          <w:szCs w:val="24"/>
          <w:highlight w:val="none"/>
          <w:lang w:eastAsia="zh-CN" w:bidi="ar-SA"/>
          <w:rPrChange w:id="3769" w:author="一朝一夕" w:date="2025-06-13T17:23:02Z">
            <w:rPr>
              <w:rFonts w:ascii="宋体" w:hAnsi="宋体" w:cs="宋体"/>
              <w:color w:val="auto"/>
              <w:sz w:val="24"/>
              <w:szCs w:val="24"/>
              <w:highlight w:val="none"/>
              <w:lang w:eastAsia="zh-CN" w:bidi="ar-SA"/>
            </w:rPr>
          </w:rPrChange>
        </w:rPr>
        <w:t>3</w:t>
      </w:r>
      <w:r>
        <w:rPr>
          <w:rFonts w:hint="eastAsia" w:ascii="宋体" w:hAnsi="宋体" w:cs="宋体"/>
          <w:color w:val="auto"/>
          <w:sz w:val="24"/>
          <w:szCs w:val="24"/>
          <w:highlight w:val="none"/>
          <w:lang w:eastAsia="zh-CN" w:bidi="ar-SA"/>
        </w:rPr>
        <w:t>天内予以纠正，并对纠正情况以书面形式告知甲方，否则视为无效。</w:t>
      </w:r>
    </w:p>
    <w:p w14:paraId="4337A31C">
      <w:pPr>
        <w:snapToGrid w:val="0"/>
        <w:spacing w:after="0" w:line="360" w:lineRule="auto"/>
        <w:outlineLvl w:val="0"/>
        <w:rPr>
          <w:rFonts w:hint="eastAsia" w:ascii="宋体" w:hAnsi="宋体" w:cs="宋体"/>
          <w:b/>
          <w:bCs/>
          <w:color w:val="auto"/>
          <w:sz w:val="24"/>
          <w:szCs w:val="24"/>
          <w:highlight w:val="none"/>
          <w:lang w:eastAsia="zh-CN" w:bidi="ar-SA"/>
          <w:rPrChange w:id="3770" w:author="一朝一夕" w:date="2025-06-13T17:23:02Z">
            <w:rPr>
              <w:rFonts w:ascii="宋体" w:hAnsi="Calibri"/>
              <w:b/>
              <w:bCs/>
              <w:color w:val="auto"/>
              <w:sz w:val="24"/>
              <w:szCs w:val="24"/>
              <w:highlight w:val="none"/>
              <w:lang w:eastAsia="zh-CN" w:bidi="ar-SA"/>
            </w:rPr>
          </w:rPrChange>
        </w:rPr>
      </w:pPr>
      <w:bookmarkStart w:id="31" w:name="_Toc520104898"/>
      <w:r>
        <w:rPr>
          <w:rFonts w:hint="eastAsia" w:ascii="宋体" w:hAnsi="宋体" w:cs="宋体"/>
          <w:b/>
          <w:bCs/>
          <w:color w:val="auto"/>
          <w:sz w:val="24"/>
          <w:szCs w:val="24"/>
          <w:highlight w:val="none"/>
          <w:lang w:eastAsia="zh-CN" w:bidi="ar-SA"/>
        </w:rPr>
        <w:t>十、违约责任：</w:t>
      </w:r>
      <w:bookmarkEnd w:id="29"/>
      <w:bookmarkEnd w:id="30"/>
      <w:bookmarkEnd w:id="31"/>
    </w:p>
    <w:p w14:paraId="1AF3D4E5">
      <w:pPr>
        <w:snapToGrid w:val="0"/>
        <w:spacing w:after="0" w:line="360" w:lineRule="auto"/>
        <w:ind w:firstLine="480" w:firstLineChars="200"/>
        <w:rPr>
          <w:rFonts w:hint="eastAsia" w:ascii="宋体" w:hAnsi="宋体" w:cs="宋体"/>
          <w:color w:val="auto"/>
          <w:sz w:val="24"/>
          <w:szCs w:val="24"/>
          <w:highlight w:val="none"/>
          <w:lang w:eastAsia="zh-CN" w:bidi="ar-SA"/>
          <w:rPrChange w:id="3771" w:author="一朝一夕" w:date="2025-06-13T17:23:02Z">
            <w:rPr>
              <w:rFonts w:ascii="宋体" w:hAnsi="Calibri"/>
              <w:color w:val="auto"/>
              <w:sz w:val="24"/>
              <w:szCs w:val="24"/>
              <w:highlight w:val="none"/>
              <w:lang w:eastAsia="zh-CN" w:bidi="ar-SA"/>
            </w:rPr>
          </w:rPrChange>
        </w:rPr>
      </w:pPr>
      <w:r>
        <w:rPr>
          <w:rFonts w:hint="eastAsia" w:ascii="宋体" w:hAnsi="宋体" w:cs="宋体"/>
          <w:color w:val="auto"/>
          <w:sz w:val="24"/>
          <w:szCs w:val="24"/>
          <w:highlight w:val="none"/>
          <w:lang w:eastAsia="zh-CN" w:bidi="ar-SA"/>
          <w:rPrChange w:id="3772" w:author="一朝一夕" w:date="2025-06-13T17:23:02Z">
            <w:rPr>
              <w:rFonts w:ascii="宋体" w:hAnsi="宋体" w:cs="宋体"/>
              <w:color w:val="auto"/>
              <w:sz w:val="24"/>
              <w:szCs w:val="24"/>
              <w:highlight w:val="none"/>
              <w:lang w:eastAsia="zh-CN" w:bidi="ar-SA"/>
            </w:rPr>
          </w:rPrChange>
        </w:rPr>
        <w:t>1</w:t>
      </w:r>
      <w:r>
        <w:rPr>
          <w:rFonts w:hint="eastAsia" w:ascii="宋体" w:hAnsi="宋体" w:cs="宋体"/>
          <w:color w:val="auto"/>
          <w:sz w:val="24"/>
          <w:szCs w:val="24"/>
          <w:highlight w:val="none"/>
          <w:lang w:eastAsia="zh-CN" w:bidi="ar-SA"/>
        </w:rPr>
        <w:t>、乙方不能按时交货或因特殊原因不能按时交货而未在供货期限内书面告知甲方的，应向甲方偿付不能交货部分货款</w:t>
      </w:r>
      <w:r>
        <w:rPr>
          <w:rFonts w:hint="eastAsia" w:ascii="宋体" w:hAnsi="宋体" w:cs="宋体"/>
          <w:color w:val="auto"/>
          <w:sz w:val="24"/>
          <w:szCs w:val="24"/>
          <w:highlight w:val="none"/>
          <w:lang w:eastAsia="zh-CN" w:bidi="ar-SA"/>
          <w:rPrChange w:id="3773" w:author="一朝一夕" w:date="2025-06-13T17:23:02Z">
            <w:rPr>
              <w:rFonts w:ascii="宋体" w:hAnsi="宋体" w:cs="宋体"/>
              <w:color w:val="auto"/>
              <w:sz w:val="24"/>
              <w:szCs w:val="24"/>
              <w:highlight w:val="none"/>
              <w:lang w:eastAsia="zh-CN" w:bidi="ar-SA"/>
            </w:rPr>
          </w:rPrChange>
        </w:rPr>
        <w:t>5%</w:t>
      </w:r>
      <w:r>
        <w:rPr>
          <w:rFonts w:hint="eastAsia" w:ascii="宋体" w:hAnsi="宋体" w:cs="宋体"/>
          <w:color w:val="auto"/>
          <w:sz w:val="24"/>
          <w:szCs w:val="24"/>
          <w:highlight w:val="none"/>
          <w:lang w:eastAsia="zh-CN" w:bidi="ar-SA"/>
        </w:rPr>
        <w:t>的违约金。</w:t>
      </w:r>
    </w:p>
    <w:p w14:paraId="67B8FED0">
      <w:pPr>
        <w:snapToGrid w:val="0"/>
        <w:spacing w:after="0" w:line="360" w:lineRule="auto"/>
        <w:ind w:firstLine="480" w:firstLineChars="200"/>
        <w:rPr>
          <w:rFonts w:hint="eastAsia" w:ascii="宋体" w:hAnsi="宋体" w:cs="宋体"/>
          <w:color w:val="auto"/>
          <w:sz w:val="24"/>
          <w:szCs w:val="24"/>
          <w:highlight w:val="none"/>
          <w:lang w:eastAsia="zh-CN" w:bidi="ar-SA"/>
          <w:rPrChange w:id="3774" w:author="一朝一夕" w:date="2025-06-13T17:23:02Z">
            <w:rPr>
              <w:rFonts w:ascii="宋体" w:hAnsi="Calibri"/>
              <w:color w:val="auto"/>
              <w:sz w:val="24"/>
              <w:szCs w:val="24"/>
              <w:highlight w:val="none"/>
              <w:lang w:eastAsia="zh-CN" w:bidi="ar-SA"/>
            </w:rPr>
          </w:rPrChange>
        </w:rPr>
      </w:pPr>
      <w:r>
        <w:rPr>
          <w:rFonts w:hint="eastAsia" w:ascii="宋体" w:hAnsi="宋体" w:cs="宋体"/>
          <w:color w:val="auto"/>
          <w:sz w:val="24"/>
          <w:szCs w:val="24"/>
          <w:highlight w:val="none"/>
          <w:lang w:eastAsia="zh-CN" w:bidi="ar-SA"/>
          <w:rPrChange w:id="3775" w:author="一朝一夕" w:date="2025-06-13T17:23:02Z">
            <w:rPr>
              <w:rFonts w:ascii="宋体" w:hAnsi="宋体" w:cs="宋体"/>
              <w:color w:val="auto"/>
              <w:sz w:val="24"/>
              <w:szCs w:val="24"/>
              <w:highlight w:val="none"/>
              <w:lang w:eastAsia="zh-CN" w:bidi="ar-SA"/>
            </w:rPr>
          </w:rPrChange>
        </w:rPr>
        <w:t>2</w:t>
      </w:r>
      <w:r>
        <w:rPr>
          <w:rFonts w:hint="eastAsia" w:ascii="宋体" w:hAnsi="宋体" w:cs="宋体"/>
          <w:color w:val="auto"/>
          <w:sz w:val="24"/>
          <w:szCs w:val="24"/>
          <w:highlight w:val="none"/>
          <w:lang w:eastAsia="zh-CN" w:bidi="ar-SA"/>
        </w:rPr>
        <w:t>、乙方所交标的品牌、型号、规格、质量等不符合合同规定，且不能修理或不能调换的，按违约处理，并承担由此给甲方带来的损失；</w:t>
      </w:r>
    </w:p>
    <w:p w14:paraId="269E8BF3">
      <w:pPr>
        <w:snapToGrid w:val="0"/>
        <w:spacing w:after="0" w:line="360" w:lineRule="auto"/>
        <w:ind w:firstLine="480" w:firstLineChars="200"/>
        <w:rPr>
          <w:rFonts w:hint="eastAsia" w:ascii="宋体" w:hAnsi="宋体" w:cs="宋体"/>
          <w:color w:val="auto"/>
          <w:sz w:val="24"/>
          <w:szCs w:val="24"/>
          <w:highlight w:val="none"/>
          <w:lang w:eastAsia="zh-CN" w:bidi="ar-SA"/>
          <w:rPrChange w:id="3776" w:author="一朝一夕" w:date="2025-06-13T17:23:02Z">
            <w:rPr>
              <w:rFonts w:ascii="宋体" w:hAnsi="Calibri"/>
              <w:color w:val="auto"/>
              <w:sz w:val="24"/>
              <w:szCs w:val="24"/>
              <w:highlight w:val="none"/>
              <w:lang w:eastAsia="zh-CN" w:bidi="ar-SA"/>
            </w:rPr>
          </w:rPrChange>
        </w:rPr>
      </w:pPr>
      <w:r>
        <w:rPr>
          <w:rFonts w:hint="eastAsia" w:ascii="宋体" w:hAnsi="宋体" w:cs="宋体"/>
          <w:color w:val="auto"/>
          <w:sz w:val="24"/>
          <w:szCs w:val="24"/>
          <w:highlight w:val="none"/>
          <w:lang w:eastAsia="zh-CN" w:bidi="ar-SA"/>
          <w:rPrChange w:id="3777" w:author="一朝一夕" w:date="2025-06-13T17:23:02Z">
            <w:rPr>
              <w:rFonts w:ascii="宋体" w:hAnsi="宋体" w:cs="宋体"/>
              <w:color w:val="auto"/>
              <w:sz w:val="24"/>
              <w:szCs w:val="24"/>
              <w:highlight w:val="none"/>
              <w:lang w:eastAsia="zh-CN" w:bidi="ar-SA"/>
            </w:rPr>
          </w:rPrChange>
        </w:rPr>
        <w:t>3</w:t>
      </w:r>
      <w:r>
        <w:rPr>
          <w:rFonts w:hint="eastAsia" w:ascii="宋体" w:hAnsi="宋体" w:cs="宋体"/>
          <w:color w:val="auto"/>
          <w:sz w:val="24"/>
          <w:szCs w:val="24"/>
          <w:highlight w:val="none"/>
          <w:lang w:eastAsia="zh-CN" w:bidi="ar-SA"/>
        </w:rPr>
        <w:t>、甲方未按合同要求验收并未按时签发验收报告的，由甲方向乙方支付带来的损失；</w:t>
      </w:r>
    </w:p>
    <w:p w14:paraId="4995E501">
      <w:pPr>
        <w:snapToGrid w:val="0"/>
        <w:spacing w:after="0" w:line="360" w:lineRule="auto"/>
        <w:outlineLvl w:val="0"/>
        <w:rPr>
          <w:rFonts w:hint="eastAsia" w:ascii="宋体" w:hAnsi="宋体" w:cs="宋体"/>
          <w:color w:val="auto"/>
          <w:sz w:val="24"/>
          <w:szCs w:val="24"/>
          <w:highlight w:val="none"/>
          <w:lang w:eastAsia="zh-CN" w:bidi="ar-SA"/>
          <w:rPrChange w:id="3778" w:author="一朝一夕" w:date="2025-06-13T17:23:02Z">
            <w:rPr>
              <w:rFonts w:ascii="宋体" w:hAnsi="Calibri"/>
              <w:color w:val="auto"/>
              <w:sz w:val="24"/>
              <w:szCs w:val="24"/>
              <w:highlight w:val="none"/>
              <w:lang w:eastAsia="zh-CN" w:bidi="ar-SA"/>
            </w:rPr>
          </w:rPrChange>
        </w:rPr>
      </w:pPr>
      <w:bookmarkStart w:id="32" w:name="_Toc424308516"/>
      <w:bookmarkStart w:id="33" w:name="_Toc520104899"/>
      <w:bookmarkStart w:id="34" w:name="_Toc511898220"/>
      <w:r>
        <w:rPr>
          <w:rFonts w:hint="eastAsia" w:ascii="宋体" w:hAnsi="宋体" w:cs="宋体"/>
          <w:b/>
          <w:bCs/>
          <w:color w:val="auto"/>
          <w:sz w:val="24"/>
          <w:szCs w:val="24"/>
          <w:highlight w:val="none"/>
          <w:lang w:eastAsia="zh-CN" w:bidi="ar-SA"/>
        </w:rPr>
        <w:t>十一、售后服务：</w:t>
      </w:r>
      <w:bookmarkEnd w:id="32"/>
      <w:bookmarkEnd w:id="33"/>
      <w:bookmarkEnd w:id="34"/>
    </w:p>
    <w:p w14:paraId="49A9E197">
      <w:pPr>
        <w:spacing w:after="0" w:line="360" w:lineRule="auto"/>
        <w:ind w:left="420"/>
        <w:rPr>
          <w:rFonts w:hint="eastAsia" w:ascii="宋体" w:hAnsi="宋体" w:cs="宋体"/>
          <w:color w:val="auto"/>
          <w:sz w:val="24"/>
          <w:szCs w:val="24"/>
          <w:highlight w:val="none"/>
          <w:lang w:eastAsia="zh-CN" w:bidi="ar-SA"/>
          <w:rPrChange w:id="3779" w:author="一朝一夕" w:date="2025-06-13T17:23:02Z">
            <w:rPr>
              <w:rFonts w:ascii="宋体" w:hAnsi="Calibri"/>
              <w:color w:val="auto"/>
              <w:sz w:val="24"/>
              <w:szCs w:val="24"/>
              <w:highlight w:val="none"/>
              <w:lang w:eastAsia="zh-CN" w:bidi="ar-SA"/>
            </w:rPr>
          </w:rPrChange>
        </w:rPr>
      </w:pPr>
      <w:r>
        <w:rPr>
          <w:rFonts w:hint="eastAsia" w:ascii="宋体" w:hAnsi="宋体" w:cs="宋体"/>
          <w:color w:val="auto"/>
          <w:sz w:val="24"/>
          <w:szCs w:val="24"/>
          <w:highlight w:val="none"/>
          <w:lang w:eastAsia="zh-CN" w:bidi="ar-SA"/>
        </w:rPr>
        <w:t>按照招标文件和乙方在投标书中承诺的服务执行。</w:t>
      </w:r>
    </w:p>
    <w:p w14:paraId="07BB329E">
      <w:pPr>
        <w:spacing w:after="0" w:line="440" w:lineRule="exact"/>
        <w:outlineLvl w:val="0"/>
        <w:rPr>
          <w:rFonts w:hint="eastAsia" w:ascii="宋体" w:hAnsi="宋体" w:cs="宋体"/>
          <w:color w:val="auto"/>
          <w:sz w:val="24"/>
          <w:szCs w:val="24"/>
          <w:highlight w:val="none"/>
          <w:lang w:eastAsia="zh-CN" w:bidi="ar-SA"/>
          <w:rPrChange w:id="3781" w:author="一朝一夕" w:date="2025-06-13T17:23:02Z">
            <w:rPr>
              <w:rFonts w:ascii="宋体" w:hAnsi="Calibri"/>
              <w:color w:val="auto"/>
              <w:sz w:val="24"/>
              <w:szCs w:val="24"/>
              <w:highlight w:val="none"/>
              <w:lang w:eastAsia="zh-CN" w:bidi="ar-SA"/>
            </w:rPr>
          </w:rPrChange>
        </w:rPr>
        <w:pPrChange w:id="3780" w:author="一朝一夕" w:date="2025-08-15T12:09:11Z">
          <w:pPr>
            <w:spacing w:after="0" w:line="440" w:lineRule="exact"/>
          </w:pPr>
        </w:pPrChange>
      </w:pPr>
      <w:r>
        <w:rPr>
          <w:rFonts w:hint="eastAsia" w:ascii="宋体" w:hAnsi="宋体" w:cs="宋体"/>
          <w:b/>
          <w:bCs/>
          <w:color w:val="auto"/>
          <w:sz w:val="24"/>
          <w:szCs w:val="24"/>
          <w:highlight w:val="none"/>
          <w:lang w:eastAsia="zh-CN" w:bidi="ar-SA"/>
        </w:rPr>
        <w:t>十二、</w:t>
      </w:r>
      <w:r>
        <w:rPr>
          <w:rFonts w:hint="eastAsia" w:ascii="宋体" w:hAnsi="宋体" w:cs="宋体"/>
          <w:color w:val="auto"/>
          <w:sz w:val="24"/>
          <w:szCs w:val="24"/>
          <w:highlight w:val="none"/>
          <w:lang w:eastAsia="zh-CN" w:bidi="ar-SA"/>
        </w:rPr>
        <w:t>争议解决</w:t>
      </w:r>
    </w:p>
    <w:p w14:paraId="3BF3163B">
      <w:pPr>
        <w:spacing w:after="0" w:line="440" w:lineRule="exact"/>
        <w:rPr>
          <w:rFonts w:hint="eastAsia" w:ascii="宋体" w:hAnsi="宋体" w:cs="宋体"/>
          <w:color w:val="auto"/>
          <w:sz w:val="24"/>
          <w:szCs w:val="24"/>
          <w:highlight w:val="none"/>
          <w:lang w:eastAsia="zh-CN" w:bidi="ar-SA"/>
          <w:rPrChange w:id="3782" w:author="一朝一夕" w:date="2025-06-13T17:23:02Z">
            <w:rPr>
              <w:rFonts w:ascii="宋体" w:hAnsi="Calibri"/>
              <w:color w:val="auto"/>
              <w:sz w:val="24"/>
              <w:szCs w:val="24"/>
              <w:highlight w:val="none"/>
              <w:lang w:eastAsia="zh-CN" w:bidi="ar-SA"/>
            </w:rPr>
          </w:rPrChange>
        </w:rPr>
      </w:pPr>
      <w:r>
        <w:rPr>
          <w:rFonts w:hint="eastAsia" w:ascii="宋体" w:hAnsi="宋体" w:cs="宋体"/>
          <w:color w:val="auto"/>
          <w:sz w:val="24"/>
          <w:szCs w:val="24"/>
          <w:highlight w:val="none"/>
          <w:lang w:eastAsia="zh-CN" w:bidi="ar-SA"/>
          <w:rPrChange w:id="3783" w:author="一朝一夕" w:date="2025-06-13T17:23:02Z">
            <w:rPr>
              <w:rFonts w:ascii="宋体" w:hAnsi="Calibri"/>
              <w:color w:val="auto"/>
              <w:sz w:val="24"/>
              <w:szCs w:val="24"/>
              <w:highlight w:val="none"/>
              <w:lang w:eastAsia="zh-CN" w:bidi="ar-SA"/>
            </w:rPr>
          </w:rPrChange>
        </w:rPr>
        <w:tab/>
      </w:r>
      <w:r>
        <w:rPr>
          <w:rFonts w:hint="eastAsia" w:ascii="宋体" w:hAnsi="宋体" w:cs="宋体"/>
          <w:color w:val="auto"/>
          <w:sz w:val="24"/>
          <w:szCs w:val="24"/>
          <w:highlight w:val="none"/>
          <w:lang w:eastAsia="zh-CN" w:bidi="ar-SA"/>
        </w:rPr>
        <w:t>甲乙双方因合同发生争议，应在招标方的主持下进行调解，协调不成，任何一方可以向甲方所在地人民法院起诉。</w:t>
      </w:r>
    </w:p>
    <w:p w14:paraId="01DE479E">
      <w:pPr>
        <w:snapToGrid w:val="0"/>
        <w:spacing w:after="0" w:line="360" w:lineRule="auto"/>
        <w:outlineLvl w:val="0"/>
        <w:rPr>
          <w:rFonts w:hint="eastAsia" w:ascii="宋体" w:hAnsi="宋体" w:cs="宋体"/>
          <w:b/>
          <w:bCs/>
          <w:color w:val="auto"/>
          <w:sz w:val="24"/>
          <w:szCs w:val="24"/>
          <w:highlight w:val="none"/>
          <w:lang w:eastAsia="zh-CN" w:bidi="ar-SA"/>
          <w:rPrChange w:id="3784" w:author="一朝一夕" w:date="2025-06-13T17:23:02Z">
            <w:rPr>
              <w:rFonts w:ascii="宋体" w:hAnsi="Calibri"/>
              <w:b/>
              <w:bCs/>
              <w:color w:val="auto"/>
              <w:sz w:val="24"/>
              <w:szCs w:val="24"/>
              <w:highlight w:val="none"/>
              <w:lang w:eastAsia="zh-CN" w:bidi="ar-SA"/>
            </w:rPr>
          </w:rPrChange>
        </w:rPr>
      </w:pPr>
      <w:bookmarkStart w:id="35" w:name="_Toc424308517"/>
      <w:bookmarkStart w:id="36" w:name="_Toc511898221"/>
      <w:bookmarkStart w:id="37" w:name="_Toc520104900"/>
      <w:r>
        <w:rPr>
          <w:rFonts w:hint="eastAsia" w:ascii="宋体" w:hAnsi="宋体" w:cs="宋体"/>
          <w:b/>
          <w:bCs/>
          <w:color w:val="auto"/>
          <w:sz w:val="24"/>
          <w:szCs w:val="24"/>
          <w:highlight w:val="none"/>
          <w:lang w:eastAsia="zh-CN" w:bidi="ar-SA"/>
        </w:rPr>
        <w:t>十三、其它</w:t>
      </w:r>
      <w:bookmarkEnd w:id="35"/>
      <w:bookmarkEnd w:id="36"/>
      <w:bookmarkEnd w:id="37"/>
    </w:p>
    <w:p w14:paraId="17E176ED">
      <w:pPr>
        <w:snapToGrid w:val="0"/>
        <w:spacing w:after="0" w:line="360" w:lineRule="auto"/>
        <w:ind w:firstLine="540" w:firstLineChars="225"/>
        <w:outlineLvl w:val="9"/>
        <w:rPr>
          <w:rFonts w:hint="eastAsia" w:ascii="宋体" w:hAnsi="宋体" w:cs="宋体"/>
          <w:color w:val="auto"/>
          <w:sz w:val="24"/>
          <w:szCs w:val="24"/>
          <w:highlight w:val="none"/>
          <w:u w:val="single"/>
          <w:lang w:eastAsia="zh-CN" w:bidi="ar-SA"/>
          <w:rPrChange w:id="3786" w:author="一朝一夕" w:date="2025-06-13T17:23:02Z">
            <w:rPr>
              <w:rFonts w:ascii="宋体" w:hAnsi="Calibri"/>
              <w:color w:val="auto"/>
              <w:sz w:val="24"/>
              <w:szCs w:val="24"/>
              <w:highlight w:val="none"/>
              <w:u w:val="single"/>
              <w:lang w:eastAsia="zh-CN" w:bidi="ar-SA"/>
            </w:rPr>
          </w:rPrChange>
        </w:rPr>
        <w:pPrChange w:id="3785" w:author="一朝一夕" w:date="2025-08-15T12:09:11Z">
          <w:pPr>
            <w:snapToGrid w:val="0"/>
            <w:spacing w:after="0" w:line="360" w:lineRule="auto"/>
            <w:ind w:firstLine="540" w:firstLineChars="225"/>
            <w:outlineLvl w:val="0"/>
          </w:pPr>
        </w:pPrChange>
      </w:pPr>
      <w:bookmarkStart w:id="38" w:name="_Toc511898222"/>
      <w:bookmarkStart w:id="39" w:name="_Toc520104901"/>
      <w:bookmarkStart w:id="40" w:name="_Toc424308518"/>
      <w:r>
        <w:rPr>
          <w:rFonts w:hint="eastAsia" w:ascii="宋体" w:hAnsi="宋体" w:cs="宋体"/>
          <w:color w:val="auto"/>
          <w:sz w:val="24"/>
          <w:szCs w:val="24"/>
          <w:highlight w:val="none"/>
          <w:lang w:eastAsia="zh-CN" w:bidi="ar-SA"/>
        </w:rPr>
        <w:t>本合同一式叁份，双方盖章（签字）后生效，甲方乙方各壹份，三门峡市采购办备案壹份，合同生效后，任何一方不得单独取消合同。其它未尽事宜，双方应协商解决。</w:t>
      </w:r>
      <w:bookmarkEnd w:id="38"/>
      <w:bookmarkEnd w:id="39"/>
      <w:bookmarkEnd w:id="40"/>
    </w:p>
    <w:p w14:paraId="53D2BA41">
      <w:pPr>
        <w:snapToGrid w:val="0"/>
        <w:spacing w:after="0" w:line="360" w:lineRule="auto"/>
        <w:ind w:left="5520" w:hanging="5520" w:hangingChars="2300"/>
        <w:rPr>
          <w:rFonts w:hint="eastAsia" w:ascii="宋体" w:hAnsi="宋体" w:cs="宋体"/>
          <w:color w:val="auto"/>
          <w:sz w:val="24"/>
          <w:szCs w:val="24"/>
          <w:highlight w:val="none"/>
          <w:lang w:eastAsia="zh-CN" w:bidi="ar-SA"/>
          <w:rPrChange w:id="3787" w:author="一朝一夕" w:date="2025-06-13T17:23:02Z">
            <w:rPr>
              <w:rFonts w:ascii="宋体" w:hAnsi="Calibri"/>
              <w:color w:val="auto"/>
              <w:sz w:val="24"/>
              <w:szCs w:val="24"/>
              <w:highlight w:val="none"/>
              <w:lang w:eastAsia="zh-CN" w:bidi="ar-SA"/>
            </w:rPr>
          </w:rPrChange>
        </w:rPr>
      </w:pPr>
      <w:r>
        <w:rPr>
          <w:rFonts w:hint="eastAsia" w:ascii="宋体" w:hAnsi="宋体" w:cs="宋体"/>
          <w:color w:val="auto"/>
          <w:sz w:val="24"/>
          <w:szCs w:val="24"/>
          <w:highlight w:val="none"/>
          <w:lang w:eastAsia="zh-CN" w:bidi="ar-SA"/>
        </w:rPr>
        <w:t>甲方（盖章）：</w:t>
      </w:r>
      <w:r>
        <w:rPr>
          <w:rFonts w:hint="eastAsia" w:ascii="宋体" w:hAnsi="宋体" w:cs="宋体"/>
          <w:color w:val="auto"/>
          <w:sz w:val="24"/>
          <w:szCs w:val="24"/>
          <w:highlight w:val="none"/>
          <w:lang w:val="en-US" w:eastAsia="zh-CN" w:bidi="ar-SA"/>
        </w:rPr>
        <w:t xml:space="preserve">                              </w:t>
      </w:r>
      <w:r>
        <w:rPr>
          <w:rFonts w:hint="eastAsia" w:ascii="宋体" w:hAnsi="宋体" w:cs="宋体"/>
          <w:color w:val="auto"/>
          <w:sz w:val="24"/>
          <w:szCs w:val="24"/>
          <w:highlight w:val="none"/>
          <w:lang w:eastAsia="zh-CN" w:bidi="ar-SA"/>
        </w:rPr>
        <w:t>乙方（盖章）：</w:t>
      </w:r>
    </w:p>
    <w:p w14:paraId="7C3F72C8">
      <w:pPr>
        <w:snapToGrid w:val="0"/>
        <w:spacing w:after="0" w:line="360" w:lineRule="auto"/>
        <w:rPr>
          <w:rFonts w:hint="eastAsia" w:ascii="宋体" w:hAnsi="宋体" w:cs="宋体"/>
          <w:color w:val="auto"/>
          <w:sz w:val="24"/>
          <w:szCs w:val="24"/>
          <w:highlight w:val="none"/>
          <w:lang w:eastAsia="zh-CN" w:bidi="ar-SA"/>
          <w:rPrChange w:id="3788" w:author="一朝一夕" w:date="2025-06-13T17:23:02Z">
            <w:rPr>
              <w:rFonts w:ascii="宋体" w:hAnsi="Calibri"/>
              <w:color w:val="auto"/>
              <w:sz w:val="24"/>
              <w:szCs w:val="24"/>
              <w:highlight w:val="none"/>
              <w:lang w:eastAsia="zh-CN" w:bidi="ar-SA"/>
            </w:rPr>
          </w:rPrChange>
        </w:rPr>
      </w:pPr>
      <w:r>
        <w:rPr>
          <w:rFonts w:hint="eastAsia" w:ascii="宋体" w:hAnsi="宋体" w:cs="宋体"/>
          <w:color w:val="auto"/>
          <w:sz w:val="24"/>
          <w:szCs w:val="24"/>
          <w:highlight w:val="none"/>
          <w:lang w:eastAsia="zh-CN" w:bidi="ar-SA"/>
        </w:rPr>
        <w:t>代表人：</w:t>
      </w:r>
      <w:r>
        <w:rPr>
          <w:rFonts w:hint="eastAsia" w:ascii="宋体" w:hAnsi="宋体" w:cs="宋体"/>
          <w:color w:val="auto"/>
          <w:sz w:val="24"/>
          <w:szCs w:val="24"/>
          <w:highlight w:val="none"/>
          <w:lang w:val="en-US" w:eastAsia="zh-CN" w:bidi="ar-SA"/>
        </w:rPr>
        <w:t xml:space="preserve">                                      </w:t>
      </w:r>
      <w:r>
        <w:rPr>
          <w:rFonts w:hint="eastAsia" w:ascii="宋体" w:hAnsi="宋体" w:cs="宋体"/>
          <w:color w:val="auto"/>
          <w:sz w:val="24"/>
          <w:szCs w:val="24"/>
          <w:highlight w:val="none"/>
          <w:lang w:eastAsia="zh-CN" w:bidi="ar-SA"/>
        </w:rPr>
        <w:t>代表人：</w:t>
      </w:r>
    </w:p>
    <w:p w14:paraId="731B24F8">
      <w:pPr>
        <w:snapToGrid w:val="0"/>
        <w:spacing w:after="0" w:line="360" w:lineRule="auto"/>
        <w:rPr>
          <w:rFonts w:hint="eastAsia" w:ascii="宋体" w:hAnsi="宋体" w:cs="宋体"/>
          <w:color w:val="auto"/>
          <w:sz w:val="24"/>
          <w:szCs w:val="24"/>
          <w:highlight w:val="none"/>
          <w:lang w:eastAsia="zh-CN" w:bidi="ar-SA"/>
          <w:rPrChange w:id="3789" w:author="一朝一夕" w:date="2025-06-13T17:23:02Z">
            <w:rPr>
              <w:rFonts w:ascii="宋体" w:hAnsi="Calibri"/>
              <w:color w:val="auto"/>
              <w:sz w:val="24"/>
              <w:szCs w:val="24"/>
              <w:highlight w:val="none"/>
              <w:lang w:eastAsia="zh-CN" w:bidi="ar-SA"/>
            </w:rPr>
          </w:rPrChange>
        </w:rPr>
      </w:pPr>
      <w:r>
        <w:rPr>
          <w:rFonts w:hint="eastAsia" w:ascii="宋体" w:hAnsi="宋体" w:cs="宋体"/>
          <w:color w:val="auto"/>
          <w:sz w:val="24"/>
          <w:szCs w:val="24"/>
          <w:highlight w:val="none"/>
          <w:lang w:eastAsia="zh-CN" w:bidi="ar-SA"/>
        </w:rPr>
        <w:t>电话：</w:t>
      </w:r>
      <w:r>
        <w:rPr>
          <w:rFonts w:hint="eastAsia" w:ascii="宋体" w:hAnsi="宋体" w:cs="宋体"/>
          <w:color w:val="auto"/>
          <w:sz w:val="24"/>
          <w:szCs w:val="24"/>
          <w:highlight w:val="none"/>
          <w:lang w:val="en-US" w:eastAsia="zh-CN" w:bidi="ar-SA"/>
        </w:rPr>
        <w:t xml:space="preserve">                                         </w:t>
      </w:r>
      <w:r>
        <w:rPr>
          <w:rFonts w:hint="eastAsia" w:ascii="宋体" w:hAnsi="宋体" w:cs="宋体"/>
          <w:color w:val="auto"/>
          <w:sz w:val="24"/>
          <w:szCs w:val="24"/>
          <w:highlight w:val="none"/>
          <w:lang w:eastAsia="zh-CN" w:bidi="ar-SA"/>
        </w:rPr>
        <w:t>电话：</w:t>
      </w:r>
    </w:p>
    <w:p w14:paraId="52A89627">
      <w:pPr>
        <w:spacing w:line="400" w:lineRule="exact"/>
        <w:rPr>
          <w:ins w:id="3790" w:author="一朝一夕" w:date="2025-07-15T18:01:07Z"/>
          <w:rFonts w:hint="eastAsia" w:ascii="宋体" w:hAnsi="宋体" w:cs="宋体"/>
          <w:color w:val="auto"/>
          <w:sz w:val="24"/>
          <w:szCs w:val="24"/>
          <w:highlight w:val="none"/>
          <w:lang w:eastAsia="zh-CN" w:bidi="ar-SA"/>
        </w:rPr>
      </w:pPr>
      <w:r>
        <w:rPr>
          <w:rFonts w:hint="eastAsia" w:ascii="宋体" w:hAnsi="宋体" w:cs="宋体"/>
          <w:color w:val="auto"/>
          <w:sz w:val="24"/>
          <w:szCs w:val="24"/>
          <w:highlight w:val="none"/>
          <w:lang w:eastAsia="zh-CN" w:bidi="ar-SA"/>
        </w:rPr>
        <w:t>地址：</w:t>
      </w:r>
      <w:r>
        <w:rPr>
          <w:rFonts w:hint="eastAsia" w:ascii="宋体" w:hAnsi="宋体" w:cs="宋体"/>
          <w:color w:val="auto"/>
          <w:sz w:val="24"/>
          <w:szCs w:val="24"/>
          <w:highlight w:val="none"/>
          <w:lang w:val="en-US" w:eastAsia="zh-CN" w:bidi="ar-SA"/>
        </w:rPr>
        <w:t xml:space="preserve">                                         </w:t>
      </w:r>
      <w:r>
        <w:rPr>
          <w:rFonts w:hint="eastAsia" w:ascii="宋体" w:hAnsi="宋体" w:cs="宋体"/>
          <w:color w:val="auto"/>
          <w:sz w:val="24"/>
          <w:szCs w:val="24"/>
          <w:highlight w:val="none"/>
          <w:lang w:eastAsia="zh-CN" w:bidi="ar-SA"/>
        </w:rPr>
        <w:t>地址：</w:t>
      </w:r>
    </w:p>
    <w:p w14:paraId="0B64CAFA">
      <w:pPr>
        <w:spacing w:line="400" w:lineRule="exact"/>
        <w:rPr>
          <w:ins w:id="3791" w:author="一朝一夕" w:date="2025-07-15T18:01:07Z"/>
          <w:rFonts w:hint="eastAsia" w:ascii="宋体" w:hAnsi="宋体" w:cs="宋体"/>
          <w:color w:val="auto"/>
          <w:sz w:val="24"/>
          <w:szCs w:val="24"/>
          <w:highlight w:val="none"/>
          <w:lang w:eastAsia="zh-CN" w:bidi="ar-SA"/>
        </w:rPr>
      </w:pPr>
    </w:p>
    <w:p w14:paraId="712EAC75">
      <w:pPr>
        <w:spacing w:line="400" w:lineRule="exact"/>
        <w:rPr>
          <w:ins w:id="3792" w:author="一朝一夕" w:date="2025-07-15T18:01:07Z"/>
          <w:rFonts w:hint="eastAsia" w:ascii="宋体" w:hAnsi="宋体" w:cs="宋体"/>
          <w:color w:val="auto"/>
          <w:sz w:val="24"/>
          <w:szCs w:val="24"/>
          <w:highlight w:val="none"/>
          <w:lang w:eastAsia="zh-CN" w:bidi="ar-SA"/>
        </w:rPr>
      </w:pPr>
    </w:p>
    <w:p w14:paraId="5D489FF0">
      <w:pPr>
        <w:spacing w:line="400" w:lineRule="exact"/>
        <w:rPr>
          <w:ins w:id="3793" w:author="一朝一夕" w:date="2025-07-15T18:01:08Z"/>
          <w:rFonts w:hint="eastAsia" w:ascii="宋体" w:hAnsi="宋体" w:cs="宋体"/>
          <w:color w:val="auto"/>
          <w:sz w:val="24"/>
          <w:szCs w:val="24"/>
          <w:highlight w:val="none"/>
          <w:lang w:eastAsia="zh-CN" w:bidi="ar-SA"/>
        </w:rPr>
      </w:pPr>
    </w:p>
    <w:p w14:paraId="1CD536B5">
      <w:pPr>
        <w:spacing w:line="400" w:lineRule="exact"/>
        <w:rPr>
          <w:ins w:id="3794" w:author="一朝一夕" w:date="2025-07-15T18:01:08Z"/>
          <w:rFonts w:hint="eastAsia" w:ascii="宋体" w:hAnsi="宋体" w:cs="宋体"/>
          <w:color w:val="auto"/>
          <w:sz w:val="24"/>
          <w:szCs w:val="24"/>
          <w:highlight w:val="none"/>
          <w:lang w:eastAsia="zh-CN" w:bidi="ar-SA"/>
        </w:rPr>
      </w:pPr>
    </w:p>
    <w:p w14:paraId="3F2D1B6E">
      <w:pPr>
        <w:spacing w:line="400" w:lineRule="exact"/>
        <w:rPr>
          <w:rFonts w:hint="eastAsia" w:ascii="宋体" w:hAnsi="宋体" w:cs="宋体"/>
          <w:color w:val="auto"/>
          <w:sz w:val="24"/>
          <w:szCs w:val="24"/>
          <w:highlight w:val="none"/>
          <w:lang w:eastAsia="zh-CN" w:bidi="ar-SA"/>
        </w:rPr>
      </w:pPr>
    </w:p>
    <w:p w14:paraId="4C42CAE4">
      <w:pPr>
        <w:pStyle w:val="24"/>
        <w:numPr>
          <w:ilvl w:val="0"/>
          <w:numId w:val="3"/>
        </w:numPr>
        <w:jc w:val="center"/>
        <w:outlineLvl w:val="0"/>
        <w:rPr>
          <w:rFonts w:hint="eastAsia" w:ascii="宋体" w:hAnsi="宋体" w:eastAsia="宋体" w:cs="宋体"/>
          <w:b/>
          <w:color w:val="000000" w:themeColor="text1"/>
          <w:sz w:val="32"/>
          <w:szCs w:val="32"/>
          <w:rPrChange w:id="3796" w:author="一朝一夕" w:date="2025-06-13T17:23:02Z">
            <w:rPr>
              <w:rFonts w:hint="eastAsia" w:ascii="宋体" w:hAnsi="宋体" w:eastAsia="宋体" w:cs="Times New Roman"/>
              <w:b/>
              <w:color w:val="000000" w:themeColor="text1"/>
              <w:sz w:val="32"/>
              <w:szCs w:val="32"/>
              <w14:textFill>
                <w14:solidFill>
                  <w14:schemeClr w14:val="tx1"/>
                </w14:solidFill>
              </w14:textFill>
            </w:rPr>
          </w:rPrChange>
          <w14:textFill>
            <w14:solidFill>
              <w14:schemeClr w14:val="tx1"/>
            </w14:solidFill>
          </w14:textFill>
        </w:rPr>
        <w:pPrChange w:id="3795" w:author="一朝一夕" w:date="2025-08-15T12:09:11Z">
          <w:pPr>
            <w:pStyle w:val="24"/>
            <w:numPr>
              <w:ilvl w:val="0"/>
              <w:numId w:val="3"/>
            </w:numPr>
            <w:jc w:val="center"/>
          </w:pPr>
        </w:pPrChange>
      </w:pPr>
      <w:r>
        <w:rPr>
          <w:rFonts w:hint="eastAsia" w:ascii="宋体" w:hAnsi="宋体" w:eastAsia="宋体" w:cs="宋体"/>
          <w:b/>
          <w:color w:val="000000" w:themeColor="text1"/>
          <w:sz w:val="32"/>
          <w:szCs w:val="32"/>
          <w:lang w:val="en-US" w:eastAsia="zh-CN"/>
          <w:rPrChange w:id="3797" w:author="一朝一夕" w:date="2025-06-13T17:23:02Z">
            <w:rPr>
              <w:rFonts w:hint="eastAsia" w:ascii="宋体" w:hAnsi="宋体" w:eastAsia="宋体" w:cs="Times New Roman"/>
              <w:b/>
              <w:color w:val="000000" w:themeColor="text1"/>
              <w:sz w:val="32"/>
              <w:szCs w:val="32"/>
              <w:lang w:val="en-US" w:eastAsia="zh-CN"/>
              <w14:textFill>
                <w14:solidFill>
                  <w14:schemeClr w14:val="tx1"/>
                </w14:solidFill>
              </w14:textFill>
            </w:rPr>
          </w:rPrChange>
          <w14:textFill>
            <w14:solidFill>
              <w14:schemeClr w14:val="tx1"/>
            </w14:solidFill>
          </w14:textFill>
        </w:rPr>
        <w:t xml:space="preserve">  </w:t>
      </w:r>
      <w:r>
        <w:rPr>
          <w:rFonts w:hint="eastAsia" w:ascii="宋体" w:hAnsi="宋体" w:eastAsia="宋体" w:cs="宋体"/>
          <w:b/>
          <w:color w:val="000000" w:themeColor="text1"/>
          <w:sz w:val="32"/>
          <w:szCs w:val="32"/>
          <w:rPrChange w:id="3798" w:author="一朝一夕" w:date="2025-06-13T17:23:02Z">
            <w:rPr>
              <w:rFonts w:hint="eastAsia" w:ascii="宋体" w:hAnsi="宋体" w:eastAsia="宋体" w:cs="Times New Roman"/>
              <w:b/>
              <w:color w:val="000000" w:themeColor="text1"/>
              <w:sz w:val="32"/>
              <w:szCs w:val="32"/>
              <w14:textFill>
                <w14:solidFill>
                  <w14:schemeClr w14:val="tx1"/>
                </w14:solidFill>
              </w14:textFill>
            </w:rPr>
          </w:rPrChange>
          <w14:textFill>
            <w14:solidFill>
              <w14:schemeClr w14:val="tx1"/>
            </w14:solidFill>
          </w14:textFill>
        </w:rPr>
        <w:t>评审标准</w:t>
      </w:r>
    </w:p>
    <w:p w14:paraId="00FB4B0A">
      <w:pPr>
        <w:keepNext w:val="0"/>
        <w:pageBreakBefore w:val="0"/>
        <w:kinsoku/>
        <w:wordWrap/>
        <w:overflowPunct/>
        <w:topLinePunct w:val="0"/>
        <w:bidi w:val="0"/>
        <w:spacing w:line="520" w:lineRule="exact"/>
        <w:jc w:val="both"/>
        <w:textAlignment w:val="auto"/>
        <w:outlineLvl w:val="0"/>
        <w:rPr>
          <w:rFonts w:hint="eastAsia" w:ascii="宋体" w:hAnsi="宋体" w:cs="宋体"/>
          <w:b/>
          <w:bCs/>
          <w:sz w:val="24"/>
          <w:szCs w:val="24"/>
          <w:rPrChange w:id="3800" w:author="一朝一夕" w:date="2025-06-13T17:23:02Z">
            <w:rPr>
              <w:rFonts w:ascii="宋体" w:hAnsi="宋体"/>
              <w:b/>
              <w:bCs/>
              <w:sz w:val="24"/>
              <w:szCs w:val="24"/>
            </w:rPr>
          </w:rPrChange>
        </w:rPr>
        <w:pPrChange w:id="3799" w:author="一朝一夕" w:date="2025-08-15T12:09:11Z">
          <w:pPr>
            <w:keepNext w:val="0"/>
            <w:pageBreakBefore w:val="0"/>
            <w:kinsoku/>
            <w:wordWrap/>
            <w:overflowPunct/>
            <w:topLinePunct w:val="0"/>
            <w:bidi w:val="0"/>
            <w:spacing w:line="520" w:lineRule="exact"/>
            <w:jc w:val="both"/>
            <w:textAlignment w:val="auto"/>
            <w:outlineLvl w:val="1"/>
          </w:pPr>
        </w:pPrChange>
      </w:pPr>
      <w:r>
        <w:rPr>
          <w:rFonts w:hint="eastAsia" w:ascii="宋体" w:hAnsi="宋体" w:cs="宋体"/>
          <w:b/>
          <w:bCs/>
          <w:kern w:val="0"/>
          <w:sz w:val="24"/>
          <w:szCs w:val="24"/>
          <w:rPrChange w:id="3801" w:author="一朝一夕" w:date="2025-06-13T17:23:02Z">
            <w:rPr>
              <w:rFonts w:ascii="宋体" w:hAnsi="宋体"/>
              <w:b/>
              <w:bCs/>
              <w:kern w:val="0"/>
              <w:sz w:val="24"/>
              <w:szCs w:val="24"/>
            </w:rPr>
          </w:rPrChange>
        </w:rPr>
        <w:t xml:space="preserve">1. </w:t>
      </w:r>
      <w:r>
        <w:rPr>
          <w:rFonts w:hint="eastAsia" w:ascii="宋体" w:hAnsi="宋体" w:cs="宋体"/>
          <w:b/>
          <w:bCs/>
          <w:kern w:val="0"/>
          <w:sz w:val="24"/>
          <w:szCs w:val="24"/>
          <w:rPrChange w:id="3802" w:author="一朝一夕" w:date="2025-06-13T17:23:02Z">
            <w:rPr>
              <w:rFonts w:hint="eastAsia" w:ascii="宋体" w:hAnsi="宋体"/>
              <w:b/>
              <w:bCs/>
              <w:kern w:val="0"/>
              <w:sz w:val="24"/>
              <w:szCs w:val="24"/>
            </w:rPr>
          </w:rPrChange>
        </w:rPr>
        <w:t>电子化</w:t>
      </w:r>
      <w:r>
        <w:rPr>
          <w:rFonts w:hint="eastAsia" w:ascii="宋体" w:hAnsi="宋体" w:cs="宋体"/>
          <w:b/>
          <w:bCs/>
          <w:sz w:val="24"/>
          <w:szCs w:val="24"/>
          <w:rPrChange w:id="3803" w:author="一朝一夕" w:date="2025-06-13T17:23:02Z">
            <w:rPr>
              <w:rFonts w:hint="eastAsia" w:ascii="宋体" w:hAnsi="宋体"/>
              <w:b/>
              <w:bCs/>
              <w:sz w:val="24"/>
              <w:szCs w:val="24"/>
            </w:rPr>
          </w:rPrChange>
        </w:rPr>
        <w:t>磋商响应文件的评审、比较和否决</w:t>
      </w:r>
    </w:p>
    <w:p w14:paraId="46847AC6">
      <w:pPr>
        <w:keepNext w:val="0"/>
        <w:pageBreakBefore w:val="0"/>
        <w:kinsoku/>
        <w:wordWrap/>
        <w:overflowPunct/>
        <w:topLinePunct w:val="0"/>
        <w:bidi w:val="0"/>
        <w:spacing w:line="520" w:lineRule="exact"/>
        <w:ind w:firstLine="241" w:firstLineChars="100"/>
        <w:jc w:val="both"/>
        <w:textAlignment w:val="auto"/>
        <w:rPr>
          <w:rFonts w:hint="eastAsia" w:ascii="宋体" w:hAnsi="宋体" w:cs="宋体"/>
          <w:sz w:val="24"/>
          <w:szCs w:val="24"/>
          <w:rPrChange w:id="3804" w:author="一朝一夕" w:date="2025-06-13T17:23:02Z">
            <w:rPr>
              <w:rFonts w:ascii="宋体" w:hAnsi="宋体"/>
              <w:sz w:val="24"/>
              <w:szCs w:val="24"/>
            </w:rPr>
          </w:rPrChange>
        </w:rPr>
      </w:pPr>
      <w:r>
        <w:rPr>
          <w:rFonts w:hint="eastAsia" w:ascii="宋体" w:hAnsi="宋体" w:cs="宋体"/>
          <w:b/>
          <w:bCs/>
          <w:sz w:val="24"/>
          <w:szCs w:val="24"/>
          <w:rPrChange w:id="3805" w:author="一朝一夕" w:date="2025-06-13T17:23:02Z">
            <w:rPr>
              <w:rFonts w:ascii="宋体" w:hAnsi="宋体"/>
              <w:b/>
              <w:bCs/>
              <w:sz w:val="24"/>
              <w:szCs w:val="24"/>
            </w:rPr>
          </w:rPrChange>
        </w:rPr>
        <w:t>1.1</w:t>
      </w:r>
      <w:r>
        <w:rPr>
          <w:rFonts w:hint="eastAsia" w:ascii="宋体" w:hAnsi="宋体" w:cs="宋体"/>
          <w:b/>
          <w:bCs/>
          <w:sz w:val="24"/>
          <w:szCs w:val="24"/>
          <w:lang w:val="en-US" w:eastAsia="zh-CN"/>
          <w:rPrChange w:id="3806" w:author="一朝一夕" w:date="2025-06-13T17:23:02Z">
            <w:rPr>
              <w:rFonts w:hint="eastAsia" w:ascii="宋体" w:hAnsi="宋体"/>
              <w:b/>
              <w:bCs/>
              <w:sz w:val="24"/>
              <w:szCs w:val="24"/>
              <w:lang w:val="en-US" w:eastAsia="zh-CN"/>
            </w:rPr>
          </w:rPrChange>
        </w:rPr>
        <w:t xml:space="preserve"> </w:t>
      </w:r>
      <w:r>
        <w:rPr>
          <w:rFonts w:hint="eastAsia" w:ascii="宋体" w:hAnsi="宋体" w:cs="宋体"/>
          <w:sz w:val="24"/>
          <w:szCs w:val="24"/>
          <w:rPrChange w:id="3807" w:author="一朝一夕" w:date="2025-06-13T17:23:02Z">
            <w:rPr>
              <w:rFonts w:hint="eastAsia" w:ascii="宋体" w:hAnsi="宋体"/>
              <w:sz w:val="24"/>
              <w:szCs w:val="24"/>
            </w:rPr>
          </w:rPrChange>
        </w:rPr>
        <w:t>磋商小组将按照竞争性磋商文件的规定，仅对在实质上响应竞争性磋商文件要求的电子化磋商响应文件进行评估和比较。</w:t>
      </w:r>
    </w:p>
    <w:p w14:paraId="4734701E">
      <w:pPr>
        <w:keepNext w:val="0"/>
        <w:pageBreakBefore w:val="0"/>
        <w:kinsoku/>
        <w:wordWrap/>
        <w:overflowPunct/>
        <w:topLinePunct w:val="0"/>
        <w:bidi w:val="0"/>
        <w:spacing w:line="520" w:lineRule="exact"/>
        <w:ind w:firstLine="241" w:firstLineChars="100"/>
        <w:jc w:val="both"/>
        <w:textAlignment w:val="auto"/>
        <w:rPr>
          <w:rFonts w:hint="eastAsia" w:ascii="宋体" w:hAnsi="宋体" w:cs="宋体"/>
          <w:sz w:val="24"/>
          <w:szCs w:val="24"/>
          <w:rPrChange w:id="3808" w:author="一朝一夕" w:date="2025-06-13T17:23:02Z">
            <w:rPr>
              <w:rFonts w:ascii="宋体" w:hAnsi="宋体"/>
              <w:sz w:val="24"/>
              <w:szCs w:val="24"/>
            </w:rPr>
          </w:rPrChange>
        </w:rPr>
      </w:pPr>
      <w:r>
        <w:rPr>
          <w:rFonts w:hint="eastAsia" w:ascii="宋体" w:hAnsi="宋体" w:cs="宋体"/>
          <w:b/>
          <w:bCs/>
          <w:sz w:val="24"/>
          <w:szCs w:val="24"/>
          <w:rPrChange w:id="3809" w:author="一朝一夕" w:date="2025-06-13T17:23:02Z">
            <w:rPr>
              <w:rFonts w:ascii="宋体" w:hAnsi="宋体"/>
              <w:b/>
              <w:bCs/>
              <w:sz w:val="24"/>
              <w:szCs w:val="24"/>
            </w:rPr>
          </w:rPrChange>
        </w:rPr>
        <w:t>1.2</w:t>
      </w:r>
      <w:r>
        <w:rPr>
          <w:rFonts w:hint="eastAsia" w:ascii="宋体" w:hAnsi="宋体" w:cs="宋体"/>
          <w:b/>
          <w:bCs/>
          <w:sz w:val="24"/>
          <w:szCs w:val="24"/>
          <w:lang w:val="en-US" w:eastAsia="zh-CN"/>
          <w:rPrChange w:id="3810" w:author="一朝一夕" w:date="2025-06-13T17:23:02Z">
            <w:rPr>
              <w:rFonts w:hint="eastAsia" w:ascii="宋体" w:hAnsi="宋体"/>
              <w:b/>
              <w:bCs/>
              <w:sz w:val="24"/>
              <w:szCs w:val="24"/>
              <w:lang w:val="en-US" w:eastAsia="zh-CN"/>
            </w:rPr>
          </w:rPrChange>
        </w:rPr>
        <w:t xml:space="preserve"> </w:t>
      </w:r>
      <w:r>
        <w:rPr>
          <w:rFonts w:hint="eastAsia" w:ascii="宋体" w:hAnsi="宋体" w:cs="宋体"/>
          <w:sz w:val="24"/>
          <w:szCs w:val="24"/>
          <w:rPrChange w:id="3811" w:author="一朝一夕" w:date="2025-06-13T17:23:02Z">
            <w:rPr>
              <w:rFonts w:hint="eastAsia" w:ascii="宋体" w:hAnsi="宋体"/>
              <w:sz w:val="24"/>
              <w:szCs w:val="24"/>
            </w:rPr>
          </w:rPrChange>
        </w:rPr>
        <w:t>根据相关法律法规及有关磋商响应文件规定，结合本项目具体情况，制定本次磋商评审办法。并按照“公平、公正、科学、择优”的原则进行磋商。采用综合评分法进行评比。</w:t>
      </w:r>
    </w:p>
    <w:p w14:paraId="55E580DE">
      <w:pPr>
        <w:keepNext w:val="0"/>
        <w:pageBreakBefore w:val="0"/>
        <w:kinsoku/>
        <w:wordWrap/>
        <w:overflowPunct/>
        <w:topLinePunct w:val="0"/>
        <w:autoSpaceDE w:val="0"/>
        <w:autoSpaceDN w:val="0"/>
        <w:bidi w:val="0"/>
        <w:adjustRightInd w:val="0"/>
        <w:spacing w:line="520" w:lineRule="exact"/>
        <w:ind w:firstLine="241" w:firstLineChars="100"/>
        <w:jc w:val="both"/>
        <w:textAlignment w:val="auto"/>
        <w:rPr>
          <w:rFonts w:hint="eastAsia" w:ascii="宋体" w:hAnsi="宋体" w:cs="宋体"/>
          <w:sz w:val="24"/>
          <w:szCs w:val="24"/>
          <w:rPrChange w:id="3812" w:author="一朝一夕" w:date="2025-06-13T17:23:02Z">
            <w:rPr>
              <w:rFonts w:ascii="宋体" w:hAnsi="宋体"/>
              <w:sz w:val="24"/>
              <w:szCs w:val="24"/>
            </w:rPr>
          </w:rPrChange>
        </w:rPr>
      </w:pPr>
      <w:r>
        <w:rPr>
          <w:rFonts w:hint="eastAsia" w:ascii="宋体" w:hAnsi="宋体" w:cs="宋体"/>
          <w:b/>
          <w:bCs/>
          <w:sz w:val="24"/>
          <w:szCs w:val="24"/>
          <w:rPrChange w:id="3813" w:author="一朝一夕" w:date="2025-06-13T17:23:02Z">
            <w:rPr>
              <w:rFonts w:ascii="宋体" w:hAnsi="宋体"/>
              <w:b/>
              <w:bCs/>
              <w:sz w:val="24"/>
              <w:szCs w:val="24"/>
            </w:rPr>
          </w:rPrChange>
        </w:rPr>
        <w:t>1.3</w:t>
      </w:r>
      <w:r>
        <w:rPr>
          <w:rFonts w:hint="eastAsia" w:ascii="宋体" w:hAnsi="宋体" w:cs="宋体"/>
          <w:b/>
          <w:bCs/>
          <w:sz w:val="24"/>
          <w:szCs w:val="24"/>
          <w:lang w:val="en-US" w:eastAsia="zh-CN"/>
          <w:rPrChange w:id="3814" w:author="一朝一夕" w:date="2025-06-13T17:23:02Z">
            <w:rPr>
              <w:rFonts w:hint="eastAsia" w:ascii="宋体" w:hAnsi="宋体"/>
              <w:b/>
              <w:bCs/>
              <w:sz w:val="24"/>
              <w:szCs w:val="24"/>
              <w:lang w:val="en-US" w:eastAsia="zh-CN"/>
            </w:rPr>
          </w:rPrChange>
        </w:rPr>
        <w:t xml:space="preserve"> </w:t>
      </w:r>
      <w:r>
        <w:rPr>
          <w:rFonts w:hint="eastAsia" w:ascii="宋体" w:hAnsi="宋体" w:cs="宋体"/>
          <w:sz w:val="24"/>
          <w:szCs w:val="24"/>
          <w:rPrChange w:id="3815" w:author="一朝一夕" w:date="2025-06-13T17:23:02Z">
            <w:rPr>
              <w:rFonts w:hint="eastAsia" w:ascii="宋体" w:hAnsi="宋体"/>
              <w:sz w:val="24"/>
              <w:szCs w:val="24"/>
            </w:rPr>
          </w:rPrChange>
        </w:rPr>
        <w:t>在评审过程中，磋商小组可以以书面形式要求磋商供应商就电子化磋商响应文件中含义不明确的内容进行书面说明并提供相关材料；</w:t>
      </w:r>
      <w:r>
        <w:rPr>
          <w:rFonts w:hint="eastAsia" w:ascii="宋体" w:hAnsi="宋体" w:cs="宋体"/>
          <w:spacing w:val="-6"/>
          <w:sz w:val="24"/>
          <w:szCs w:val="24"/>
          <w:rPrChange w:id="3816" w:author="一朝一夕" w:date="2025-06-13T17:23:02Z">
            <w:rPr>
              <w:rFonts w:hint="eastAsia" w:ascii="宋体" w:hAnsi="宋体"/>
              <w:spacing w:val="-6"/>
              <w:sz w:val="24"/>
              <w:szCs w:val="24"/>
            </w:rPr>
          </w:rPrChange>
        </w:rPr>
        <w:t>凡遇到竞争性磋商文件中无界定或界定不清、前后不一致使磋商小组成员</w:t>
      </w:r>
      <w:r>
        <w:rPr>
          <w:rFonts w:hint="eastAsia" w:ascii="宋体" w:hAnsi="宋体" w:cs="宋体"/>
          <w:sz w:val="24"/>
          <w:szCs w:val="24"/>
          <w:rPrChange w:id="3817" w:author="一朝一夕" w:date="2025-06-13T17:23:02Z">
            <w:rPr>
              <w:rFonts w:hint="eastAsia" w:ascii="宋体" w:hAnsi="宋体"/>
              <w:sz w:val="24"/>
              <w:szCs w:val="24"/>
            </w:rPr>
          </w:rPrChange>
        </w:rPr>
        <w:t>意见</w:t>
      </w:r>
      <w:r>
        <w:rPr>
          <w:rFonts w:hint="eastAsia" w:ascii="宋体" w:hAnsi="宋体" w:cs="宋体"/>
          <w:spacing w:val="-6"/>
          <w:sz w:val="24"/>
          <w:szCs w:val="24"/>
          <w:rPrChange w:id="3818" w:author="一朝一夕" w:date="2025-06-13T17:23:02Z">
            <w:rPr>
              <w:rFonts w:hint="eastAsia" w:ascii="宋体" w:hAnsi="宋体"/>
              <w:spacing w:val="-6"/>
              <w:sz w:val="24"/>
              <w:szCs w:val="24"/>
            </w:rPr>
          </w:rPrChange>
        </w:rPr>
        <w:t>有分歧且又难于协商一致的问题，均由磋商小组予以表决，获半数以上同意的即为通过，未获半数同意的即为否决</w:t>
      </w:r>
      <w:r>
        <w:rPr>
          <w:rFonts w:hint="eastAsia" w:ascii="宋体" w:hAnsi="宋体" w:cs="宋体"/>
          <w:sz w:val="24"/>
          <w:szCs w:val="24"/>
          <w:rPrChange w:id="3819" w:author="一朝一夕" w:date="2025-06-13T17:23:02Z">
            <w:rPr>
              <w:rFonts w:hint="eastAsia" w:ascii="宋体" w:hAnsi="宋体"/>
              <w:sz w:val="24"/>
              <w:szCs w:val="24"/>
            </w:rPr>
          </w:rPrChange>
        </w:rPr>
        <w:t>。</w:t>
      </w:r>
    </w:p>
    <w:p w14:paraId="5C9D3299">
      <w:pPr>
        <w:keepNext w:val="0"/>
        <w:pageBreakBefore w:val="0"/>
        <w:kinsoku/>
        <w:wordWrap/>
        <w:overflowPunct/>
        <w:topLinePunct w:val="0"/>
        <w:bidi w:val="0"/>
        <w:spacing w:line="520" w:lineRule="exact"/>
        <w:ind w:firstLine="241" w:firstLineChars="100"/>
        <w:jc w:val="both"/>
        <w:textAlignment w:val="auto"/>
        <w:rPr>
          <w:rFonts w:hint="eastAsia" w:ascii="宋体" w:hAnsi="宋体" w:cs="宋体"/>
          <w:sz w:val="24"/>
          <w:szCs w:val="24"/>
          <w:rPrChange w:id="3820" w:author="一朝一夕" w:date="2025-06-13T17:23:02Z">
            <w:rPr>
              <w:rFonts w:ascii="宋体" w:hAnsi="宋体"/>
              <w:sz w:val="24"/>
              <w:szCs w:val="24"/>
            </w:rPr>
          </w:rPrChange>
        </w:rPr>
      </w:pPr>
      <w:r>
        <w:rPr>
          <w:rFonts w:hint="eastAsia" w:ascii="宋体" w:hAnsi="宋体" w:cs="宋体"/>
          <w:b/>
          <w:bCs/>
          <w:kern w:val="0"/>
          <w:sz w:val="24"/>
          <w:szCs w:val="24"/>
          <w:rPrChange w:id="3821" w:author="一朝一夕" w:date="2025-06-13T17:23:02Z">
            <w:rPr>
              <w:rFonts w:ascii="宋体" w:hAnsi="宋体"/>
              <w:b/>
              <w:bCs/>
              <w:kern w:val="0"/>
              <w:sz w:val="24"/>
              <w:szCs w:val="24"/>
            </w:rPr>
          </w:rPrChange>
        </w:rPr>
        <w:t>1.4</w:t>
      </w:r>
      <w:r>
        <w:rPr>
          <w:rFonts w:hint="eastAsia" w:ascii="宋体" w:hAnsi="宋体" w:cs="宋体"/>
          <w:b/>
          <w:bCs/>
          <w:kern w:val="0"/>
          <w:sz w:val="24"/>
          <w:szCs w:val="24"/>
          <w:lang w:val="en-US" w:eastAsia="zh-CN"/>
          <w:rPrChange w:id="3822" w:author="一朝一夕" w:date="2025-06-13T17:23:02Z">
            <w:rPr>
              <w:rFonts w:hint="eastAsia" w:ascii="宋体" w:hAnsi="宋体"/>
              <w:b/>
              <w:bCs/>
              <w:kern w:val="0"/>
              <w:sz w:val="24"/>
              <w:szCs w:val="24"/>
              <w:lang w:val="en-US" w:eastAsia="zh-CN"/>
            </w:rPr>
          </w:rPrChange>
        </w:rPr>
        <w:t xml:space="preserve"> </w:t>
      </w:r>
      <w:r>
        <w:rPr>
          <w:rFonts w:hint="eastAsia" w:ascii="宋体" w:hAnsi="宋体" w:cs="宋体"/>
          <w:kern w:val="0"/>
          <w:sz w:val="24"/>
          <w:szCs w:val="24"/>
          <w:rPrChange w:id="3823" w:author="一朝一夕" w:date="2025-06-13T17:23:02Z">
            <w:rPr>
              <w:rFonts w:hint="eastAsia" w:ascii="宋体" w:hAnsi="宋体"/>
              <w:kern w:val="0"/>
              <w:sz w:val="24"/>
              <w:szCs w:val="24"/>
            </w:rPr>
          </w:rPrChange>
        </w:rPr>
        <w:t>磋商时，磋商报价是磋商的重要依据，但不是唯一依据，</w:t>
      </w:r>
      <w:r>
        <w:rPr>
          <w:rFonts w:hint="eastAsia" w:ascii="宋体" w:hAnsi="宋体" w:cs="宋体"/>
          <w:sz w:val="24"/>
          <w:szCs w:val="24"/>
          <w:rPrChange w:id="3824" w:author="一朝一夕" w:date="2025-06-13T17:23:02Z">
            <w:rPr>
              <w:rFonts w:hint="eastAsia" w:ascii="宋体" w:hAnsi="宋体"/>
              <w:sz w:val="24"/>
              <w:szCs w:val="24"/>
            </w:rPr>
          </w:rPrChange>
        </w:rPr>
        <w:t>采购人不承诺将合同授予报价最低或最高的磋商供应商。</w:t>
      </w:r>
    </w:p>
    <w:p w14:paraId="6E909450">
      <w:pPr>
        <w:keepNext w:val="0"/>
        <w:pageBreakBefore w:val="0"/>
        <w:kinsoku/>
        <w:wordWrap/>
        <w:overflowPunct/>
        <w:topLinePunct w:val="0"/>
        <w:bidi w:val="0"/>
        <w:spacing w:line="520" w:lineRule="exact"/>
        <w:ind w:firstLine="241" w:firstLineChars="100"/>
        <w:jc w:val="both"/>
        <w:textAlignment w:val="auto"/>
        <w:rPr>
          <w:rFonts w:hint="eastAsia" w:ascii="宋体" w:hAnsi="宋体" w:eastAsia="宋体" w:cs="宋体"/>
          <w:sz w:val="24"/>
          <w:szCs w:val="24"/>
          <w:rPrChange w:id="3825" w:author="一朝一夕" w:date="2025-06-13T17:23:02Z">
            <w:rPr>
              <w:rFonts w:hint="eastAsia" w:ascii="宋体" w:hAnsi="宋体" w:eastAsia="宋体" w:cs="Times New Roman"/>
              <w:sz w:val="24"/>
              <w:szCs w:val="24"/>
            </w:rPr>
          </w:rPrChange>
        </w:rPr>
      </w:pPr>
      <w:r>
        <w:rPr>
          <w:rFonts w:hint="eastAsia" w:ascii="宋体" w:hAnsi="宋体" w:cs="宋体"/>
          <w:b/>
          <w:bCs/>
          <w:sz w:val="24"/>
          <w:szCs w:val="24"/>
          <w:rPrChange w:id="3826" w:author="一朝一夕" w:date="2025-06-13T17:23:02Z">
            <w:rPr>
              <w:rFonts w:ascii="宋体" w:hAnsi="宋体"/>
              <w:b/>
              <w:bCs/>
              <w:sz w:val="24"/>
              <w:szCs w:val="24"/>
            </w:rPr>
          </w:rPrChange>
        </w:rPr>
        <w:t>1.5</w:t>
      </w:r>
      <w:r>
        <w:rPr>
          <w:rFonts w:hint="eastAsia" w:ascii="宋体" w:hAnsi="宋体" w:cs="宋体"/>
          <w:sz w:val="24"/>
          <w:szCs w:val="24"/>
          <w:rPrChange w:id="3827" w:author="一朝一夕" w:date="2025-06-13T17:23:02Z">
            <w:rPr>
              <w:rFonts w:hint="eastAsia" w:ascii="宋体" w:hAnsi="宋体"/>
              <w:sz w:val="24"/>
              <w:szCs w:val="24"/>
            </w:rPr>
          </w:rPrChange>
        </w:rPr>
        <w:t>磋商小组依据本须知规定的评审标准和方法，对电子化磋商响应文件进行评审和比较，向采购人提出书面磋商报告，并推荐</w:t>
      </w:r>
      <w:r>
        <w:rPr>
          <w:rFonts w:hint="eastAsia" w:ascii="宋体" w:hAnsi="宋体" w:cs="宋体"/>
          <w:sz w:val="24"/>
          <w:szCs w:val="24"/>
          <w:rPrChange w:id="3828" w:author="一朝一夕" w:date="2025-06-13T17:23:02Z">
            <w:rPr>
              <w:rFonts w:hint="eastAsia" w:ascii="宋体" w:hAnsi="宋体"/>
              <w:sz w:val="24"/>
              <w:szCs w:val="24"/>
            </w:rPr>
          </w:rPrChange>
        </w:rPr>
        <w:t>合格的成交候选供应商。采购人</w:t>
      </w:r>
      <w:r>
        <w:rPr>
          <w:rFonts w:hint="eastAsia" w:ascii="宋体" w:hAnsi="宋体" w:cs="宋体"/>
          <w:sz w:val="24"/>
          <w:szCs w:val="24"/>
          <w:lang w:val="en-US" w:eastAsia="zh-CN"/>
          <w:rPrChange w:id="3829" w:author="一朝一夕" w:date="2025-06-13T17:23:02Z">
            <w:rPr>
              <w:rFonts w:hint="eastAsia" w:ascii="宋体" w:hAnsi="宋体"/>
              <w:sz w:val="24"/>
              <w:szCs w:val="24"/>
              <w:lang w:val="en-US" w:eastAsia="zh-CN"/>
            </w:rPr>
          </w:rPrChange>
        </w:rPr>
        <w:t>根据</w:t>
      </w:r>
      <w:r>
        <w:rPr>
          <w:rFonts w:hint="eastAsia" w:ascii="宋体" w:hAnsi="宋体" w:cs="宋体"/>
          <w:sz w:val="24"/>
          <w:szCs w:val="24"/>
          <w:rPrChange w:id="3830" w:author="一朝一夕" w:date="2025-06-13T17:23:02Z">
            <w:rPr>
              <w:rFonts w:hint="eastAsia" w:ascii="宋体" w:hAnsi="宋体"/>
              <w:sz w:val="24"/>
              <w:szCs w:val="24"/>
            </w:rPr>
          </w:rPrChange>
        </w:rPr>
        <w:t>磋商小</w:t>
      </w:r>
      <w:r>
        <w:rPr>
          <w:rFonts w:hint="eastAsia" w:ascii="宋体" w:hAnsi="宋体" w:eastAsia="宋体" w:cs="宋体"/>
          <w:sz w:val="24"/>
          <w:szCs w:val="24"/>
          <w:rPrChange w:id="3831" w:author="一朝一夕" w:date="2025-06-13T17:23:02Z">
            <w:rPr>
              <w:rFonts w:hint="eastAsia" w:ascii="宋体" w:hAnsi="宋体" w:eastAsia="宋体" w:cs="Times New Roman"/>
              <w:sz w:val="24"/>
              <w:szCs w:val="24"/>
            </w:rPr>
          </w:rPrChange>
        </w:rPr>
        <w:t>组提出的书面磋商报告和推荐的成交候选供应商按序确定成交供应商。</w:t>
      </w:r>
    </w:p>
    <w:p w14:paraId="5FF57FE5">
      <w:pPr>
        <w:keepNext w:val="0"/>
        <w:pageBreakBefore w:val="0"/>
        <w:kinsoku/>
        <w:wordWrap/>
        <w:overflowPunct/>
        <w:topLinePunct w:val="0"/>
        <w:bidi w:val="0"/>
        <w:spacing w:line="520" w:lineRule="exact"/>
        <w:jc w:val="both"/>
        <w:textAlignment w:val="auto"/>
        <w:outlineLvl w:val="0"/>
        <w:rPr>
          <w:rFonts w:hint="eastAsia" w:ascii="宋体" w:hAnsi="宋体" w:eastAsia="宋体" w:cs="宋体"/>
          <w:b/>
          <w:bCs/>
          <w:sz w:val="24"/>
          <w:szCs w:val="24"/>
          <w:lang w:val="zh-CN"/>
          <w:rPrChange w:id="3833" w:author="一朝一夕" w:date="2025-06-13T17:23:02Z">
            <w:rPr>
              <w:rFonts w:hint="eastAsia" w:ascii="宋体" w:hAnsi="宋体" w:eastAsia="宋体" w:cs="Times New Roman"/>
              <w:b/>
              <w:bCs/>
              <w:sz w:val="24"/>
              <w:szCs w:val="24"/>
              <w:lang w:val="zh-CN"/>
            </w:rPr>
          </w:rPrChange>
        </w:rPr>
        <w:pPrChange w:id="3832" w:author="一朝一夕" w:date="2025-08-15T12:09:11Z">
          <w:pPr>
            <w:keepNext w:val="0"/>
            <w:pageBreakBefore w:val="0"/>
            <w:kinsoku/>
            <w:wordWrap/>
            <w:overflowPunct/>
            <w:topLinePunct w:val="0"/>
            <w:bidi w:val="0"/>
            <w:spacing w:line="520" w:lineRule="exact"/>
            <w:jc w:val="both"/>
            <w:textAlignment w:val="auto"/>
            <w:outlineLvl w:val="1"/>
          </w:pPr>
        </w:pPrChange>
      </w:pPr>
      <w:r>
        <w:rPr>
          <w:rFonts w:hint="eastAsia" w:ascii="宋体" w:hAnsi="宋体" w:eastAsia="宋体" w:cs="宋体"/>
          <w:b/>
          <w:bCs/>
          <w:sz w:val="24"/>
          <w:szCs w:val="24"/>
          <w:rPrChange w:id="3834" w:author="一朝一夕" w:date="2025-06-13T17:23:02Z">
            <w:rPr>
              <w:rFonts w:hint="eastAsia" w:ascii="宋体" w:hAnsi="宋体" w:eastAsia="宋体" w:cs="Times New Roman"/>
              <w:b/>
              <w:bCs/>
              <w:sz w:val="24"/>
              <w:szCs w:val="24"/>
            </w:rPr>
          </w:rPrChange>
        </w:rPr>
        <w:t>2．</w:t>
      </w:r>
      <w:r>
        <w:rPr>
          <w:rFonts w:hint="eastAsia" w:ascii="宋体" w:hAnsi="宋体" w:eastAsia="宋体" w:cs="宋体"/>
          <w:b/>
          <w:bCs/>
          <w:sz w:val="24"/>
          <w:szCs w:val="24"/>
          <w:lang w:val="zh-CN"/>
          <w:rPrChange w:id="3835" w:author="一朝一夕" w:date="2025-06-13T17:23:02Z">
            <w:rPr>
              <w:rFonts w:hint="eastAsia" w:ascii="宋体" w:hAnsi="宋体" w:eastAsia="宋体" w:cs="Times New Roman"/>
              <w:b/>
              <w:bCs/>
              <w:sz w:val="24"/>
              <w:szCs w:val="24"/>
              <w:lang w:val="zh-CN"/>
            </w:rPr>
          </w:rPrChange>
        </w:rPr>
        <w:t>评标程序</w:t>
      </w:r>
    </w:p>
    <w:p w14:paraId="6E260224">
      <w:pPr>
        <w:keepNext w:val="0"/>
        <w:pageBreakBefore w:val="0"/>
        <w:kinsoku/>
        <w:wordWrap/>
        <w:overflowPunct/>
        <w:topLinePunct w:val="0"/>
        <w:bidi w:val="0"/>
        <w:spacing w:line="520" w:lineRule="exact"/>
        <w:ind w:firstLine="240" w:firstLineChars="100"/>
        <w:jc w:val="both"/>
        <w:textAlignment w:val="auto"/>
        <w:rPr>
          <w:rFonts w:hint="eastAsia" w:ascii="宋体" w:hAnsi="宋体" w:eastAsia="宋体" w:cs="宋体"/>
          <w:sz w:val="24"/>
          <w:szCs w:val="24"/>
          <w:lang w:val="zh-CN"/>
          <w:rPrChange w:id="3836" w:author="一朝一夕" w:date="2025-06-13T17:23:02Z">
            <w:rPr>
              <w:rFonts w:hint="eastAsia" w:ascii="宋体" w:hAnsi="宋体" w:eastAsia="宋体" w:cs="Times New Roman"/>
              <w:sz w:val="24"/>
              <w:szCs w:val="24"/>
              <w:lang w:val="zh-CN"/>
            </w:rPr>
          </w:rPrChange>
        </w:rPr>
      </w:pPr>
      <w:bookmarkStart w:id="41" w:name="_Toc152045605"/>
      <w:bookmarkStart w:id="42" w:name="_Toc179632623"/>
      <w:bookmarkStart w:id="43" w:name="_Toc152042382"/>
      <w:bookmarkStart w:id="44" w:name="_Toc144974572"/>
      <w:bookmarkStart w:id="45" w:name="_Toc31010"/>
      <w:bookmarkStart w:id="46" w:name="_Toc8644"/>
      <w:bookmarkStart w:id="47" w:name="_Toc30372"/>
      <w:r>
        <w:rPr>
          <w:rFonts w:hint="eastAsia" w:ascii="宋体" w:hAnsi="宋体" w:eastAsia="宋体" w:cs="宋体"/>
          <w:sz w:val="24"/>
          <w:szCs w:val="24"/>
          <w:rPrChange w:id="3837" w:author="一朝一夕" w:date="2025-06-13T17:23:02Z">
            <w:rPr>
              <w:rFonts w:hint="eastAsia" w:ascii="宋体" w:hAnsi="宋体" w:eastAsia="宋体" w:cs="Times New Roman"/>
              <w:sz w:val="24"/>
              <w:szCs w:val="24"/>
            </w:rPr>
          </w:rPrChange>
        </w:rPr>
        <w:t>2</w:t>
      </w:r>
      <w:r>
        <w:rPr>
          <w:rFonts w:hint="eastAsia" w:ascii="宋体" w:hAnsi="宋体" w:eastAsia="宋体" w:cs="宋体"/>
          <w:sz w:val="24"/>
          <w:szCs w:val="24"/>
          <w:lang w:val="zh-CN"/>
          <w:rPrChange w:id="3838" w:author="一朝一夕" w:date="2025-06-13T17:23:02Z">
            <w:rPr>
              <w:rFonts w:hint="eastAsia" w:ascii="宋体" w:hAnsi="宋体" w:eastAsia="宋体" w:cs="Times New Roman"/>
              <w:sz w:val="24"/>
              <w:szCs w:val="24"/>
              <w:lang w:val="zh-CN"/>
            </w:rPr>
          </w:rPrChange>
        </w:rPr>
        <w:t xml:space="preserve">.1 </w:t>
      </w:r>
      <w:bookmarkEnd w:id="41"/>
      <w:bookmarkEnd w:id="42"/>
      <w:bookmarkEnd w:id="43"/>
      <w:bookmarkEnd w:id="44"/>
      <w:bookmarkEnd w:id="45"/>
      <w:bookmarkEnd w:id="46"/>
      <w:bookmarkEnd w:id="47"/>
      <w:r>
        <w:rPr>
          <w:rFonts w:hint="eastAsia" w:ascii="宋体" w:hAnsi="宋体" w:eastAsia="宋体" w:cs="宋体"/>
          <w:sz w:val="24"/>
          <w:szCs w:val="24"/>
          <w:rPrChange w:id="3839" w:author="一朝一夕" w:date="2025-06-13T17:23:02Z">
            <w:rPr>
              <w:rFonts w:hint="eastAsia" w:ascii="宋体" w:hAnsi="宋体" w:eastAsia="宋体" w:cs="Times New Roman"/>
              <w:sz w:val="24"/>
              <w:szCs w:val="24"/>
            </w:rPr>
          </w:rPrChange>
        </w:rPr>
        <w:t>磋商小组</w:t>
      </w:r>
      <w:r>
        <w:rPr>
          <w:rFonts w:hint="eastAsia" w:ascii="宋体" w:hAnsi="宋体" w:eastAsia="宋体" w:cs="宋体"/>
          <w:sz w:val="24"/>
          <w:szCs w:val="24"/>
          <w:lang w:val="zh-CN"/>
          <w:rPrChange w:id="3840" w:author="一朝一夕" w:date="2025-06-13T17:23:02Z">
            <w:rPr>
              <w:rFonts w:hint="eastAsia" w:ascii="宋体" w:hAnsi="宋体" w:eastAsia="宋体" w:cs="Times New Roman"/>
              <w:sz w:val="24"/>
              <w:szCs w:val="24"/>
              <w:lang w:val="zh-CN"/>
            </w:rPr>
          </w:rPrChange>
        </w:rPr>
        <w:t>根据本章规定</w:t>
      </w:r>
      <w:r>
        <w:rPr>
          <w:rFonts w:hint="eastAsia" w:ascii="宋体" w:hAnsi="宋体" w:eastAsia="宋体" w:cs="宋体"/>
          <w:sz w:val="24"/>
          <w:szCs w:val="24"/>
          <w:rPrChange w:id="3841" w:author="一朝一夕" w:date="2025-06-13T17:23:02Z">
            <w:rPr>
              <w:rFonts w:hint="eastAsia" w:ascii="宋体" w:hAnsi="宋体" w:eastAsia="宋体" w:cs="Times New Roman"/>
              <w:sz w:val="24"/>
              <w:szCs w:val="24"/>
            </w:rPr>
          </w:rPrChange>
        </w:rPr>
        <w:t>的初步</w:t>
      </w:r>
      <w:r>
        <w:rPr>
          <w:rFonts w:hint="eastAsia" w:ascii="宋体" w:hAnsi="宋体" w:eastAsia="宋体" w:cs="宋体"/>
          <w:sz w:val="24"/>
          <w:szCs w:val="24"/>
          <w:lang w:val="zh-CN"/>
          <w:rPrChange w:id="3842" w:author="一朝一夕" w:date="2025-06-13T17:23:02Z">
            <w:rPr>
              <w:rFonts w:hint="eastAsia" w:ascii="宋体" w:hAnsi="宋体" w:eastAsia="宋体" w:cs="Times New Roman"/>
              <w:sz w:val="24"/>
              <w:szCs w:val="24"/>
              <w:lang w:val="zh-CN"/>
            </w:rPr>
          </w:rPrChange>
        </w:rPr>
        <w:t>评审办法对供应商进行</w:t>
      </w:r>
      <w:r>
        <w:rPr>
          <w:rFonts w:hint="eastAsia" w:ascii="宋体" w:hAnsi="宋体" w:eastAsia="宋体" w:cs="宋体"/>
          <w:sz w:val="24"/>
          <w:szCs w:val="24"/>
          <w:rPrChange w:id="3843" w:author="一朝一夕" w:date="2025-06-13T17:23:02Z">
            <w:rPr>
              <w:rFonts w:hint="eastAsia" w:ascii="宋体" w:hAnsi="宋体" w:eastAsia="宋体" w:cs="Times New Roman"/>
              <w:sz w:val="24"/>
              <w:szCs w:val="24"/>
            </w:rPr>
          </w:rPrChange>
        </w:rPr>
        <w:t>资格评审和</w:t>
      </w:r>
      <w:r>
        <w:rPr>
          <w:rFonts w:hint="eastAsia" w:ascii="宋体" w:hAnsi="宋体" w:eastAsia="宋体" w:cs="宋体"/>
          <w:sz w:val="24"/>
          <w:szCs w:val="24"/>
          <w:lang w:val="zh-CN"/>
          <w:rPrChange w:id="3844" w:author="一朝一夕" w:date="2025-06-13T17:23:02Z">
            <w:rPr>
              <w:rFonts w:hint="eastAsia" w:ascii="宋体" w:hAnsi="宋体" w:eastAsia="宋体" w:cs="Times New Roman"/>
              <w:sz w:val="24"/>
              <w:szCs w:val="24"/>
              <w:lang w:val="zh-CN"/>
            </w:rPr>
          </w:rPrChange>
        </w:rPr>
        <w:t>符合性评审。有一项不符合评审标准的，将被否决投标。</w:t>
      </w:r>
    </w:p>
    <w:p w14:paraId="66BA53B3">
      <w:pPr>
        <w:keepNext w:val="0"/>
        <w:pageBreakBefore w:val="0"/>
        <w:kinsoku/>
        <w:wordWrap/>
        <w:overflowPunct/>
        <w:topLinePunct w:val="0"/>
        <w:bidi w:val="0"/>
        <w:spacing w:line="520" w:lineRule="exact"/>
        <w:jc w:val="both"/>
        <w:textAlignment w:val="auto"/>
        <w:outlineLvl w:val="9"/>
        <w:rPr>
          <w:rFonts w:hint="eastAsia" w:ascii="宋体" w:hAnsi="宋体" w:eastAsia="宋体" w:cs="宋体"/>
          <w:b/>
          <w:bCs/>
          <w:sz w:val="24"/>
          <w:szCs w:val="24"/>
          <w:rPrChange w:id="3846" w:author="一朝一夕" w:date="2025-06-13T17:23:02Z">
            <w:rPr>
              <w:rFonts w:hint="eastAsia" w:ascii="宋体" w:hAnsi="宋体" w:eastAsia="宋体" w:cs="Times New Roman"/>
              <w:b/>
              <w:bCs/>
              <w:sz w:val="24"/>
              <w:szCs w:val="24"/>
            </w:rPr>
          </w:rPrChange>
        </w:rPr>
        <w:pPrChange w:id="3845" w:author="一朝一夕" w:date="2025-08-15T12:09:11Z">
          <w:pPr>
            <w:keepNext w:val="0"/>
            <w:pageBreakBefore w:val="0"/>
            <w:kinsoku/>
            <w:wordWrap/>
            <w:overflowPunct/>
            <w:topLinePunct w:val="0"/>
            <w:bidi w:val="0"/>
            <w:spacing w:line="520" w:lineRule="exact"/>
            <w:jc w:val="both"/>
            <w:textAlignment w:val="auto"/>
            <w:outlineLvl w:val="2"/>
          </w:pPr>
        </w:pPrChange>
      </w:pPr>
      <w:r>
        <w:rPr>
          <w:rFonts w:hint="eastAsia" w:ascii="宋体" w:hAnsi="宋体" w:eastAsia="宋体" w:cs="宋体"/>
          <w:b/>
          <w:bCs/>
          <w:sz w:val="24"/>
          <w:szCs w:val="24"/>
          <w:rPrChange w:id="3847" w:author="一朝一夕" w:date="2025-06-13T17:23:02Z">
            <w:rPr>
              <w:rFonts w:hint="eastAsia" w:ascii="宋体" w:hAnsi="宋体" w:eastAsia="宋体" w:cs="Times New Roman"/>
              <w:b/>
              <w:bCs/>
              <w:sz w:val="24"/>
              <w:szCs w:val="24"/>
            </w:rPr>
          </w:rPrChange>
        </w:rPr>
        <w:t>2.2 评分标准(采用综合评分法)</w:t>
      </w:r>
    </w:p>
    <w:p w14:paraId="5FA016C6">
      <w:pPr>
        <w:keepNext w:val="0"/>
        <w:pageBreakBefore w:val="0"/>
        <w:kinsoku/>
        <w:wordWrap/>
        <w:overflowPunct/>
        <w:topLinePunct w:val="0"/>
        <w:autoSpaceDE w:val="0"/>
        <w:autoSpaceDN w:val="0"/>
        <w:bidi w:val="0"/>
        <w:adjustRightInd w:val="0"/>
        <w:spacing w:line="520" w:lineRule="exact"/>
        <w:ind w:firstLine="480" w:firstLineChars="200"/>
        <w:jc w:val="both"/>
        <w:textAlignment w:val="auto"/>
        <w:rPr>
          <w:rFonts w:hint="eastAsia" w:ascii="宋体" w:hAnsi="宋体" w:cs="宋体"/>
          <w:sz w:val="24"/>
          <w:szCs w:val="24"/>
          <w:rPrChange w:id="3848" w:author="一朝一夕" w:date="2025-06-13T17:23:02Z">
            <w:rPr>
              <w:rFonts w:ascii="宋体" w:hAnsi="宋体"/>
              <w:sz w:val="24"/>
              <w:szCs w:val="24"/>
            </w:rPr>
          </w:rPrChange>
        </w:rPr>
      </w:pPr>
      <w:r>
        <w:rPr>
          <w:rFonts w:hint="eastAsia" w:ascii="宋体" w:hAnsi="宋体" w:cs="宋体"/>
          <w:kern w:val="0"/>
          <w:sz w:val="24"/>
          <w:szCs w:val="24"/>
          <w:rPrChange w:id="3849" w:author="一朝一夕" w:date="2025-06-13T17:23:02Z">
            <w:rPr>
              <w:rFonts w:hint="eastAsia" w:ascii="宋体" w:hAnsi="宋体"/>
              <w:kern w:val="0"/>
              <w:sz w:val="24"/>
              <w:szCs w:val="24"/>
            </w:rPr>
          </w:rPrChange>
        </w:rPr>
        <w:t>磋商小组按照《中华人民共和国政府采购法》和</w:t>
      </w:r>
      <w:r>
        <w:rPr>
          <w:rFonts w:hint="eastAsia" w:ascii="宋体" w:hAnsi="宋体" w:cs="宋体"/>
          <w:sz w:val="24"/>
          <w:szCs w:val="24"/>
          <w:rPrChange w:id="3850" w:author="一朝一夕" w:date="2025-06-13T17:23:02Z">
            <w:rPr>
              <w:rFonts w:hint="eastAsia" w:ascii="宋体" w:hAnsi="宋体"/>
              <w:sz w:val="24"/>
              <w:szCs w:val="24"/>
            </w:rPr>
          </w:rPrChange>
        </w:rPr>
        <w:t>《政府采购竞争性磋商采购方式管理暂行办法》</w:t>
      </w:r>
      <w:r>
        <w:rPr>
          <w:rFonts w:hint="eastAsia" w:ascii="宋体" w:hAnsi="宋体" w:cs="宋体"/>
          <w:kern w:val="0"/>
          <w:sz w:val="24"/>
          <w:szCs w:val="24"/>
          <w:rPrChange w:id="3851" w:author="一朝一夕" w:date="2025-06-13T17:23:02Z">
            <w:rPr>
              <w:rFonts w:hint="eastAsia" w:ascii="宋体" w:hAnsi="宋体"/>
              <w:kern w:val="0"/>
              <w:sz w:val="24"/>
              <w:szCs w:val="24"/>
            </w:rPr>
          </w:rPrChange>
        </w:rPr>
        <w:t>，结合本项目具体情况，按下列标准打分：</w:t>
      </w:r>
      <w:r>
        <w:rPr>
          <w:rFonts w:hint="eastAsia" w:ascii="宋体" w:hAnsi="宋体" w:cs="宋体"/>
          <w:sz w:val="24"/>
          <w:szCs w:val="24"/>
          <w:rPrChange w:id="3852" w:author="一朝一夕" w:date="2025-06-13T17:23:02Z">
            <w:rPr>
              <w:rFonts w:hint="eastAsia" w:ascii="宋体" w:hAnsi="宋体"/>
              <w:sz w:val="24"/>
              <w:szCs w:val="24"/>
            </w:rPr>
          </w:rPrChange>
        </w:rPr>
        <w:t>第一部分：磋商报价评审；第二部分：技术部分评审；第三部分：商务部分评审。</w:t>
      </w:r>
    </w:p>
    <w:p w14:paraId="25C0E114">
      <w:pPr>
        <w:keepNext w:val="0"/>
        <w:pageBreakBefore w:val="0"/>
        <w:numPr>
          <w:ilvl w:val="0"/>
          <w:numId w:val="0"/>
        </w:numPr>
        <w:kinsoku/>
        <w:wordWrap/>
        <w:overflowPunct/>
        <w:topLinePunct w:val="0"/>
        <w:bidi w:val="0"/>
        <w:snapToGrid w:val="0"/>
        <w:spacing w:line="520" w:lineRule="exact"/>
        <w:jc w:val="both"/>
        <w:textAlignment w:val="auto"/>
        <w:rPr>
          <w:rFonts w:hint="eastAsia" w:ascii="宋体" w:hAnsi="宋体" w:cs="宋体"/>
          <w:b/>
          <w:bCs/>
          <w:sz w:val="24"/>
          <w:szCs w:val="24"/>
          <w:lang w:val="en-US" w:eastAsia="zh-CN"/>
          <w:rPrChange w:id="3853" w:author="一朝一夕" w:date="2025-06-13T17:23:02Z">
            <w:rPr>
              <w:rFonts w:hint="eastAsia" w:ascii="宋体" w:hAnsi="宋体"/>
              <w:b/>
              <w:bCs/>
              <w:sz w:val="24"/>
              <w:szCs w:val="24"/>
              <w:lang w:val="en-US" w:eastAsia="zh-CN"/>
            </w:rPr>
          </w:rPrChange>
        </w:rPr>
      </w:pPr>
    </w:p>
    <w:p w14:paraId="6DFBC7D0">
      <w:pPr>
        <w:keepNext w:val="0"/>
        <w:pageBreakBefore w:val="0"/>
        <w:numPr>
          <w:ilvl w:val="0"/>
          <w:numId w:val="0"/>
        </w:numPr>
        <w:kinsoku/>
        <w:wordWrap/>
        <w:overflowPunct/>
        <w:topLinePunct w:val="0"/>
        <w:bidi w:val="0"/>
        <w:snapToGrid w:val="0"/>
        <w:spacing w:line="520" w:lineRule="exact"/>
        <w:jc w:val="both"/>
        <w:textAlignment w:val="auto"/>
        <w:outlineLvl w:val="0"/>
        <w:rPr>
          <w:rFonts w:hint="eastAsia" w:ascii="宋体" w:hAnsi="宋体" w:cs="宋体"/>
          <w:rPrChange w:id="3855" w:author="一朝一夕" w:date="2025-06-13T17:23:02Z">
            <w:rPr/>
          </w:rPrChange>
        </w:rPr>
        <w:pPrChange w:id="3854" w:author="一朝一夕" w:date="2025-08-15T12:09:11Z">
          <w:pPr>
            <w:keepNext w:val="0"/>
            <w:pageBreakBefore w:val="0"/>
            <w:numPr>
              <w:ilvl w:val="0"/>
              <w:numId w:val="0"/>
            </w:numPr>
            <w:kinsoku/>
            <w:wordWrap/>
            <w:overflowPunct/>
            <w:topLinePunct w:val="0"/>
            <w:bidi w:val="0"/>
            <w:snapToGrid w:val="0"/>
            <w:spacing w:line="520" w:lineRule="exact"/>
            <w:jc w:val="both"/>
            <w:textAlignment w:val="auto"/>
          </w:pPr>
        </w:pPrChange>
      </w:pPr>
      <w:r>
        <w:rPr>
          <w:rFonts w:hint="eastAsia" w:ascii="宋体" w:hAnsi="宋体" w:cs="宋体"/>
          <w:b/>
          <w:bCs/>
          <w:sz w:val="24"/>
          <w:szCs w:val="24"/>
          <w:lang w:val="en-US" w:eastAsia="zh-CN"/>
          <w:rPrChange w:id="3856" w:author="一朝一夕" w:date="2025-06-13T17:23:02Z">
            <w:rPr>
              <w:rFonts w:hint="eastAsia" w:ascii="宋体" w:hAnsi="宋体"/>
              <w:b/>
              <w:bCs/>
              <w:sz w:val="24"/>
              <w:szCs w:val="24"/>
              <w:lang w:val="en-US" w:eastAsia="zh-CN"/>
            </w:rPr>
          </w:rPrChange>
        </w:rPr>
        <w:t>3.</w:t>
      </w:r>
      <w:r>
        <w:rPr>
          <w:rFonts w:hint="eastAsia" w:ascii="宋体" w:hAnsi="宋体" w:cs="宋体"/>
          <w:b/>
          <w:bCs/>
          <w:sz w:val="24"/>
          <w:szCs w:val="24"/>
          <w:rPrChange w:id="3857" w:author="一朝一夕" w:date="2025-06-13T17:23:02Z">
            <w:rPr>
              <w:rFonts w:hint="eastAsia" w:ascii="宋体" w:hAnsi="宋体"/>
              <w:b/>
              <w:bCs/>
              <w:sz w:val="24"/>
              <w:szCs w:val="24"/>
            </w:rPr>
          </w:rPrChange>
        </w:rPr>
        <w:t>初步评审</w:t>
      </w:r>
    </w:p>
    <w:tbl>
      <w:tblPr>
        <w:tblStyle w:val="19"/>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800"/>
        <w:gridCol w:w="1674"/>
        <w:gridCol w:w="5792"/>
        <w:tblGridChange w:id="3858">
          <w:tblGrid>
            <w:gridCol w:w="1153"/>
            <w:gridCol w:w="800"/>
            <w:gridCol w:w="1674"/>
            <w:gridCol w:w="5792"/>
          </w:tblGrid>
        </w:tblGridChange>
      </w:tblGrid>
      <w:tr w14:paraId="3C894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953" w:type="dxa"/>
            <w:gridSpan w:val="2"/>
            <w:noWrap w:val="0"/>
            <w:vAlign w:val="center"/>
          </w:tcPr>
          <w:p w14:paraId="4E791D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674" w:type="dxa"/>
            <w:noWrap w:val="0"/>
            <w:vAlign w:val="center"/>
          </w:tcPr>
          <w:p w14:paraId="4EC2F4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评审因素</w:t>
            </w:r>
          </w:p>
        </w:tc>
        <w:tc>
          <w:tcPr>
            <w:tcW w:w="5792" w:type="dxa"/>
            <w:noWrap w:val="0"/>
            <w:vAlign w:val="center"/>
          </w:tcPr>
          <w:p w14:paraId="7B5447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评审标准</w:t>
            </w:r>
          </w:p>
        </w:tc>
      </w:tr>
      <w:tr w14:paraId="72774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53" w:type="dxa"/>
            <w:vMerge w:val="restart"/>
            <w:noWrap w:val="0"/>
            <w:vAlign w:val="center"/>
          </w:tcPr>
          <w:p w14:paraId="41967B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w:t>
            </w:r>
          </w:p>
        </w:tc>
        <w:tc>
          <w:tcPr>
            <w:tcW w:w="800" w:type="dxa"/>
            <w:vMerge w:val="restart"/>
            <w:noWrap w:val="0"/>
            <w:vAlign w:val="center"/>
          </w:tcPr>
          <w:p w14:paraId="4D9DDE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资格评审标准</w:t>
            </w:r>
          </w:p>
        </w:tc>
        <w:tc>
          <w:tcPr>
            <w:tcW w:w="1674" w:type="dxa"/>
            <w:noWrap w:val="0"/>
            <w:vAlign w:val="center"/>
          </w:tcPr>
          <w:p w14:paraId="790E0E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满足《中华人民共和国政府采购法》第二十二条规定</w:t>
            </w:r>
          </w:p>
        </w:tc>
        <w:tc>
          <w:tcPr>
            <w:tcW w:w="5792" w:type="dxa"/>
            <w:noWrap w:val="0"/>
            <w:vAlign w:val="center"/>
          </w:tcPr>
          <w:p w14:paraId="67AEC63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auto"/>
                <w:sz w:val="24"/>
                <w:szCs w:val="24"/>
              </w:rPr>
              <w:t>满足《中华人民共和国政府采购法》第二十二条规定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自行承诺</w:t>
            </w:r>
            <w:r>
              <w:rPr>
                <w:rFonts w:hint="eastAsia" w:ascii="宋体" w:hAnsi="宋体" w:eastAsia="宋体" w:cs="宋体"/>
                <w:color w:val="auto"/>
                <w:sz w:val="24"/>
                <w:szCs w:val="24"/>
                <w:lang w:eastAsia="zh-CN"/>
              </w:rPr>
              <w:t>）</w:t>
            </w:r>
          </w:p>
        </w:tc>
      </w:tr>
      <w:tr w14:paraId="18CE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 w:hRule="atLeast"/>
          <w:jc w:val="center"/>
        </w:trPr>
        <w:tc>
          <w:tcPr>
            <w:tcW w:w="1153" w:type="dxa"/>
            <w:vMerge w:val="continue"/>
            <w:noWrap w:val="0"/>
            <w:vAlign w:val="center"/>
          </w:tcPr>
          <w:p w14:paraId="67053A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p>
        </w:tc>
        <w:tc>
          <w:tcPr>
            <w:tcW w:w="800" w:type="dxa"/>
            <w:vMerge w:val="continue"/>
            <w:noWrap w:val="0"/>
            <w:vAlign w:val="center"/>
          </w:tcPr>
          <w:p w14:paraId="47FA1C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p>
        </w:tc>
        <w:tc>
          <w:tcPr>
            <w:tcW w:w="1674" w:type="dxa"/>
            <w:noWrap w:val="0"/>
            <w:vAlign w:val="center"/>
          </w:tcPr>
          <w:p w14:paraId="062A44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营业执照</w:t>
            </w:r>
          </w:p>
        </w:tc>
        <w:tc>
          <w:tcPr>
            <w:tcW w:w="5792" w:type="dxa"/>
            <w:noWrap w:val="0"/>
            <w:vAlign w:val="center"/>
          </w:tcPr>
          <w:p w14:paraId="6CEF48F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ins w:id="3859" w:author="一朝一夕" w:date="2025-08-15T11:57:59Z">
              <w:r>
                <w:rPr>
                  <w:rFonts w:hint="eastAsia" w:ascii="宋体" w:hAnsi="宋体" w:eastAsia="宋体" w:cs="宋体"/>
                  <w:color w:val="000000"/>
                  <w:sz w:val="24"/>
                  <w:szCs w:val="24"/>
                  <w:lang w:val="en-US" w:eastAsia="zh-CN"/>
                </w:rPr>
                <w:t>供应商</w:t>
              </w:r>
            </w:ins>
            <w:ins w:id="3860" w:author="一朝一夕" w:date="2025-08-15T11:57:59Z">
              <w:r>
                <w:rPr>
                  <w:rFonts w:hint="eastAsia" w:ascii="宋体" w:hAnsi="宋体" w:eastAsia="宋体" w:cs="宋体"/>
                  <w:color w:val="000000"/>
                  <w:sz w:val="24"/>
                  <w:szCs w:val="24"/>
                </w:rPr>
                <w:t>须</w:t>
              </w:r>
            </w:ins>
            <w:ins w:id="3861" w:author="一朝一夕" w:date="2025-08-15T11:57:59Z">
              <w:r>
                <w:rPr>
                  <w:rFonts w:hint="eastAsia" w:ascii="宋体" w:hAnsi="宋体" w:eastAsia="宋体" w:cs="宋体"/>
                  <w:color w:val="000000"/>
                  <w:sz w:val="24"/>
                  <w:szCs w:val="24"/>
                  <w:lang w:eastAsia="zh-CN"/>
                </w:rPr>
                <w:t>具有独立法人资格，具有符合本项目所必须的合法有效的营业执照、组织机构代码证、税务登记证或三证合一的营业执照</w:t>
              </w:r>
            </w:ins>
            <w:ins w:id="3862" w:author="一朝一夕" w:date="2025-08-15T11:57:59Z">
              <w:r>
                <w:rPr>
                  <w:rFonts w:hint="eastAsia" w:ascii="宋体" w:hAnsi="宋体" w:eastAsia="宋体" w:cs="宋体"/>
                  <w:color w:val="000000"/>
                  <w:sz w:val="24"/>
                  <w:szCs w:val="24"/>
                </w:rPr>
                <w:t>；</w:t>
              </w:r>
            </w:ins>
          </w:p>
        </w:tc>
      </w:tr>
      <w:tr w14:paraId="5BED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153" w:type="dxa"/>
            <w:vMerge w:val="continue"/>
            <w:noWrap w:val="0"/>
            <w:vAlign w:val="center"/>
          </w:tcPr>
          <w:p w14:paraId="6EB4D9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p>
        </w:tc>
        <w:tc>
          <w:tcPr>
            <w:tcW w:w="800" w:type="dxa"/>
            <w:vMerge w:val="continue"/>
            <w:noWrap w:val="0"/>
            <w:vAlign w:val="center"/>
          </w:tcPr>
          <w:p w14:paraId="228257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p>
        </w:tc>
        <w:tc>
          <w:tcPr>
            <w:tcW w:w="1674" w:type="dxa"/>
            <w:noWrap w:val="0"/>
            <w:vAlign w:val="center"/>
          </w:tcPr>
          <w:p w14:paraId="1ECA87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无商业贿赂和不正当竞争</w:t>
            </w:r>
          </w:p>
          <w:p w14:paraId="2126F7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行为</w:t>
            </w:r>
          </w:p>
        </w:tc>
        <w:tc>
          <w:tcPr>
            <w:tcW w:w="5792" w:type="dxa"/>
            <w:noWrap w:val="0"/>
            <w:vAlign w:val="center"/>
          </w:tcPr>
          <w:p w14:paraId="6453DFC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须提供本企业无商业贿赂和不正当竞争行为承诺书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自行承诺</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 xml:space="preserve"> </w:t>
            </w:r>
          </w:p>
        </w:tc>
      </w:tr>
      <w:tr w14:paraId="4A5B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153" w:type="dxa"/>
            <w:vMerge w:val="continue"/>
            <w:noWrap w:val="0"/>
            <w:vAlign w:val="center"/>
          </w:tcPr>
          <w:p w14:paraId="7789F5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p>
        </w:tc>
        <w:tc>
          <w:tcPr>
            <w:tcW w:w="800" w:type="dxa"/>
            <w:vMerge w:val="continue"/>
            <w:noWrap w:val="0"/>
            <w:vAlign w:val="center"/>
          </w:tcPr>
          <w:p w14:paraId="2EB36A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p>
        </w:tc>
        <w:tc>
          <w:tcPr>
            <w:tcW w:w="1674" w:type="dxa"/>
            <w:noWrap w:val="0"/>
            <w:vAlign w:val="center"/>
          </w:tcPr>
          <w:p w14:paraId="7A5302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无行贿犯罪</w:t>
            </w:r>
          </w:p>
          <w:p w14:paraId="0E1986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记录</w:t>
            </w:r>
          </w:p>
        </w:tc>
        <w:tc>
          <w:tcPr>
            <w:tcW w:w="5792" w:type="dxa"/>
            <w:noWrap w:val="0"/>
            <w:vAlign w:val="center"/>
          </w:tcPr>
          <w:p w14:paraId="3DCB194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须出具无行贿犯罪记录在中国裁判文书网自行查询结果或自行承诺</w:t>
            </w:r>
            <w:r>
              <w:rPr>
                <w:rFonts w:hint="eastAsia" w:ascii="宋体" w:hAnsi="宋体" w:cs="宋体"/>
                <w:color w:val="auto"/>
                <w:sz w:val="24"/>
                <w:szCs w:val="24"/>
                <w:lang w:eastAsia="zh-CN"/>
              </w:rPr>
              <w:t>；</w:t>
            </w:r>
            <w:r>
              <w:rPr>
                <w:rFonts w:hint="eastAsia" w:ascii="宋体" w:hAnsi="宋体" w:eastAsia="宋体" w:cs="宋体"/>
                <w:color w:val="auto"/>
                <w:sz w:val="24"/>
                <w:szCs w:val="24"/>
              </w:rPr>
              <w:t>（查询对象：企业、法定代表人）</w:t>
            </w:r>
          </w:p>
        </w:tc>
      </w:tr>
      <w:tr w14:paraId="6203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0" w:hRule="atLeast"/>
          <w:jc w:val="center"/>
        </w:trPr>
        <w:tc>
          <w:tcPr>
            <w:tcW w:w="1153" w:type="dxa"/>
            <w:vMerge w:val="continue"/>
            <w:noWrap w:val="0"/>
            <w:vAlign w:val="center"/>
          </w:tcPr>
          <w:p w14:paraId="31028F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p>
        </w:tc>
        <w:tc>
          <w:tcPr>
            <w:tcW w:w="800" w:type="dxa"/>
            <w:vMerge w:val="continue"/>
            <w:noWrap w:val="0"/>
            <w:vAlign w:val="center"/>
          </w:tcPr>
          <w:p w14:paraId="6F6B74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p>
        </w:tc>
        <w:tc>
          <w:tcPr>
            <w:tcW w:w="1674" w:type="dxa"/>
            <w:noWrap w:val="0"/>
            <w:vAlign w:val="center"/>
          </w:tcPr>
          <w:p w14:paraId="2D9D54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无重大违法记录</w:t>
            </w:r>
          </w:p>
        </w:tc>
        <w:tc>
          <w:tcPr>
            <w:tcW w:w="5792" w:type="dxa"/>
            <w:noWrap w:val="0"/>
            <w:vAlign w:val="center"/>
          </w:tcPr>
          <w:p w14:paraId="563AC93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auto"/>
                <w:sz w:val="24"/>
                <w:szCs w:val="24"/>
              </w:rPr>
              <w:t>参加政府采购活动前三年内，在经营活动中没有重大违法记录</w:t>
            </w:r>
            <w:r>
              <w:rPr>
                <w:rFonts w:hint="eastAsia" w:ascii="宋体" w:hAnsi="宋体" w:cs="宋体"/>
                <w:color w:val="auto"/>
                <w:sz w:val="24"/>
                <w:szCs w:val="24"/>
                <w:lang w:eastAsia="zh-CN"/>
              </w:rPr>
              <w:t>；</w:t>
            </w:r>
            <w:r>
              <w:rPr>
                <w:rFonts w:hint="eastAsia" w:ascii="宋体" w:hAnsi="宋体" w:eastAsia="宋体" w:cs="宋体"/>
                <w:color w:val="auto"/>
                <w:sz w:val="24"/>
                <w:szCs w:val="24"/>
              </w:rPr>
              <w:t>（提供开标前三年内无重大违法记录的书面声明</w:t>
            </w:r>
            <w:r>
              <w:rPr>
                <w:rFonts w:hint="eastAsia" w:ascii="宋体" w:hAnsi="宋体" w:eastAsia="宋体" w:cs="宋体"/>
                <w:color w:val="auto"/>
                <w:sz w:val="24"/>
                <w:szCs w:val="24"/>
                <w:lang w:eastAsia="zh-CN"/>
              </w:rPr>
              <w:t>）</w:t>
            </w:r>
          </w:p>
        </w:tc>
      </w:tr>
      <w:tr w14:paraId="682F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3" w:hRule="atLeast"/>
          <w:jc w:val="center"/>
        </w:trPr>
        <w:tc>
          <w:tcPr>
            <w:tcW w:w="1153" w:type="dxa"/>
            <w:vMerge w:val="continue"/>
            <w:noWrap w:val="0"/>
            <w:vAlign w:val="center"/>
          </w:tcPr>
          <w:p w14:paraId="58F0A6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p>
        </w:tc>
        <w:tc>
          <w:tcPr>
            <w:tcW w:w="800" w:type="dxa"/>
            <w:vMerge w:val="continue"/>
            <w:noWrap w:val="0"/>
            <w:vAlign w:val="center"/>
          </w:tcPr>
          <w:p w14:paraId="31C009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p>
        </w:tc>
        <w:tc>
          <w:tcPr>
            <w:tcW w:w="1674" w:type="dxa"/>
            <w:noWrap w:val="0"/>
            <w:vAlign w:val="center"/>
          </w:tcPr>
          <w:p w14:paraId="4A3D3C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lang w:val="en-US" w:eastAsia="zh-CN"/>
                <w:rPrChange w:id="3863" w:author="一朝一夕" w:date="2025-06-13T17:23:02Z">
                  <w:rPr>
                    <w:rFonts w:hint="default" w:ascii="宋体" w:hAnsi="宋体" w:eastAsia="宋体" w:cs="宋体"/>
                    <w:color w:val="000000"/>
                    <w:sz w:val="24"/>
                    <w:szCs w:val="24"/>
                    <w:lang w:val="en-US" w:eastAsia="zh-CN"/>
                  </w:rPr>
                </w:rPrChange>
              </w:rPr>
            </w:pPr>
            <w:r>
              <w:rPr>
                <w:rFonts w:hint="eastAsia" w:ascii="宋体" w:hAnsi="宋体" w:cs="宋体"/>
                <w:color w:val="000000"/>
                <w:sz w:val="24"/>
                <w:szCs w:val="24"/>
                <w:lang w:val="en-US" w:eastAsia="zh-CN"/>
              </w:rPr>
              <w:t>信用查询</w:t>
            </w:r>
          </w:p>
        </w:tc>
        <w:tc>
          <w:tcPr>
            <w:tcW w:w="5792" w:type="dxa"/>
            <w:noWrap w:val="0"/>
            <w:vAlign w:val="center"/>
          </w:tcPr>
          <w:p w14:paraId="303B4109">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outlineLvl w:val="9"/>
              <w:rPr>
                <w:rFonts w:hint="eastAsia" w:ascii="宋体" w:hAnsi="宋体" w:eastAsia="宋体" w:cs="宋体"/>
                <w:sz w:val="24"/>
                <w:szCs w:val="24"/>
              </w:rPr>
              <w:pPrChange w:id="3864" w:author="一朝一夕" w:date="2025-08-15T12:09:11Z">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outlineLvl w:val="1"/>
                </w:pPr>
              </w:pPrChange>
            </w:pPr>
            <w:r>
              <w:rPr>
                <w:rFonts w:hint="eastAsia" w:ascii="宋体" w:hAnsi="宋体" w:eastAsia="宋体" w:cs="宋体"/>
                <w:color w:val="auto"/>
                <w:sz w:val="24"/>
                <w:szCs w:val="24"/>
              </w:rPr>
              <w:t>根据《关于在政府采购活动中查询及使用信用记录有关问题的通知》(财库[2016]125号)和豫财购【2016】15号的规定，对列入失信被执行人、重大税收违法失信主体、政府采购严重违法失信行为记录名单的</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r>
              <w:rPr>
                <w:rFonts w:hint="eastAsia" w:ascii="宋体" w:hAnsi="宋体" w:cs="宋体"/>
                <w:color w:val="auto"/>
                <w:sz w:val="24"/>
                <w:szCs w:val="24"/>
                <w:lang w:eastAsia="zh-CN"/>
              </w:rPr>
              <w:t>；</w:t>
            </w:r>
          </w:p>
        </w:tc>
      </w:tr>
      <w:tr w14:paraId="323B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6" w:hRule="atLeast"/>
          <w:jc w:val="center"/>
        </w:trPr>
        <w:tc>
          <w:tcPr>
            <w:tcW w:w="1153" w:type="dxa"/>
            <w:vMerge w:val="continue"/>
            <w:noWrap w:val="0"/>
            <w:vAlign w:val="center"/>
          </w:tcPr>
          <w:p w14:paraId="461DB8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p>
        </w:tc>
        <w:tc>
          <w:tcPr>
            <w:tcW w:w="800" w:type="dxa"/>
            <w:vMerge w:val="continue"/>
            <w:noWrap w:val="0"/>
            <w:vAlign w:val="center"/>
          </w:tcPr>
          <w:p w14:paraId="75C9A1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p>
        </w:tc>
        <w:tc>
          <w:tcPr>
            <w:tcW w:w="1674" w:type="dxa"/>
            <w:noWrap w:val="0"/>
            <w:vAlign w:val="center"/>
          </w:tcPr>
          <w:p w14:paraId="21FBEA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其它</w:t>
            </w:r>
          </w:p>
        </w:tc>
        <w:tc>
          <w:tcPr>
            <w:tcW w:w="5792" w:type="dxa"/>
            <w:noWrap w:val="0"/>
            <w:vAlign w:val="center"/>
          </w:tcPr>
          <w:p w14:paraId="0CD72654">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ins w:id="3866" w:author="一朝一夕" w:date="2025-08-15T11:58:48Z"/>
                <w:rFonts w:hint="eastAsia" w:ascii="宋体" w:hAnsi="宋体" w:eastAsia="宋体" w:cs="宋体"/>
                <w:color w:val="auto"/>
                <w:sz w:val="24"/>
                <w:szCs w:val="24"/>
                <w:lang w:val="en-US" w:eastAsia="zh-CN"/>
              </w:rPr>
              <w:pPrChange w:id="3865" w:author="一朝一夕" w:date="2025-08-15T12:09:11Z">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1"/>
                </w:pPr>
              </w:pPrChange>
            </w:pPr>
            <w:ins w:id="3867" w:author="一朝一夕" w:date="2025-08-15T11:58:50Z">
              <w:r>
                <w:rPr>
                  <w:rFonts w:hint="eastAsia" w:ascii="宋体" w:hAnsi="宋体" w:cs="宋体"/>
                  <w:color w:val="auto"/>
                  <w:sz w:val="24"/>
                  <w:szCs w:val="24"/>
                  <w:lang w:val="en-US" w:eastAsia="zh-CN"/>
                </w:rPr>
                <w:t>1</w:t>
              </w:r>
            </w:ins>
            <w:ins w:id="3868" w:author="一朝一夕" w:date="2025-08-15T11:58:48Z">
              <w:r>
                <w:rPr>
                  <w:rFonts w:hint="eastAsia" w:ascii="宋体" w:hAnsi="宋体" w:eastAsia="宋体" w:cs="宋体"/>
                  <w:color w:val="auto"/>
                  <w:sz w:val="24"/>
                  <w:szCs w:val="24"/>
                  <w:lang w:val="en-US" w:eastAsia="zh-CN"/>
                </w:rPr>
                <w:t xml:space="preserve">、单位负责人为同一人或者存在直接控股、管理关系的不同供应商，不得参加同一合同项下的政府采购活动；（供应商自行承诺，格式自拟） </w:t>
              </w:r>
            </w:ins>
          </w:p>
          <w:p w14:paraId="08538DF6">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ins w:id="3870" w:author="一朝一夕" w:date="2025-08-15T11:58:48Z"/>
                <w:rFonts w:hint="eastAsia" w:ascii="宋体" w:hAnsi="宋体" w:eastAsia="宋体" w:cs="宋体"/>
                <w:color w:val="auto"/>
                <w:sz w:val="24"/>
                <w:szCs w:val="24"/>
                <w:lang w:val="en-US" w:eastAsia="zh-CN"/>
              </w:rPr>
              <w:pPrChange w:id="3869" w:author="一朝一夕" w:date="2025-08-15T12:09:11Z">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1"/>
                </w:pPr>
              </w:pPrChange>
            </w:pPr>
            <w:ins w:id="3871" w:author="一朝一夕" w:date="2025-08-15T11:58:51Z">
              <w:r>
                <w:rPr>
                  <w:rFonts w:hint="eastAsia" w:ascii="宋体" w:hAnsi="宋体" w:cs="宋体"/>
                  <w:color w:val="auto"/>
                  <w:sz w:val="24"/>
                  <w:szCs w:val="24"/>
                  <w:lang w:val="en-US" w:eastAsia="zh-CN"/>
                </w:rPr>
                <w:t>2</w:t>
              </w:r>
            </w:ins>
            <w:ins w:id="3872" w:author="一朝一夕" w:date="2025-08-15T11:58:48Z">
              <w:r>
                <w:rPr>
                  <w:rFonts w:hint="eastAsia" w:ascii="宋体" w:hAnsi="宋体" w:eastAsia="宋体" w:cs="宋体"/>
                  <w:color w:val="auto"/>
                  <w:sz w:val="24"/>
                  <w:szCs w:val="24"/>
                  <w:lang w:val="en-US" w:eastAsia="zh-CN"/>
                </w:rPr>
                <w:t>、本项目不接受联合体投标。提供非联合体承诺书，格式自拟；</w:t>
              </w:r>
            </w:ins>
          </w:p>
          <w:p w14:paraId="2400D5A0">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ins w:id="3874" w:author="一朝一夕" w:date="2025-08-15T11:58:48Z"/>
                <w:rFonts w:hint="eastAsia" w:ascii="宋体" w:hAnsi="宋体" w:eastAsia="宋体" w:cs="宋体"/>
                <w:color w:val="auto"/>
                <w:sz w:val="24"/>
                <w:szCs w:val="24"/>
                <w:lang w:val="en-US" w:eastAsia="zh-CN"/>
              </w:rPr>
              <w:pPrChange w:id="3873" w:author="一朝一夕" w:date="2025-08-15T12:09:11Z">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1"/>
                </w:pPr>
              </w:pPrChange>
            </w:pPr>
            <w:ins w:id="3875" w:author="一朝一夕" w:date="2025-08-15T11:58:52Z">
              <w:r>
                <w:rPr>
                  <w:rFonts w:hint="eastAsia" w:ascii="宋体" w:hAnsi="宋体" w:cs="宋体"/>
                  <w:color w:val="auto"/>
                  <w:sz w:val="24"/>
                  <w:szCs w:val="24"/>
                  <w:lang w:val="en-US" w:eastAsia="zh-CN"/>
                </w:rPr>
                <w:t>3</w:t>
              </w:r>
            </w:ins>
            <w:ins w:id="3876" w:author="一朝一夕" w:date="2025-08-15T11:58:48Z">
              <w:r>
                <w:rPr>
                  <w:rFonts w:hint="eastAsia" w:ascii="宋体" w:hAnsi="宋体" w:eastAsia="宋体" w:cs="宋体"/>
                  <w:color w:val="auto"/>
                  <w:sz w:val="24"/>
                  <w:szCs w:val="24"/>
                  <w:lang w:val="en-US" w:eastAsia="zh-CN"/>
                </w:rPr>
                <w:t>、本次采购实行资格后审，资格审查的具体要求见采购文件；</w:t>
              </w:r>
            </w:ins>
          </w:p>
          <w:p w14:paraId="0A55A18E">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del w:id="3878" w:author="一朝一夕" w:date="2025-08-15T11:58:48Z"/>
                <w:rFonts w:hint="eastAsia" w:ascii="宋体" w:hAnsi="宋体" w:eastAsia="宋体" w:cs="宋体"/>
                <w:color w:val="auto"/>
                <w:sz w:val="24"/>
                <w:szCs w:val="24"/>
                <w:lang w:val="en-US" w:eastAsia="zh-CN"/>
              </w:rPr>
              <w:pPrChange w:id="3877" w:author="一朝一夕" w:date="2025-08-15T12:09:11Z">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1"/>
                </w:pPr>
              </w:pPrChange>
            </w:pPr>
            <w:del w:id="3879" w:author="一朝一夕" w:date="2025-08-15T11:58:48Z">
              <w:r>
                <w:rPr>
                  <w:rFonts w:hint="eastAsia" w:ascii="宋体" w:hAnsi="宋体" w:eastAsia="宋体" w:cs="宋体"/>
                  <w:color w:val="auto"/>
                  <w:sz w:val="24"/>
                  <w:szCs w:val="24"/>
                  <w:lang w:val="en-US" w:eastAsia="zh-CN"/>
                </w:rPr>
                <w:delText>1、本项目不接受联合体投标。提供非联合体承诺书，格式自拟；</w:delText>
              </w:r>
            </w:del>
          </w:p>
          <w:p w14:paraId="18D8FDCC">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del w:id="3881" w:author="一朝一夕" w:date="2025-08-15T11:58:48Z"/>
                <w:rFonts w:hint="eastAsia" w:ascii="宋体" w:hAnsi="宋体" w:eastAsia="宋体" w:cs="宋体"/>
                <w:color w:val="auto"/>
                <w:sz w:val="24"/>
                <w:szCs w:val="24"/>
                <w:lang w:val="en-US" w:eastAsia="zh-CN"/>
              </w:rPr>
              <w:pPrChange w:id="3880" w:author="一朝一夕" w:date="2025-08-15T12:09:11Z">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1"/>
                </w:pPr>
              </w:pPrChange>
            </w:pPr>
            <w:del w:id="3882" w:author="一朝一夕" w:date="2025-08-15T11:58:48Z">
              <w:r>
                <w:rPr>
                  <w:rFonts w:hint="eastAsia" w:ascii="宋体" w:hAnsi="宋体" w:eastAsia="宋体" w:cs="宋体"/>
                  <w:color w:val="auto"/>
                  <w:sz w:val="24"/>
                  <w:szCs w:val="24"/>
                  <w:lang w:val="en-US" w:eastAsia="zh-CN"/>
                </w:rPr>
                <w:delText xml:space="preserve">2、单位负责人为同一人或者存在直接控股、管理关系的不同供应商，不得参加同一合同项下的政府采购活动；（供应商自行承诺，格式自拟） </w:delText>
              </w:r>
            </w:del>
          </w:p>
          <w:p w14:paraId="7605461B">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000000"/>
                <w:sz w:val="24"/>
                <w:szCs w:val="24"/>
              </w:rPr>
              <w:pPrChange w:id="3883" w:author="一朝一夕" w:date="2025-08-15T12:09:11Z">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1"/>
                </w:pPr>
              </w:pPrChange>
            </w:pPr>
            <w:del w:id="3884" w:author="一朝一夕" w:date="2025-08-15T11:58:48Z">
              <w:r>
                <w:rPr>
                  <w:rFonts w:hint="eastAsia" w:ascii="宋体" w:hAnsi="宋体" w:eastAsia="宋体" w:cs="宋体"/>
                  <w:color w:val="auto"/>
                  <w:sz w:val="24"/>
                  <w:szCs w:val="24"/>
                  <w:lang w:val="en-US" w:eastAsia="zh-CN"/>
                </w:rPr>
                <w:delText>3、本次采购实行资格后审，资格审查的具体要求见采购文件；</w:delText>
              </w:r>
            </w:del>
          </w:p>
        </w:tc>
      </w:tr>
      <w:tr w14:paraId="64468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9419" w:type="dxa"/>
            <w:gridSpan w:val="4"/>
            <w:noWrap w:val="0"/>
            <w:vAlign w:val="center"/>
          </w:tcPr>
          <w:p w14:paraId="028A04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kern w:val="0"/>
                <w:sz w:val="24"/>
                <w:szCs w:val="24"/>
                <w:rPrChange w:id="3885" w:author="一朝一夕" w:date="2025-06-13T17:23:02Z">
                  <w:rPr>
                    <w:rFonts w:hint="eastAsia" w:ascii="宋体" w:hAnsi="宋体"/>
                    <w:color w:val="000000"/>
                    <w:kern w:val="0"/>
                    <w:sz w:val="24"/>
                    <w:szCs w:val="24"/>
                  </w:rPr>
                </w:rPrChange>
              </w:rPr>
            </w:pPr>
            <w:r>
              <w:rPr>
                <w:rFonts w:hint="eastAsia" w:ascii="宋体" w:hAnsi="宋体" w:eastAsia="宋体" w:cs="宋体"/>
                <w:color w:val="000000" w:themeColor="text1"/>
                <w:sz w:val="28"/>
                <w:szCs w:val="28"/>
                <w:rPrChange w:id="3886" w:author="一朝一夕" w:date="2025-06-13T17:23:02Z">
                  <w:rPr>
                    <w:rFonts w:hint="eastAsia" w:ascii="宋体" w:hAnsi="宋体" w:eastAsia="宋体" w:cs="MingLiU"/>
                    <w:color w:val="000000" w:themeColor="text1"/>
                    <w:sz w:val="28"/>
                    <w:szCs w:val="28"/>
                    <w14:textFill>
                      <w14:solidFill>
                        <w14:schemeClr w14:val="tx1"/>
                      </w14:solidFill>
                    </w14:textFill>
                  </w:rPr>
                </w:rPrChange>
                <w14:textFill>
                  <w14:solidFill>
                    <w14:schemeClr w14:val="tx1"/>
                  </w14:solidFill>
                </w14:textFill>
              </w:rPr>
              <w:t>资格评审以响应文件为准，其上传资料真实性由</w:t>
            </w:r>
            <w:r>
              <w:rPr>
                <w:rFonts w:hint="eastAsia" w:ascii="宋体" w:hAnsi="宋体" w:eastAsia="宋体" w:cs="宋体"/>
                <w:color w:val="000000" w:themeColor="text1"/>
                <w:sz w:val="28"/>
                <w:szCs w:val="28"/>
                <w:lang w:val="en-US" w:eastAsia="zh-CN"/>
                <w:rPrChange w:id="3887" w:author="一朝一夕" w:date="2025-06-13T17:23:02Z">
                  <w:rPr>
                    <w:rFonts w:hint="eastAsia" w:ascii="宋体" w:hAnsi="宋体" w:eastAsia="宋体" w:cs="MingLiU"/>
                    <w:color w:val="000000" w:themeColor="text1"/>
                    <w:sz w:val="28"/>
                    <w:szCs w:val="28"/>
                    <w:lang w:val="en-US" w:eastAsia="zh-CN"/>
                    <w14:textFill>
                      <w14:solidFill>
                        <w14:schemeClr w14:val="tx1"/>
                      </w14:solidFill>
                    </w14:textFill>
                  </w:rPr>
                </w:rPrChange>
                <w14:textFill>
                  <w14:solidFill>
                    <w14:schemeClr w14:val="tx1"/>
                  </w14:solidFill>
                </w14:textFill>
              </w:rPr>
              <w:t>供应商</w:t>
            </w:r>
            <w:r>
              <w:rPr>
                <w:rFonts w:hint="eastAsia" w:ascii="宋体" w:hAnsi="宋体" w:eastAsia="宋体" w:cs="宋体"/>
                <w:color w:val="000000" w:themeColor="text1"/>
                <w:sz w:val="28"/>
                <w:szCs w:val="28"/>
                <w:rPrChange w:id="3888" w:author="一朝一夕" w:date="2025-06-13T17:23:02Z">
                  <w:rPr>
                    <w:rFonts w:hint="eastAsia" w:ascii="宋体" w:hAnsi="宋体" w:eastAsia="宋体" w:cs="MingLiU"/>
                    <w:color w:val="000000" w:themeColor="text1"/>
                    <w:sz w:val="28"/>
                    <w:szCs w:val="28"/>
                    <w14:textFill>
                      <w14:solidFill>
                        <w14:schemeClr w14:val="tx1"/>
                      </w14:solidFill>
                    </w14:textFill>
                  </w:rPr>
                </w:rPrChange>
                <w14:textFill>
                  <w14:solidFill>
                    <w14:schemeClr w14:val="tx1"/>
                  </w14:solidFill>
                </w14:textFill>
              </w:rPr>
              <w:t>自行承担，同时，</w:t>
            </w:r>
            <w:r>
              <w:rPr>
                <w:rFonts w:hint="eastAsia" w:ascii="宋体" w:hAnsi="宋体" w:eastAsia="宋体" w:cs="宋体"/>
                <w:color w:val="000000" w:themeColor="text1"/>
                <w:sz w:val="28"/>
                <w:szCs w:val="28"/>
                <w:lang w:val="en-US" w:eastAsia="zh-CN"/>
                <w:rPrChange w:id="3889" w:author="一朝一夕" w:date="2025-06-13T17:23:02Z">
                  <w:rPr>
                    <w:rFonts w:hint="eastAsia" w:ascii="宋体" w:hAnsi="宋体" w:eastAsia="宋体" w:cs="MingLiU"/>
                    <w:color w:val="000000" w:themeColor="text1"/>
                    <w:sz w:val="28"/>
                    <w:szCs w:val="28"/>
                    <w:lang w:val="en-US" w:eastAsia="zh-CN"/>
                    <w14:textFill>
                      <w14:solidFill>
                        <w14:schemeClr w14:val="tx1"/>
                      </w14:solidFill>
                    </w14:textFill>
                  </w:rPr>
                </w:rPrChange>
                <w14:textFill>
                  <w14:solidFill>
                    <w14:schemeClr w14:val="tx1"/>
                  </w14:solidFill>
                </w14:textFill>
              </w:rPr>
              <w:t>供应商</w:t>
            </w:r>
            <w:r>
              <w:rPr>
                <w:rFonts w:hint="eastAsia" w:ascii="宋体" w:hAnsi="宋体" w:eastAsia="宋体" w:cs="宋体"/>
                <w:color w:val="000000" w:themeColor="text1"/>
                <w:sz w:val="28"/>
                <w:szCs w:val="28"/>
                <w:rPrChange w:id="3890" w:author="一朝一夕" w:date="2025-06-13T17:23:02Z">
                  <w:rPr>
                    <w:rFonts w:hint="eastAsia" w:ascii="宋体" w:hAnsi="宋体" w:eastAsia="宋体" w:cs="MingLiU"/>
                    <w:color w:val="000000" w:themeColor="text1"/>
                    <w:sz w:val="28"/>
                    <w:szCs w:val="28"/>
                    <w14:textFill>
                      <w14:solidFill>
                        <w14:schemeClr w14:val="tx1"/>
                      </w14:solidFill>
                    </w14:textFill>
                  </w:rPr>
                </w:rPrChange>
                <w14:textFill>
                  <w14:solidFill>
                    <w14:schemeClr w14:val="tx1"/>
                  </w14:solidFill>
                </w14:textFill>
              </w:rPr>
              <w:t>要完善主体库。</w:t>
            </w:r>
          </w:p>
        </w:tc>
      </w:tr>
      <w:tr w14:paraId="1B2C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53" w:type="dxa"/>
            <w:vMerge w:val="restart"/>
            <w:noWrap w:val="0"/>
            <w:vAlign w:val="center"/>
          </w:tcPr>
          <w:p w14:paraId="115E89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w:t>
            </w:r>
          </w:p>
        </w:tc>
        <w:tc>
          <w:tcPr>
            <w:tcW w:w="800" w:type="dxa"/>
            <w:vMerge w:val="restart"/>
            <w:noWrap w:val="0"/>
            <w:vAlign w:val="center"/>
          </w:tcPr>
          <w:p w14:paraId="617EC7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符合性评审标准</w:t>
            </w:r>
          </w:p>
        </w:tc>
        <w:tc>
          <w:tcPr>
            <w:tcW w:w="1674" w:type="dxa"/>
            <w:noWrap w:val="0"/>
            <w:vAlign w:val="center"/>
          </w:tcPr>
          <w:p w14:paraId="7801EE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b w:val="0"/>
                <w:bCs w:val="0"/>
                <w:color w:val="auto"/>
                <w:sz w:val="24"/>
                <w:szCs w:val="24"/>
                <w:lang w:val="en-US" w:eastAsia="zh-CN"/>
              </w:rPr>
              <w:t>响应人名称</w:t>
            </w:r>
          </w:p>
        </w:tc>
        <w:tc>
          <w:tcPr>
            <w:tcW w:w="5792" w:type="dxa"/>
            <w:noWrap w:val="0"/>
            <w:vAlign w:val="center"/>
          </w:tcPr>
          <w:p w14:paraId="142DBB1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rPrChange w:id="3891" w:author="一朝一夕" w:date="2025-06-13T17:23:02Z">
                  <w:rPr>
                    <w:rFonts w:hint="eastAsia" w:ascii="宋体" w:hAnsi="宋体"/>
                    <w:color w:val="000000"/>
                    <w:kern w:val="0"/>
                    <w:sz w:val="24"/>
                    <w:szCs w:val="24"/>
                  </w:rPr>
                </w:rPrChange>
              </w:rPr>
              <w:t>与营业执照一致</w:t>
            </w:r>
          </w:p>
        </w:tc>
      </w:tr>
      <w:tr w14:paraId="5BB1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53" w:type="dxa"/>
            <w:vMerge w:val="continue"/>
            <w:noWrap w:val="0"/>
            <w:vAlign w:val="center"/>
          </w:tcPr>
          <w:p w14:paraId="17DCE7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p>
        </w:tc>
        <w:tc>
          <w:tcPr>
            <w:tcW w:w="800" w:type="dxa"/>
            <w:vMerge w:val="continue"/>
            <w:noWrap w:val="0"/>
            <w:vAlign w:val="center"/>
          </w:tcPr>
          <w:p w14:paraId="75370A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p>
        </w:tc>
        <w:tc>
          <w:tcPr>
            <w:tcW w:w="1674" w:type="dxa"/>
            <w:noWrap w:val="0"/>
            <w:vAlign w:val="center"/>
          </w:tcPr>
          <w:p w14:paraId="28C2C7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报价唯一</w:t>
            </w:r>
          </w:p>
        </w:tc>
        <w:tc>
          <w:tcPr>
            <w:tcW w:w="5792" w:type="dxa"/>
            <w:noWrap w:val="0"/>
            <w:vAlign w:val="center"/>
          </w:tcPr>
          <w:p w14:paraId="51BA20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只能有一个有效报价，且报价未超过</w:t>
            </w:r>
            <w:r>
              <w:rPr>
                <w:rFonts w:hint="eastAsia" w:ascii="宋体" w:hAnsi="宋体" w:cs="宋体"/>
                <w:sz w:val="24"/>
                <w:szCs w:val="24"/>
              </w:rPr>
              <w:t>最高限价</w:t>
            </w:r>
          </w:p>
        </w:tc>
      </w:tr>
      <w:tr w14:paraId="034D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53" w:type="dxa"/>
            <w:vMerge w:val="continue"/>
            <w:noWrap w:val="0"/>
            <w:vAlign w:val="center"/>
          </w:tcPr>
          <w:p w14:paraId="7E3CE9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p>
        </w:tc>
        <w:tc>
          <w:tcPr>
            <w:tcW w:w="800" w:type="dxa"/>
            <w:vMerge w:val="continue"/>
            <w:noWrap w:val="0"/>
            <w:vAlign w:val="center"/>
          </w:tcPr>
          <w:p w14:paraId="61FB14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rPr>
            </w:pPr>
          </w:p>
        </w:tc>
        <w:tc>
          <w:tcPr>
            <w:tcW w:w="1674" w:type="dxa"/>
            <w:noWrap w:val="0"/>
            <w:vAlign w:val="center"/>
          </w:tcPr>
          <w:p w14:paraId="209CBB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b w:val="0"/>
                <w:bCs w:val="0"/>
                <w:color w:val="auto"/>
                <w:sz w:val="24"/>
                <w:szCs w:val="24"/>
                <w:lang w:val="en-US" w:eastAsia="zh-CN"/>
              </w:rPr>
              <w:t>磋商响应文件签字盖章</w:t>
            </w:r>
          </w:p>
        </w:tc>
        <w:tc>
          <w:tcPr>
            <w:tcW w:w="5792" w:type="dxa"/>
            <w:noWrap w:val="0"/>
            <w:vAlign w:val="center"/>
          </w:tcPr>
          <w:p w14:paraId="492C061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b w:val="0"/>
                <w:bCs w:val="0"/>
                <w:color w:val="auto"/>
                <w:sz w:val="24"/>
                <w:szCs w:val="24"/>
                <w:lang w:val="en-US" w:eastAsia="zh-CN"/>
              </w:rPr>
              <w:t>符合磋商文件要求</w:t>
            </w:r>
          </w:p>
        </w:tc>
      </w:tr>
      <w:tr w14:paraId="6B81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92" w:author="一朝一夕" w:date="2025-06-13T18:42:5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659" w:hRule="atLeast"/>
          <w:jc w:val="center"/>
          <w:trPrChange w:id="3892" w:author="一朝一夕" w:date="2025-06-13T18:42:56Z">
            <w:trPr>
              <w:cantSplit/>
              <w:trHeight w:val="624" w:hRule="atLeast"/>
              <w:jc w:val="center"/>
            </w:trPr>
          </w:trPrChange>
        </w:trPr>
        <w:tc>
          <w:tcPr>
            <w:tcW w:w="1153" w:type="dxa"/>
            <w:vMerge w:val="continue"/>
            <w:noWrap w:val="0"/>
            <w:vAlign w:val="top"/>
            <w:tcPrChange w:id="3893" w:author="一朝一夕" w:date="2025-06-13T18:42:56Z">
              <w:tcPr>
                <w:tcW w:w="1153" w:type="dxa"/>
                <w:vMerge w:val="continue"/>
                <w:noWrap w:val="0"/>
                <w:vAlign w:val="top"/>
              </w:tcPr>
            </w:tcPrChange>
          </w:tcPr>
          <w:p w14:paraId="01915C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p>
        </w:tc>
        <w:tc>
          <w:tcPr>
            <w:tcW w:w="800" w:type="dxa"/>
            <w:vMerge w:val="continue"/>
            <w:noWrap w:val="0"/>
            <w:vAlign w:val="top"/>
            <w:tcPrChange w:id="3894" w:author="一朝一夕" w:date="2025-06-13T18:42:56Z">
              <w:tcPr>
                <w:tcW w:w="800" w:type="dxa"/>
                <w:vMerge w:val="continue"/>
                <w:noWrap w:val="0"/>
                <w:vAlign w:val="top"/>
              </w:tcPr>
            </w:tcPrChange>
          </w:tcPr>
          <w:p w14:paraId="3EC30F3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p>
        </w:tc>
        <w:tc>
          <w:tcPr>
            <w:tcW w:w="1674" w:type="dxa"/>
            <w:noWrap w:val="0"/>
            <w:vAlign w:val="center"/>
            <w:tcPrChange w:id="3895" w:author="一朝一夕" w:date="2025-06-13T18:42:56Z">
              <w:tcPr>
                <w:tcW w:w="1674" w:type="dxa"/>
                <w:noWrap w:val="0"/>
                <w:vAlign w:val="center"/>
              </w:tcPr>
            </w:tcPrChange>
          </w:tcPr>
          <w:p w14:paraId="15E587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auto"/>
                <w:sz w:val="24"/>
                <w:szCs w:val="24"/>
                <w:highlight w:val="none"/>
                <w:lang w:val="en-US" w:eastAsia="zh-CN"/>
              </w:rPr>
              <w:t>供货期限</w:t>
            </w:r>
          </w:p>
        </w:tc>
        <w:tc>
          <w:tcPr>
            <w:tcW w:w="5792" w:type="dxa"/>
            <w:noWrap w:val="0"/>
            <w:vAlign w:val="center"/>
            <w:tcPrChange w:id="3896" w:author="一朝一夕" w:date="2025-06-13T18:42:56Z">
              <w:tcPr>
                <w:tcW w:w="5792" w:type="dxa"/>
                <w:noWrap w:val="0"/>
                <w:vAlign w:val="center"/>
              </w:tcPr>
            </w:tcPrChange>
          </w:tcPr>
          <w:p w14:paraId="51E3DF0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0"/>
                <w:sz w:val="24"/>
                <w:szCs w:val="24"/>
                <w:highlight w:val="yellow"/>
                <w:lang w:eastAsia="zh-CN"/>
                <w:rPrChange w:id="3897" w:author="一朝一夕" w:date="2025-07-15T18:10:38Z">
                  <w:rPr>
                    <w:rFonts w:hint="eastAsia" w:ascii="宋体" w:hAnsi="宋体" w:eastAsia="宋体" w:cs="宋体"/>
                    <w:color w:val="000000"/>
                    <w:kern w:val="0"/>
                    <w:sz w:val="24"/>
                    <w:szCs w:val="24"/>
                    <w:lang w:eastAsia="zh-CN"/>
                  </w:rPr>
                </w:rPrChange>
              </w:rPr>
            </w:pPr>
            <w:ins w:id="3898" w:author="一朝一夕" w:date="2025-08-15T11:59:08Z">
              <w:r>
                <w:rPr>
                  <w:rFonts w:hint="default" w:ascii="宋体" w:hAnsi="宋体" w:eastAsia="宋体" w:cs="宋体"/>
                  <w:color w:val="auto"/>
                  <w:sz w:val="24"/>
                  <w:szCs w:val="24"/>
                  <w:highlight w:val="none"/>
                  <w:lang w:val="en-US" w:eastAsia="zh-CN"/>
                </w:rPr>
                <w:t>自合同签订之日起30日历天内</w:t>
              </w:r>
            </w:ins>
            <w:del w:id="3899" w:author="一朝一夕" w:date="2025-08-15T11:59:08Z">
              <w:r>
                <w:rPr>
                  <w:rFonts w:hint="default" w:ascii="宋体" w:hAnsi="宋体" w:eastAsia="宋体" w:cs="宋体"/>
                  <w:color w:val="auto"/>
                  <w:sz w:val="24"/>
                  <w:szCs w:val="24"/>
                  <w:highlight w:val="none"/>
                  <w:lang w:val="en-US" w:eastAsia="zh-CN"/>
                </w:rPr>
                <w:delText>合同签订之日起10日内或根据甲方指定日期交付，按照采购人需求，分批供货</w:delText>
              </w:r>
            </w:del>
            <w:r>
              <w:rPr>
                <w:rFonts w:hint="eastAsia" w:ascii="宋体" w:hAnsi="宋体" w:eastAsia="宋体" w:cs="宋体"/>
                <w:color w:val="auto"/>
                <w:sz w:val="24"/>
                <w:szCs w:val="24"/>
                <w:highlight w:val="none"/>
                <w:lang w:eastAsia="zh-CN"/>
              </w:rPr>
              <w:t>。</w:t>
            </w:r>
          </w:p>
        </w:tc>
      </w:tr>
      <w:tr w14:paraId="4A02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53" w:type="dxa"/>
            <w:vMerge w:val="continue"/>
            <w:noWrap w:val="0"/>
            <w:vAlign w:val="top"/>
          </w:tcPr>
          <w:p w14:paraId="106185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p>
        </w:tc>
        <w:tc>
          <w:tcPr>
            <w:tcW w:w="800" w:type="dxa"/>
            <w:vMerge w:val="continue"/>
            <w:noWrap w:val="0"/>
            <w:vAlign w:val="top"/>
          </w:tcPr>
          <w:p w14:paraId="02DBC9A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p>
        </w:tc>
        <w:tc>
          <w:tcPr>
            <w:tcW w:w="1674" w:type="dxa"/>
            <w:noWrap w:val="0"/>
            <w:vAlign w:val="center"/>
          </w:tcPr>
          <w:p w14:paraId="6F2AD1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质量要求</w:t>
            </w:r>
          </w:p>
        </w:tc>
        <w:tc>
          <w:tcPr>
            <w:tcW w:w="5792" w:type="dxa"/>
            <w:noWrap w:val="0"/>
            <w:vAlign w:val="center"/>
          </w:tcPr>
          <w:p w14:paraId="1818F24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auto"/>
                <w:sz w:val="24"/>
                <w:szCs w:val="24"/>
                <w:highlight w:val="none"/>
                <w:lang w:val="en-US" w:eastAsia="zh-CN"/>
              </w:rPr>
              <w:t>符合国家及行业相关规范和标准，满足采购人要求</w:t>
            </w:r>
            <w:r>
              <w:rPr>
                <w:rFonts w:hint="eastAsia" w:ascii="宋体" w:hAnsi="宋体" w:cs="宋体"/>
                <w:color w:val="auto"/>
                <w:sz w:val="24"/>
                <w:szCs w:val="24"/>
                <w:highlight w:val="none"/>
                <w:lang w:val="en-US" w:eastAsia="zh-CN"/>
              </w:rPr>
              <w:t>。</w:t>
            </w:r>
          </w:p>
        </w:tc>
      </w:tr>
      <w:tr w14:paraId="42F5D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ins w:id="3900" w:author="一朝一夕" w:date="2025-08-15T11:59:19Z"/>
        </w:trPr>
        <w:tc>
          <w:tcPr>
            <w:tcW w:w="1153" w:type="dxa"/>
            <w:vMerge w:val="continue"/>
            <w:noWrap w:val="0"/>
            <w:vAlign w:val="top"/>
          </w:tcPr>
          <w:p w14:paraId="362617DA">
            <w:pPr>
              <w:keepNext w:val="0"/>
              <w:keepLines w:val="0"/>
              <w:pageBreakBefore w:val="0"/>
              <w:widowControl w:val="0"/>
              <w:kinsoku/>
              <w:wordWrap/>
              <w:overflowPunct/>
              <w:topLinePunct w:val="0"/>
              <w:autoSpaceDE/>
              <w:autoSpaceDN/>
              <w:bidi w:val="0"/>
              <w:adjustRightInd/>
              <w:snapToGrid/>
              <w:spacing w:line="400" w:lineRule="exact"/>
              <w:textAlignment w:val="auto"/>
              <w:rPr>
                <w:ins w:id="3901" w:author="一朝一夕" w:date="2025-08-15T11:59:19Z"/>
                <w:rFonts w:hint="eastAsia" w:ascii="宋体" w:hAnsi="宋体" w:eastAsia="宋体" w:cs="宋体"/>
                <w:color w:val="000000"/>
                <w:sz w:val="24"/>
                <w:szCs w:val="24"/>
              </w:rPr>
            </w:pPr>
          </w:p>
        </w:tc>
        <w:tc>
          <w:tcPr>
            <w:tcW w:w="800" w:type="dxa"/>
            <w:vMerge w:val="continue"/>
            <w:noWrap w:val="0"/>
            <w:vAlign w:val="top"/>
          </w:tcPr>
          <w:p w14:paraId="7BCBF9BD">
            <w:pPr>
              <w:keepNext w:val="0"/>
              <w:keepLines w:val="0"/>
              <w:pageBreakBefore w:val="0"/>
              <w:widowControl w:val="0"/>
              <w:kinsoku/>
              <w:wordWrap/>
              <w:overflowPunct/>
              <w:topLinePunct w:val="0"/>
              <w:autoSpaceDE/>
              <w:autoSpaceDN/>
              <w:bidi w:val="0"/>
              <w:adjustRightInd/>
              <w:snapToGrid/>
              <w:spacing w:line="400" w:lineRule="exact"/>
              <w:textAlignment w:val="auto"/>
              <w:rPr>
                <w:ins w:id="3902" w:author="一朝一夕" w:date="2025-08-15T11:59:19Z"/>
                <w:rFonts w:hint="eastAsia" w:ascii="宋体" w:hAnsi="宋体" w:eastAsia="宋体" w:cs="宋体"/>
                <w:color w:val="000000"/>
                <w:sz w:val="24"/>
                <w:szCs w:val="24"/>
              </w:rPr>
            </w:pPr>
          </w:p>
        </w:tc>
        <w:tc>
          <w:tcPr>
            <w:tcW w:w="1674" w:type="dxa"/>
            <w:noWrap w:val="0"/>
            <w:vAlign w:val="center"/>
          </w:tcPr>
          <w:p w14:paraId="60C4B6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ins w:id="3903" w:author="一朝一夕" w:date="2025-08-15T11:59:19Z"/>
                <w:rFonts w:hint="eastAsia" w:ascii="宋体" w:hAnsi="宋体" w:eastAsia="宋体" w:cs="宋体"/>
                <w:color w:val="000000"/>
                <w:kern w:val="0"/>
                <w:sz w:val="24"/>
                <w:szCs w:val="24"/>
              </w:rPr>
            </w:pPr>
            <w:ins w:id="3904" w:author="一朝一夕" w:date="2025-08-15T11:59:24Z">
              <w:r>
                <w:rPr>
                  <w:rFonts w:hint="eastAsia" w:ascii="宋体" w:hAnsi="宋体" w:eastAsia="宋体" w:cs="宋体"/>
                  <w:color w:val="000000"/>
                  <w:kern w:val="0"/>
                  <w:sz w:val="24"/>
                  <w:szCs w:val="24"/>
                  <w:lang w:eastAsia="zh-CN"/>
                </w:rPr>
                <w:t>质保期</w:t>
              </w:r>
            </w:ins>
          </w:p>
        </w:tc>
        <w:tc>
          <w:tcPr>
            <w:tcW w:w="5792" w:type="dxa"/>
            <w:noWrap w:val="0"/>
            <w:vAlign w:val="center"/>
          </w:tcPr>
          <w:p w14:paraId="20D75ECB">
            <w:pPr>
              <w:keepNext w:val="0"/>
              <w:keepLines w:val="0"/>
              <w:pageBreakBefore w:val="0"/>
              <w:widowControl w:val="0"/>
              <w:kinsoku/>
              <w:wordWrap/>
              <w:overflowPunct/>
              <w:topLinePunct w:val="0"/>
              <w:autoSpaceDE/>
              <w:autoSpaceDN/>
              <w:bidi w:val="0"/>
              <w:adjustRightInd/>
              <w:snapToGrid/>
              <w:spacing w:line="400" w:lineRule="exact"/>
              <w:textAlignment w:val="auto"/>
              <w:rPr>
                <w:ins w:id="3905" w:author="一朝一夕" w:date="2025-08-15T11:59:19Z"/>
                <w:rFonts w:hint="eastAsia" w:ascii="宋体" w:hAnsi="宋体" w:eastAsia="宋体" w:cs="宋体"/>
                <w:sz w:val="24"/>
                <w:szCs w:val="24"/>
              </w:rPr>
            </w:pPr>
            <w:ins w:id="3906" w:author="一朝一夕" w:date="2025-08-15T11:59:28Z">
              <w:r>
                <w:rPr>
                  <w:rFonts w:hint="eastAsia" w:ascii="宋体" w:hAnsi="宋体" w:eastAsia="宋体" w:cs="宋体"/>
                  <w:sz w:val="24"/>
                  <w:szCs w:val="24"/>
                  <w:lang w:eastAsia="zh-CN"/>
                </w:rPr>
                <w:t>一年</w:t>
              </w:r>
            </w:ins>
          </w:p>
        </w:tc>
      </w:tr>
      <w:tr w14:paraId="4BE2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53" w:type="dxa"/>
            <w:vMerge w:val="continue"/>
            <w:noWrap w:val="0"/>
            <w:vAlign w:val="top"/>
          </w:tcPr>
          <w:p w14:paraId="5A914BC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p>
        </w:tc>
        <w:tc>
          <w:tcPr>
            <w:tcW w:w="800" w:type="dxa"/>
            <w:vMerge w:val="continue"/>
            <w:noWrap w:val="0"/>
            <w:vAlign w:val="top"/>
          </w:tcPr>
          <w:p w14:paraId="76EC1C1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p>
        </w:tc>
        <w:tc>
          <w:tcPr>
            <w:tcW w:w="1674" w:type="dxa"/>
            <w:noWrap w:val="0"/>
            <w:vAlign w:val="center"/>
          </w:tcPr>
          <w:p w14:paraId="3DB726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磋商有效期</w:t>
            </w:r>
          </w:p>
        </w:tc>
        <w:tc>
          <w:tcPr>
            <w:tcW w:w="5792" w:type="dxa"/>
            <w:noWrap w:val="0"/>
            <w:vAlign w:val="center"/>
          </w:tcPr>
          <w:p w14:paraId="6C66FD5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自磋商截止之日起60日历天</w:t>
            </w:r>
          </w:p>
        </w:tc>
      </w:tr>
      <w:tr w14:paraId="0323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1153" w:type="dxa"/>
            <w:vMerge w:val="continue"/>
            <w:noWrap w:val="0"/>
            <w:vAlign w:val="top"/>
          </w:tcPr>
          <w:p w14:paraId="6679380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p>
        </w:tc>
        <w:tc>
          <w:tcPr>
            <w:tcW w:w="800" w:type="dxa"/>
            <w:vMerge w:val="continue"/>
            <w:noWrap w:val="0"/>
            <w:vAlign w:val="top"/>
          </w:tcPr>
          <w:p w14:paraId="46F24B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p>
        </w:tc>
        <w:tc>
          <w:tcPr>
            <w:tcW w:w="1674" w:type="dxa"/>
            <w:noWrap w:val="0"/>
            <w:vAlign w:val="center"/>
          </w:tcPr>
          <w:p w14:paraId="071F7C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其它响应性</w:t>
            </w:r>
          </w:p>
        </w:tc>
        <w:tc>
          <w:tcPr>
            <w:tcW w:w="5792" w:type="dxa"/>
            <w:noWrap w:val="0"/>
            <w:vAlign w:val="center"/>
          </w:tcPr>
          <w:p w14:paraId="75CCDC8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满足竞争性磋商文件实质性要求</w:t>
            </w:r>
          </w:p>
        </w:tc>
      </w:tr>
    </w:tbl>
    <w:p w14:paraId="313ECA3C">
      <w:pPr>
        <w:ind w:firstLine="369" w:firstLineChars="176"/>
        <w:rPr>
          <w:rFonts w:hint="eastAsia" w:ascii="宋体" w:hAnsi="宋体" w:cs="宋体"/>
          <w:highlight w:val="yellow"/>
          <w:rPrChange w:id="3907" w:author="一朝一夕" w:date="2025-06-13T17:23:02Z">
            <w:rPr>
              <w:rFonts w:ascii="宋体" w:hAnsi="宋体"/>
              <w:highlight w:val="yellow"/>
            </w:rPr>
          </w:rPrChange>
        </w:rPr>
      </w:pPr>
    </w:p>
    <w:p w14:paraId="1479DA23">
      <w:pPr>
        <w:snapToGrid w:val="0"/>
        <w:spacing w:line="460" w:lineRule="exact"/>
        <w:ind w:firstLine="482" w:firstLineChars="200"/>
        <w:outlineLvl w:val="9"/>
        <w:rPr>
          <w:rFonts w:hint="eastAsia" w:ascii="宋体" w:hAnsi="宋体" w:cs="宋体"/>
          <w:b/>
          <w:bCs/>
          <w:sz w:val="24"/>
          <w:szCs w:val="24"/>
          <w:rPrChange w:id="3909" w:author="一朝一夕" w:date="2025-06-13T17:23:02Z">
            <w:rPr>
              <w:rFonts w:ascii="宋体" w:hAnsi="宋体"/>
              <w:b/>
              <w:bCs/>
              <w:sz w:val="24"/>
              <w:szCs w:val="24"/>
            </w:rPr>
          </w:rPrChange>
        </w:rPr>
        <w:pPrChange w:id="3908" w:author="一朝一夕" w:date="2025-08-15T12:09:11Z">
          <w:pPr>
            <w:snapToGrid w:val="0"/>
            <w:spacing w:line="460" w:lineRule="exact"/>
            <w:ind w:firstLine="482" w:firstLineChars="200"/>
            <w:outlineLvl w:val="1"/>
          </w:pPr>
        </w:pPrChange>
      </w:pPr>
    </w:p>
    <w:p w14:paraId="4194FE2A">
      <w:pPr>
        <w:snapToGrid w:val="0"/>
        <w:spacing w:line="460" w:lineRule="exact"/>
        <w:ind w:firstLine="482" w:firstLineChars="200"/>
        <w:outlineLvl w:val="9"/>
        <w:rPr>
          <w:rFonts w:hint="eastAsia" w:ascii="宋体" w:hAnsi="宋体" w:cs="宋体"/>
          <w:b/>
          <w:bCs/>
          <w:sz w:val="24"/>
          <w:szCs w:val="24"/>
          <w:rPrChange w:id="3911" w:author="一朝一夕" w:date="2025-06-13T17:23:02Z">
            <w:rPr>
              <w:rFonts w:ascii="宋体" w:hAnsi="宋体"/>
              <w:b/>
              <w:bCs/>
              <w:sz w:val="24"/>
              <w:szCs w:val="24"/>
            </w:rPr>
          </w:rPrChange>
        </w:rPr>
        <w:pPrChange w:id="3910" w:author="一朝一夕" w:date="2025-08-15T12:09:11Z">
          <w:pPr>
            <w:snapToGrid w:val="0"/>
            <w:spacing w:line="460" w:lineRule="exact"/>
            <w:ind w:firstLine="482" w:firstLineChars="200"/>
            <w:outlineLvl w:val="1"/>
          </w:pPr>
        </w:pPrChange>
      </w:pPr>
    </w:p>
    <w:p w14:paraId="424CFD09">
      <w:pPr>
        <w:snapToGrid w:val="0"/>
        <w:spacing w:line="460" w:lineRule="exact"/>
        <w:ind w:firstLine="482" w:firstLineChars="200"/>
        <w:outlineLvl w:val="9"/>
        <w:rPr>
          <w:rFonts w:hint="eastAsia" w:ascii="宋体" w:hAnsi="宋体" w:cs="宋体"/>
          <w:b/>
          <w:bCs/>
          <w:sz w:val="24"/>
          <w:szCs w:val="24"/>
          <w:rPrChange w:id="3913" w:author="一朝一夕" w:date="2025-06-13T17:23:02Z">
            <w:rPr>
              <w:rFonts w:ascii="宋体" w:hAnsi="宋体"/>
              <w:b/>
              <w:bCs/>
              <w:sz w:val="24"/>
              <w:szCs w:val="24"/>
            </w:rPr>
          </w:rPrChange>
        </w:rPr>
        <w:pPrChange w:id="3912" w:author="一朝一夕" w:date="2025-08-15T12:09:11Z">
          <w:pPr>
            <w:snapToGrid w:val="0"/>
            <w:spacing w:line="460" w:lineRule="exact"/>
            <w:ind w:firstLine="482" w:firstLineChars="200"/>
            <w:outlineLvl w:val="1"/>
          </w:pPr>
        </w:pPrChange>
      </w:pPr>
    </w:p>
    <w:p w14:paraId="3F6DE3E5">
      <w:pPr>
        <w:snapToGrid w:val="0"/>
        <w:spacing w:line="460" w:lineRule="exact"/>
        <w:ind w:firstLine="482" w:firstLineChars="200"/>
        <w:outlineLvl w:val="9"/>
        <w:rPr>
          <w:rFonts w:hint="eastAsia" w:ascii="宋体" w:hAnsi="宋体" w:cs="宋体"/>
          <w:b/>
          <w:bCs/>
          <w:sz w:val="24"/>
          <w:szCs w:val="24"/>
          <w:rPrChange w:id="3915" w:author="一朝一夕" w:date="2025-06-13T17:23:02Z">
            <w:rPr>
              <w:rFonts w:ascii="宋体" w:hAnsi="宋体"/>
              <w:b/>
              <w:bCs/>
              <w:sz w:val="24"/>
              <w:szCs w:val="24"/>
            </w:rPr>
          </w:rPrChange>
        </w:rPr>
        <w:pPrChange w:id="3914" w:author="一朝一夕" w:date="2025-08-15T12:09:11Z">
          <w:pPr>
            <w:snapToGrid w:val="0"/>
            <w:spacing w:line="460" w:lineRule="exact"/>
            <w:ind w:firstLine="482" w:firstLineChars="200"/>
            <w:outlineLvl w:val="1"/>
          </w:pPr>
        </w:pPrChange>
      </w:pPr>
    </w:p>
    <w:p w14:paraId="3D60F6B4">
      <w:pPr>
        <w:snapToGrid w:val="0"/>
        <w:spacing w:line="460" w:lineRule="exact"/>
        <w:ind w:firstLine="482" w:firstLineChars="200"/>
        <w:outlineLvl w:val="9"/>
        <w:rPr>
          <w:rFonts w:hint="eastAsia" w:ascii="宋体" w:hAnsi="宋体" w:cs="宋体"/>
          <w:b/>
          <w:bCs/>
          <w:sz w:val="24"/>
          <w:szCs w:val="24"/>
          <w:rPrChange w:id="3917" w:author="一朝一夕" w:date="2025-06-13T17:23:02Z">
            <w:rPr>
              <w:rFonts w:ascii="宋体" w:hAnsi="宋体"/>
              <w:b/>
              <w:bCs/>
              <w:sz w:val="24"/>
              <w:szCs w:val="24"/>
            </w:rPr>
          </w:rPrChange>
        </w:rPr>
        <w:pPrChange w:id="3916" w:author="一朝一夕" w:date="2025-08-15T12:09:11Z">
          <w:pPr>
            <w:snapToGrid w:val="0"/>
            <w:spacing w:line="460" w:lineRule="exact"/>
            <w:ind w:firstLine="482" w:firstLineChars="200"/>
            <w:outlineLvl w:val="1"/>
          </w:pPr>
        </w:pPrChange>
      </w:pPr>
    </w:p>
    <w:p w14:paraId="7D884421">
      <w:pPr>
        <w:snapToGrid w:val="0"/>
        <w:spacing w:line="460" w:lineRule="exact"/>
        <w:ind w:firstLine="482" w:firstLineChars="200"/>
        <w:outlineLvl w:val="9"/>
        <w:rPr>
          <w:rFonts w:hint="eastAsia" w:ascii="宋体" w:hAnsi="宋体" w:cs="宋体"/>
          <w:b/>
          <w:bCs/>
          <w:sz w:val="24"/>
          <w:szCs w:val="24"/>
          <w:rPrChange w:id="3919" w:author="一朝一夕" w:date="2025-06-13T17:23:02Z">
            <w:rPr>
              <w:rFonts w:ascii="宋体" w:hAnsi="宋体"/>
              <w:b/>
              <w:bCs/>
              <w:sz w:val="24"/>
              <w:szCs w:val="24"/>
            </w:rPr>
          </w:rPrChange>
        </w:rPr>
        <w:pPrChange w:id="3918" w:author="一朝一夕" w:date="2025-08-15T12:09:11Z">
          <w:pPr>
            <w:snapToGrid w:val="0"/>
            <w:spacing w:line="460" w:lineRule="exact"/>
            <w:ind w:firstLine="482" w:firstLineChars="200"/>
            <w:outlineLvl w:val="1"/>
          </w:pPr>
        </w:pPrChange>
      </w:pPr>
    </w:p>
    <w:p w14:paraId="7BA32B50">
      <w:pPr>
        <w:snapToGrid w:val="0"/>
        <w:spacing w:line="460" w:lineRule="exact"/>
        <w:ind w:firstLine="482" w:firstLineChars="200"/>
        <w:outlineLvl w:val="9"/>
        <w:rPr>
          <w:rFonts w:hint="eastAsia" w:ascii="宋体" w:hAnsi="宋体" w:cs="宋体"/>
          <w:b/>
          <w:bCs/>
          <w:sz w:val="24"/>
          <w:szCs w:val="24"/>
          <w:rPrChange w:id="3921" w:author="一朝一夕" w:date="2025-06-13T17:23:02Z">
            <w:rPr>
              <w:rFonts w:ascii="宋体" w:hAnsi="宋体"/>
              <w:b/>
              <w:bCs/>
              <w:sz w:val="24"/>
              <w:szCs w:val="24"/>
            </w:rPr>
          </w:rPrChange>
        </w:rPr>
        <w:pPrChange w:id="3920" w:author="一朝一夕" w:date="2025-08-15T12:09:11Z">
          <w:pPr>
            <w:snapToGrid w:val="0"/>
            <w:spacing w:line="460" w:lineRule="exact"/>
            <w:ind w:firstLine="482" w:firstLineChars="200"/>
            <w:outlineLvl w:val="1"/>
          </w:pPr>
        </w:pPrChange>
      </w:pPr>
    </w:p>
    <w:p w14:paraId="55897B94">
      <w:pPr>
        <w:snapToGrid w:val="0"/>
        <w:spacing w:line="460" w:lineRule="exact"/>
        <w:ind w:firstLine="482" w:firstLineChars="200"/>
        <w:outlineLvl w:val="9"/>
        <w:rPr>
          <w:rFonts w:hint="eastAsia" w:ascii="宋体" w:hAnsi="宋体" w:cs="宋体"/>
          <w:b/>
          <w:bCs/>
          <w:sz w:val="24"/>
          <w:szCs w:val="24"/>
          <w:rPrChange w:id="3923" w:author="一朝一夕" w:date="2025-06-13T17:23:02Z">
            <w:rPr>
              <w:rFonts w:ascii="宋体" w:hAnsi="宋体"/>
              <w:b/>
              <w:bCs/>
              <w:sz w:val="24"/>
              <w:szCs w:val="24"/>
            </w:rPr>
          </w:rPrChange>
        </w:rPr>
        <w:pPrChange w:id="3922" w:author="一朝一夕" w:date="2025-08-15T12:09:11Z">
          <w:pPr>
            <w:snapToGrid w:val="0"/>
            <w:spacing w:line="460" w:lineRule="exact"/>
            <w:ind w:firstLine="482" w:firstLineChars="200"/>
            <w:outlineLvl w:val="1"/>
          </w:pPr>
        </w:pPrChange>
      </w:pPr>
    </w:p>
    <w:p w14:paraId="3976428E">
      <w:pPr>
        <w:snapToGrid w:val="0"/>
        <w:spacing w:line="460" w:lineRule="exact"/>
        <w:ind w:firstLine="482" w:firstLineChars="200"/>
        <w:outlineLvl w:val="9"/>
        <w:rPr>
          <w:del w:id="3925" w:author="一朝一夕" w:date="2025-08-15T15:58:16Z"/>
          <w:rFonts w:hint="eastAsia" w:ascii="宋体" w:hAnsi="宋体" w:cs="宋体"/>
          <w:b/>
          <w:bCs/>
          <w:sz w:val="24"/>
          <w:szCs w:val="24"/>
          <w:rPrChange w:id="3926" w:author="一朝一夕" w:date="2025-06-13T17:23:02Z">
            <w:rPr>
              <w:del w:id="3927" w:author="一朝一夕" w:date="2025-08-15T15:58:16Z"/>
              <w:rFonts w:ascii="宋体" w:hAnsi="宋体"/>
              <w:b/>
              <w:bCs/>
              <w:sz w:val="24"/>
              <w:szCs w:val="24"/>
            </w:rPr>
          </w:rPrChange>
        </w:rPr>
        <w:pPrChange w:id="3924" w:author="一朝一夕" w:date="2025-08-15T12:09:11Z">
          <w:pPr>
            <w:snapToGrid w:val="0"/>
            <w:spacing w:line="460" w:lineRule="exact"/>
            <w:ind w:firstLine="482" w:firstLineChars="200"/>
            <w:outlineLvl w:val="1"/>
          </w:pPr>
        </w:pPrChange>
      </w:pPr>
    </w:p>
    <w:p w14:paraId="678D2005">
      <w:pPr>
        <w:snapToGrid w:val="0"/>
        <w:spacing w:line="460" w:lineRule="exact"/>
        <w:ind w:firstLine="482" w:firstLineChars="200"/>
        <w:outlineLvl w:val="9"/>
        <w:rPr>
          <w:del w:id="3929" w:author="一朝一夕" w:date="2025-08-15T15:58:16Z"/>
          <w:rFonts w:hint="eastAsia" w:ascii="宋体" w:hAnsi="宋体" w:cs="宋体"/>
          <w:b/>
          <w:bCs/>
          <w:sz w:val="24"/>
          <w:szCs w:val="24"/>
          <w:rPrChange w:id="3930" w:author="一朝一夕" w:date="2025-06-13T17:23:02Z">
            <w:rPr>
              <w:del w:id="3931" w:author="一朝一夕" w:date="2025-08-15T15:58:16Z"/>
              <w:rFonts w:ascii="宋体" w:hAnsi="宋体"/>
              <w:b/>
              <w:bCs/>
              <w:sz w:val="24"/>
              <w:szCs w:val="24"/>
            </w:rPr>
          </w:rPrChange>
        </w:rPr>
        <w:pPrChange w:id="3928" w:author="一朝一夕" w:date="2025-08-15T12:09:11Z">
          <w:pPr>
            <w:snapToGrid w:val="0"/>
            <w:spacing w:line="460" w:lineRule="exact"/>
            <w:ind w:firstLine="482" w:firstLineChars="200"/>
            <w:outlineLvl w:val="1"/>
          </w:pPr>
        </w:pPrChange>
      </w:pPr>
    </w:p>
    <w:p w14:paraId="150E1676">
      <w:pPr>
        <w:snapToGrid w:val="0"/>
        <w:spacing w:line="460" w:lineRule="exact"/>
        <w:ind w:firstLine="482" w:firstLineChars="200"/>
        <w:outlineLvl w:val="0"/>
        <w:rPr>
          <w:rFonts w:hint="eastAsia" w:ascii="宋体" w:hAnsi="宋体" w:cs="宋体"/>
          <w:b/>
          <w:bCs/>
          <w:sz w:val="24"/>
          <w:szCs w:val="24"/>
          <w:rPrChange w:id="3933" w:author="一朝一夕" w:date="2025-06-13T17:23:02Z">
            <w:rPr>
              <w:rFonts w:ascii="宋体" w:hAnsi="宋体"/>
              <w:b/>
              <w:bCs/>
              <w:sz w:val="24"/>
              <w:szCs w:val="24"/>
            </w:rPr>
          </w:rPrChange>
        </w:rPr>
        <w:pPrChange w:id="3932" w:author="一朝一夕" w:date="2025-08-15T12:09:11Z">
          <w:pPr>
            <w:snapToGrid w:val="0"/>
            <w:spacing w:line="460" w:lineRule="exact"/>
            <w:ind w:firstLine="482" w:firstLineChars="200"/>
            <w:outlineLvl w:val="1"/>
          </w:pPr>
        </w:pPrChange>
      </w:pPr>
      <w:r>
        <w:rPr>
          <w:rFonts w:hint="eastAsia" w:ascii="宋体" w:hAnsi="宋体" w:cs="宋体"/>
          <w:b/>
          <w:bCs/>
          <w:sz w:val="24"/>
          <w:szCs w:val="24"/>
          <w:rPrChange w:id="3934" w:author="一朝一夕" w:date="2025-06-13T17:23:02Z">
            <w:rPr>
              <w:rFonts w:ascii="宋体" w:hAnsi="宋体"/>
              <w:b/>
              <w:bCs/>
              <w:sz w:val="24"/>
              <w:szCs w:val="24"/>
            </w:rPr>
          </w:rPrChange>
        </w:rPr>
        <w:t>4</w:t>
      </w:r>
      <w:r>
        <w:rPr>
          <w:rFonts w:hint="eastAsia" w:ascii="宋体" w:hAnsi="宋体" w:cs="宋体"/>
          <w:b/>
          <w:bCs/>
          <w:sz w:val="24"/>
          <w:szCs w:val="24"/>
          <w:rPrChange w:id="3935" w:author="一朝一夕" w:date="2025-06-13T17:23:02Z">
            <w:rPr>
              <w:rFonts w:hint="eastAsia" w:ascii="宋体" w:hAnsi="宋体"/>
              <w:b/>
              <w:bCs/>
              <w:sz w:val="24"/>
              <w:szCs w:val="24"/>
            </w:rPr>
          </w:rPrChange>
        </w:rPr>
        <w:t>、详细评审</w:t>
      </w:r>
    </w:p>
    <w:tbl>
      <w:tblPr>
        <w:tblStyle w:val="19"/>
        <w:tblW w:w="9755" w:type="dxa"/>
        <w:tblInd w:w="-4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425"/>
        <w:gridCol w:w="6525"/>
        <w:gridCol w:w="933"/>
      </w:tblGrid>
      <w:tr w14:paraId="3517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72" w:type="dxa"/>
            <w:noWrap w:val="0"/>
            <w:vAlign w:val="center"/>
          </w:tcPr>
          <w:p w14:paraId="0BF53BBE">
            <w:pPr>
              <w:keepNext w:val="0"/>
              <w:keepLines w:val="0"/>
              <w:pageBreakBefore w:val="0"/>
              <w:widowControl/>
              <w:wordWrap/>
              <w:topLinePunct w:val="0"/>
              <w:bidi w:val="0"/>
              <w:adjustRightInd/>
              <w:spacing w:line="440" w:lineRule="exact"/>
              <w:ind w:left="0" w:right="0"/>
              <w:jc w:val="center"/>
              <w:textAlignment w:val="auto"/>
              <w:rPr>
                <w:rFonts w:hint="eastAsia" w:ascii="宋体" w:hAnsi="宋体" w:eastAsia="宋体" w:cs="宋体"/>
                <w:b/>
                <w:bCs/>
                <w:kern w:val="0"/>
                <w:sz w:val="24"/>
                <w:szCs w:val="24"/>
                <w:rPrChange w:id="3936" w:author="一朝一夕" w:date="2025-06-13T17:23:02Z">
                  <w:rPr>
                    <w:rFonts w:ascii="宋体" w:hAnsi="宋体" w:eastAsia="宋体" w:cs="宋体"/>
                    <w:b/>
                    <w:bCs/>
                    <w:kern w:val="0"/>
                    <w:sz w:val="24"/>
                    <w:szCs w:val="24"/>
                  </w:rPr>
                </w:rPrChange>
              </w:rPr>
            </w:pPr>
            <w:r>
              <w:rPr>
                <w:rFonts w:hint="eastAsia" w:ascii="宋体" w:hAnsi="宋体" w:eastAsia="宋体" w:cs="宋体"/>
                <w:b/>
                <w:bCs/>
                <w:kern w:val="0"/>
                <w:sz w:val="24"/>
                <w:szCs w:val="24"/>
              </w:rPr>
              <w:t>评分因素</w:t>
            </w:r>
          </w:p>
        </w:tc>
        <w:tc>
          <w:tcPr>
            <w:tcW w:w="7950" w:type="dxa"/>
            <w:gridSpan w:val="2"/>
            <w:noWrap w:val="0"/>
            <w:vAlign w:val="center"/>
          </w:tcPr>
          <w:p w14:paraId="1E607853">
            <w:pPr>
              <w:keepNext w:val="0"/>
              <w:keepLines w:val="0"/>
              <w:pageBreakBefore w:val="0"/>
              <w:widowControl/>
              <w:wordWrap/>
              <w:topLinePunct w:val="0"/>
              <w:bidi w:val="0"/>
              <w:adjustRightInd/>
              <w:spacing w:line="440" w:lineRule="exact"/>
              <w:ind w:left="0" w:right="0"/>
              <w:jc w:val="center"/>
              <w:textAlignment w:val="auto"/>
              <w:rPr>
                <w:rFonts w:hint="eastAsia" w:ascii="宋体" w:hAnsi="宋体" w:eastAsia="宋体" w:cs="宋体"/>
                <w:b/>
                <w:bCs/>
                <w:kern w:val="0"/>
                <w:sz w:val="24"/>
                <w:szCs w:val="24"/>
                <w:rPrChange w:id="3937" w:author="一朝一夕" w:date="2025-06-13T17:23:02Z">
                  <w:rPr>
                    <w:rFonts w:ascii="宋体" w:hAnsi="宋体" w:eastAsia="宋体" w:cs="宋体"/>
                    <w:b/>
                    <w:bCs/>
                    <w:kern w:val="0"/>
                    <w:sz w:val="24"/>
                    <w:szCs w:val="24"/>
                  </w:rPr>
                </w:rPrChange>
              </w:rPr>
            </w:pPr>
            <w:r>
              <w:rPr>
                <w:rFonts w:hint="eastAsia" w:ascii="宋体" w:hAnsi="宋体" w:eastAsia="宋体" w:cs="宋体"/>
                <w:b/>
                <w:bCs/>
                <w:kern w:val="0"/>
                <w:sz w:val="24"/>
                <w:szCs w:val="24"/>
              </w:rPr>
              <w:t>评分内容</w:t>
            </w:r>
          </w:p>
        </w:tc>
        <w:tc>
          <w:tcPr>
            <w:tcW w:w="933" w:type="dxa"/>
            <w:noWrap w:val="0"/>
            <w:vAlign w:val="center"/>
          </w:tcPr>
          <w:p w14:paraId="4EAF2441">
            <w:pPr>
              <w:keepNext w:val="0"/>
              <w:keepLines w:val="0"/>
              <w:pageBreakBefore w:val="0"/>
              <w:widowControl/>
              <w:wordWrap/>
              <w:topLinePunct w:val="0"/>
              <w:bidi w:val="0"/>
              <w:adjustRightInd/>
              <w:spacing w:line="440" w:lineRule="exact"/>
              <w:ind w:left="0" w:right="0"/>
              <w:jc w:val="center"/>
              <w:textAlignment w:val="auto"/>
              <w:rPr>
                <w:rFonts w:hint="eastAsia" w:ascii="宋体" w:hAnsi="宋体" w:eastAsia="宋体" w:cs="宋体"/>
                <w:b/>
                <w:bCs/>
                <w:kern w:val="0"/>
                <w:sz w:val="24"/>
                <w:szCs w:val="24"/>
                <w:rPrChange w:id="3938" w:author="一朝一夕" w:date="2025-06-13T17:23:02Z">
                  <w:rPr>
                    <w:rFonts w:ascii="宋体" w:hAnsi="宋体" w:eastAsia="宋体" w:cs="宋体"/>
                    <w:b/>
                    <w:bCs/>
                    <w:kern w:val="0"/>
                    <w:sz w:val="24"/>
                    <w:szCs w:val="24"/>
                  </w:rPr>
                </w:rPrChange>
              </w:rPr>
            </w:pPr>
            <w:r>
              <w:rPr>
                <w:rFonts w:hint="eastAsia" w:ascii="宋体" w:hAnsi="宋体" w:eastAsia="宋体" w:cs="宋体"/>
                <w:b/>
                <w:bCs/>
                <w:kern w:val="0"/>
                <w:sz w:val="24"/>
                <w:szCs w:val="24"/>
              </w:rPr>
              <w:t>分值</w:t>
            </w:r>
          </w:p>
        </w:tc>
      </w:tr>
      <w:tr w14:paraId="1504D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72" w:type="dxa"/>
            <w:noWrap w:val="0"/>
            <w:vAlign w:val="center"/>
          </w:tcPr>
          <w:p w14:paraId="3220214F">
            <w:pPr>
              <w:keepNext w:val="0"/>
              <w:keepLines w:val="0"/>
              <w:pageBreakBefore w:val="0"/>
              <w:wordWrap/>
              <w:topLinePunct w:val="0"/>
              <w:bidi w:val="0"/>
              <w:adjustRightInd/>
              <w:spacing w:line="440" w:lineRule="exact"/>
              <w:ind w:left="0" w:right="0"/>
              <w:jc w:val="center"/>
              <w:textAlignment w:val="auto"/>
              <w:rPr>
                <w:rFonts w:hint="eastAsia" w:ascii="宋体" w:hAnsi="宋体" w:eastAsia="宋体" w:cs="宋体"/>
                <w:b/>
                <w:sz w:val="24"/>
                <w:szCs w:val="24"/>
                <w:rPrChange w:id="3939" w:author="一朝一夕" w:date="2025-06-13T17:23:02Z">
                  <w:rPr>
                    <w:rFonts w:ascii="宋体" w:hAnsi="宋体" w:eastAsia="宋体" w:cs="宋体"/>
                    <w:b/>
                    <w:sz w:val="24"/>
                    <w:szCs w:val="24"/>
                  </w:rPr>
                </w:rPrChange>
              </w:rPr>
            </w:pPr>
            <w:r>
              <w:rPr>
                <w:rFonts w:hint="eastAsia" w:ascii="宋体" w:hAnsi="宋体" w:eastAsia="宋体" w:cs="宋体"/>
                <w:b/>
                <w:sz w:val="24"/>
                <w:szCs w:val="24"/>
              </w:rPr>
              <w:t>磋商报价(30分)</w:t>
            </w:r>
          </w:p>
        </w:tc>
        <w:tc>
          <w:tcPr>
            <w:tcW w:w="1425" w:type="dxa"/>
            <w:noWrap w:val="0"/>
            <w:vAlign w:val="center"/>
          </w:tcPr>
          <w:p w14:paraId="28CB882F">
            <w:pPr>
              <w:keepNext w:val="0"/>
              <w:keepLines w:val="0"/>
              <w:pageBreakBefore w:val="0"/>
              <w:wordWrap/>
              <w:topLinePunct w:val="0"/>
              <w:bidi w:val="0"/>
              <w:adjustRightInd/>
              <w:spacing w:line="440" w:lineRule="exact"/>
              <w:ind w:left="0" w:right="0"/>
              <w:jc w:val="center"/>
              <w:textAlignment w:val="auto"/>
              <w:rPr>
                <w:rFonts w:hint="eastAsia" w:ascii="宋体" w:hAnsi="宋体" w:eastAsia="宋体" w:cs="宋体"/>
                <w:b/>
                <w:sz w:val="24"/>
                <w:szCs w:val="24"/>
                <w:rPrChange w:id="3940" w:author="一朝一夕" w:date="2025-06-13T17:23:02Z">
                  <w:rPr>
                    <w:rFonts w:ascii="宋体" w:hAnsi="宋体" w:eastAsia="宋体" w:cs="宋体"/>
                    <w:b/>
                    <w:sz w:val="24"/>
                    <w:szCs w:val="24"/>
                  </w:rPr>
                </w:rPrChange>
              </w:rPr>
            </w:pPr>
            <w:r>
              <w:rPr>
                <w:rFonts w:hint="eastAsia" w:ascii="宋体" w:hAnsi="宋体" w:eastAsia="宋体" w:cs="宋体"/>
                <w:bCs/>
                <w:sz w:val="24"/>
                <w:szCs w:val="24"/>
              </w:rPr>
              <w:t>磋商报价</w:t>
            </w:r>
          </w:p>
        </w:tc>
        <w:tc>
          <w:tcPr>
            <w:tcW w:w="6525" w:type="dxa"/>
            <w:noWrap w:val="0"/>
            <w:vAlign w:val="center"/>
          </w:tcPr>
          <w:p w14:paraId="31720A27">
            <w:pPr>
              <w:pStyle w:val="30"/>
              <w:rPr>
                <w:rFonts w:hint="eastAsia" w:ascii="宋体" w:hAnsi="宋体" w:eastAsia="宋体" w:cs="宋体"/>
                <w:color w:val="auto"/>
                <w:kern w:val="2"/>
                <w:sz w:val="24"/>
                <w:szCs w:val="24"/>
                <w:lang w:val="en-US" w:eastAsia="zh-CN" w:bidi="ar-SA"/>
                <w:rPrChange w:id="3941" w:author="一朝一夕" w:date="2025-06-13T17:23:02Z">
                  <w:rPr>
                    <w:rFonts w:hint="eastAsia" w:ascii="Times New Roman" w:hAnsi="Times New Roman" w:eastAsia="宋体" w:cs="Times New Roman"/>
                    <w:color w:val="auto"/>
                    <w:kern w:val="2"/>
                    <w:sz w:val="24"/>
                    <w:szCs w:val="24"/>
                    <w:lang w:val="en-US" w:eastAsia="zh-CN" w:bidi="ar-SA"/>
                  </w:rPr>
                </w:rPrChange>
              </w:rPr>
            </w:pPr>
            <w:r>
              <w:rPr>
                <w:rFonts w:hint="eastAsia" w:ascii="宋体" w:hAnsi="宋体" w:eastAsia="宋体" w:cs="宋体"/>
                <w:color w:val="auto"/>
                <w:kern w:val="2"/>
                <w:sz w:val="24"/>
                <w:szCs w:val="24"/>
                <w:lang w:val="en-US" w:eastAsia="zh-CN" w:bidi="ar-SA"/>
                <w:rPrChange w:id="3942" w:author="一朝一夕" w:date="2025-06-13T17:23:02Z">
                  <w:rPr>
                    <w:rFonts w:hint="eastAsia" w:ascii="Times New Roman" w:hAnsi="Times New Roman" w:eastAsia="宋体" w:cs="Times New Roman"/>
                    <w:color w:val="auto"/>
                    <w:kern w:val="2"/>
                    <w:sz w:val="24"/>
                    <w:szCs w:val="24"/>
                    <w:lang w:val="en-US" w:eastAsia="zh-CN" w:bidi="ar-SA"/>
                  </w:rPr>
                </w:rPrChange>
              </w:rPr>
              <w:t>根据得分计算公式计算供应商得分。取满足磋商文件要求的所有报价中最低投标报价为评标基准价。计算公式如下：投标价格得分=投标基准价/有效投标报价×30%×100</w:t>
            </w:r>
          </w:p>
          <w:p w14:paraId="7311968C">
            <w:pPr>
              <w:pStyle w:val="30"/>
              <w:rPr>
                <w:rFonts w:hint="default" w:ascii="宋体" w:hAnsi="宋体" w:eastAsia="宋体" w:cs="宋体"/>
                <w:b/>
                <w:bCs/>
                <w:color w:val="auto"/>
                <w:kern w:val="2"/>
                <w:sz w:val="24"/>
                <w:szCs w:val="24"/>
                <w:highlight w:val="yellow"/>
                <w:lang w:val="en-US" w:eastAsia="zh-CN" w:bidi="ar-SA"/>
                <w:rPrChange w:id="3943" w:author="一朝一夕" w:date="2025-08-15T16:18:45Z">
                  <w:rPr>
                    <w:rFonts w:hint="eastAsia" w:ascii="Times New Roman" w:hAnsi="Times New Roman" w:eastAsia="宋体" w:cs="Times New Roman"/>
                    <w:color w:val="auto"/>
                    <w:kern w:val="2"/>
                    <w:sz w:val="24"/>
                    <w:szCs w:val="24"/>
                    <w:lang w:val="en-US" w:eastAsia="zh-CN" w:bidi="ar-SA"/>
                  </w:rPr>
                </w:rPrChange>
              </w:rPr>
            </w:pPr>
            <w:ins w:id="3944" w:author="一朝一夕" w:date="2025-07-15T18:10:46Z">
              <w:r>
                <w:rPr>
                  <w:rFonts w:hint="eastAsia" w:ascii="宋体" w:hAnsi="宋体" w:eastAsia="宋体" w:cs="宋体"/>
                  <w:b/>
                  <w:bCs/>
                  <w:color w:val="auto"/>
                  <w:kern w:val="2"/>
                  <w:sz w:val="24"/>
                  <w:szCs w:val="24"/>
                  <w:lang w:val="en-US" w:eastAsia="zh-CN" w:bidi="ar-SA"/>
                  <w:rPrChange w:id="3945" w:author="一朝一夕" w:date="2025-08-15T16:18:45Z">
                    <w:rPr>
                      <w:rFonts w:hint="eastAsia" w:ascii="宋体" w:hAnsi="宋体" w:eastAsia="宋体" w:cs="宋体"/>
                      <w:color w:val="auto"/>
                      <w:kern w:val="2"/>
                      <w:sz w:val="24"/>
                      <w:szCs w:val="24"/>
                      <w:lang w:val="en-US" w:eastAsia="zh-CN" w:bidi="ar-SA"/>
                    </w:rPr>
                  </w:rPrChange>
                </w:rPr>
                <w:t>为保证产品质量，使每位困难重度残疾家庭得到有效且更好的帮助，建议磋商供应商总报价不低于预算价的80%，若低于预算价的80%需做出合理解释，并提供有效证明文件（如：人工成本、原料成本等成本资料，并提供以前履行过的合同），磋商供应商不能证明其报价合理性的，磋商小组将其作为无效投标处理。</w:t>
              </w:r>
            </w:ins>
            <w:del w:id="3947" w:author="一朝一夕" w:date="2025-07-15T18:10:47Z">
              <w:r>
                <w:rPr>
                  <w:rFonts w:hint="default" w:ascii="宋体" w:hAnsi="宋体" w:eastAsia="宋体" w:cs="宋体"/>
                  <w:b/>
                  <w:bCs/>
                  <w:color w:val="auto"/>
                  <w:kern w:val="2"/>
                  <w:sz w:val="24"/>
                  <w:szCs w:val="24"/>
                  <w:lang w:val="en-US" w:eastAsia="zh-CN" w:bidi="ar-SA"/>
                  <w:rPrChange w:id="3948" w:author="一朝一夕" w:date="2025-08-15T16:18:45Z">
                    <w:rPr>
                      <w:rFonts w:hint="eastAsia" w:ascii="Times New Roman" w:hAnsi="Times New Roman" w:eastAsia="宋体" w:cs="Times New Roman"/>
                      <w:color w:val="auto"/>
                      <w:kern w:val="2"/>
                      <w:sz w:val="24"/>
                      <w:szCs w:val="24"/>
                      <w:lang w:val="en-US" w:eastAsia="zh-CN" w:bidi="ar-SA"/>
                    </w:rPr>
                  </w:rPrChange>
                </w:rPr>
                <w:delText>为保证产品质量，使每位无偿献血者能选到物有所值的纪念品，建议投标供应商总报价不低于预算价的80%，若低于预算价的80%需做出合理解释，并提供有效证明文件（如：人工成本、原料成本等成本资料，并提供以前履行过的合同），投标供应商不能证明其报价合理性的，磋商小组将其作为无效投标处理</w:delText>
              </w:r>
            </w:del>
            <w:del w:id="3950" w:author="一朝一夕" w:date="2025-07-15T18:10:47Z">
              <w:r>
                <w:rPr>
                  <w:rFonts w:hint="default" w:ascii="宋体" w:hAnsi="宋体" w:eastAsia="宋体" w:cs="宋体"/>
                  <w:b/>
                  <w:bCs/>
                  <w:color w:val="auto"/>
                  <w:kern w:val="2"/>
                  <w:sz w:val="24"/>
                  <w:szCs w:val="24"/>
                  <w:lang w:val="en-US" w:eastAsia="zh-CN" w:bidi="ar-SA"/>
                  <w:rPrChange w:id="3951" w:author="一朝一夕" w:date="2025-08-15T16:18:45Z">
                    <w:rPr>
                      <w:rFonts w:hint="eastAsia" w:ascii="Times New Roman" w:hAnsi="Times New Roman" w:eastAsia="宋体" w:cs="Times New Roman"/>
                      <w:color w:val="auto"/>
                      <w:kern w:val="2"/>
                      <w:sz w:val="24"/>
                      <w:szCs w:val="24"/>
                      <w:lang w:val="en-US" w:eastAsia="zh-CN" w:bidi="ar-SA"/>
                    </w:rPr>
                  </w:rPrChange>
                </w:rPr>
                <w:delText>。</w:delText>
              </w:r>
            </w:del>
            <w:ins w:id="3953" w:author="一朝一夕" w:date="2025-07-15T18:10:47Z">
              <w:r>
                <w:rPr>
                  <w:rFonts w:hint="eastAsia" w:ascii="宋体" w:hAnsi="宋体" w:eastAsia="宋体" w:cs="宋体"/>
                  <w:b/>
                  <w:bCs/>
                  <w:color w:val="auto"/>
                  <w:kern w:val="2"/>
                  <w:sz w:val="24"/>
                  <w:szCs w:val="24"/>
                  <w:lang w:val="en-US" w:eastAsia="zh-CN" w:bidi="ar-SA"/>
                  <w:rPrChange w:id="3954" w:author="一朝一夕" w:date="2025-08-15T16:18:45Z">
                    <w:rPr>
                      <w:rFonts w:hint="eastAsia" w:ascii="宋体" w:hAnsi="宋体" w:eastAsia="宋体" w:cs="宋体"/>
                      <w:color w:val="auto"/>
                      <w:kern w:val="2"/>
                      <w:sz w:val="24"/>
                      <w:szCs w:val="24"/>
                      <w:lang w:val="en-US" w:eastAsia="zh-CN" w:bidi="ar-SA"/>
                    </w:rPr>
                  </w:rPrChange>
                </w:rPr>
                <w:t xml:space="preserve"> </w:t>
              </w:r>
            </w:ins>
          </w:p>
          <w:p w14:paraId="675419EE">
            <w:pPr>
              <w:pStyle w:val="30"/>
              <w:rPr>
                <w:rFonts w:hint="eastAsia" w:ascii="宋体" w:hAnsi="宋体" w:eastAsia="宋体" w:cs="宋体"/>
                <w:color w:val="auto"/>
                <w:kern w:val="2"/>
                <w:sz w:val="24"/>
                <w:szCs w:val="24"/>
                <w:lang w:val="en-US" w:eastAsia="zh-CN" w:bidi="ar-SA"/>
                <w:rPrChange w:id="3956" w:author="一朝一夕" w:date="2025-06-13T17:23:02Z">
                  <w:rPr>
                    <w:rFonts w:hint="eastAsia" w:ascii="Times New Roman" w:hAnsi="Times New Roman" w:eastAsia="宋体" w:cs="Times New Roman"/>
                    <w:color w:val="auto"/>
                    <w:kern w:val="2"/>
                    <w:sz w:val="24"/>
                    <w:szCs w:val="24"/>
                    <w:lang w:val="en-US" w:eastAsia="zh-CN" w:bidi="ar-SA"/>
                  </w:rPr>
                </w:rPrChange>
              </w:rPr>
            </w:pPr>
            <w:r>
              <w:rPr>
                <w:rFonts w:hint="eastAsia" w:ascii="宋体" w:hAnsi="宋体" w:eastAsia="宋体" w:cs="宋体"/>
                <w:color w:val="auto"/>
                <w:kern w:val="2"/>
                <w:sz w:val="24"/>
                <w:szCs w:val="24"/>
                <w:lang w:val="en-US" w:eastAsia="zh-CN" w:bidi="ar-SA"/>
                <w:rPrChange w:id="3957" w:author="一朝一夕" w:date="2025-06-13T17:23:02Z">
                  <w:rPr>
                    <w:rFonts w:hint="eastAsia" w:ascii="Times New Roman" w:hAnsi="Times New Roman" w:eastAsia="宋体" w:cs="Times New Roman"/>
                    <w:color w:val="auto"/>
                    <w:kern w:val="2"/>
                    <w:sz w:val="24"/>
                    <w:szCs w:val="24"/>
                    <w:lang w:val="en-US" w:eastAsia="zh-CN" w:bidi="ar-SA"/>
                  </w:rPr>
                </w:rPrChange>
              </w:rPr>
              <w:t>价格扣除：投标供应商为中小微企业的，对所投标的小微企业制造的产品的价格给予20%的扣除，用扣除后的价格参与评审。所投小微企业产品报价=所投小微企业产品报价合计×（1-20%）</w:t>
            </w:r>
          </w:p>
          <w:p w14:paraId="714272EC">
            <w:pPr>
              <w:pStyle w:val="30"/>
              <w:rPr>
                <w:rFonts w:hint="eastAsia" w:ascii="宋体" w:hAnsi="宋体" w:eastAsia="宋体" w:cs="宋体"/>
                <w:color w:val="auto"/>
                <w:kern w:val="2"/>
                <w:sz w:val="24"/>
                <w:szCs w:val="24"/>
                <w:lang w:val="en-US" w:eastAsia="zh-CN" w:bidi="ar-SA"/>
                <w:rPrChange w:id="3958" w:author="一朝一夕" w:date="2025-06-13T17:23:02Z">
                  <w:rPr>
                    <w:rFonts w:hint="eastAsia" w:ascii="Times New Roman" w:hAnsi="Times New Roman" w:eastAsia="宋体" w:cs="Times New Roman"/>
                    <w:color w:val="auto"/>
                    <w:kern w:val="2"/>
                    <w:sz w:val="24"/>
                    <w:szCs w:val="24"/>
                    <w:lang w:val="en-US" w:eastAsia="zh-CN" w:bidi="ar-SA"/>
                  </w:rPr>
                </w:rPrChange>
              </w:rPr>
            </w:pPr>
            <w:r>
              <w:rPr>
                <w:rFonts w:hint="eastAsia" w:ascii="宋体" w:hAnsi="宋体" w:eastAsia="宋体" w:cs="宋体"/>
                <w:color w:val="auto"/>
                <w:kern w:val="2"/>
                <w:sz w:val="24"/>
                <w:szCs w:val="24"/>
                <w:lang w:val="en-US" w:eastAsia="zh-CN" w:bidi="ar-SA"/>
                <w:rPrChange w:id="3959" w:author="一朝一夕" w:date="2025-06-13T17:23:02Z">
                  <w:rPr>
                    <w:rFonts w:hint="eastAsia" w:ascii="Times New Roman" w:hAnsi="Times New Roman" w:eastAsia="宋体" w:cs="Times New Roman"/>
                    <w:color w:val="auto"/>
                    <w:kern w:val="2"/>
                    <w:sz w:val="24"/>
                    <w:szCs w:val="24"/>
                    <w:lang w:val="en-US" w:eastAsia="zh-CN" w:bidi="ar-SA"/>
                  </w:rPr>
                </w:rPrChange>
              </w:rPr>
              <w:t>价格扣除：1、投标供应商为中小微企业的（监狱企业/残疾人福利性企业视同小型、微型企业），对所投标的小型和微型企业制造的产品的价格给予20%的扣除，用扣除后的价格参与评审。参加投标的中小微企业，应当按照《政府采购促进中小企业发展暂行办法》（财库〔2011〕181号）的规定提供《中小企业声明函》（中小企业划型标准详见《关于印发中小企业划型标准规定的通知》工信部联企业〔2011〕300号）。 投标供应商为大型企业的不适用本款规定。</w:t>
            </w:r>
          </w:p>
          <w:p w14:paraId="1D0EF129">
            <w:pPr>
              <w:pStyle w:val="30"/>
              <w:rPr>
                <w:rFonts w:hint="eastAsia" w:ascii="宋体" w:hAnsi="宋体" w:eastAsia="宋体" w:cs="宋体"/>
                <w:color w:val="auto"/>
                <w:kern w:val="2"/>
                <w:sz w:val="24"/>
                <w:szCs w:val="24"/>
                <w:lang w:val="en-US" w:eastAsia="zh-CN" w:bidi="ar-SA"/>
                <w:rPrChange w:id="3960" w:author="一朝一夕" w:date="2025-06-13T17:23:02Z">
                  <w:rPr>
                    <w:rFonts w:hint="eastAsia" w:ascii="Times New Roman" w:hAnsi="Times New Roman" w:eastAsia="宋体" w:cs="Times New Roman"/>
                    <w:color w:val="auto"/>
                    <w:kern w:val="2"/>
                    <w:sz w:val="24"/>
                    <w:szCs w:val="24"/>
                    <w:lang w:val="en-US" w:eastAsia="zh-CN" w:bidi="ar-SA"/>
                  </w:rPr>
                </w:rPrChange>
              </w:rPr>
            </w:pPr>
            <w:r>
              <w:rPr>
                <w:rFonts w:hint="eastAsia" w:ascii="宋体" w:hAnsi="宋体" w:eastAsia="宋体" w:cs="宋体"/>
                <w:color w:val="auto"/>
                <w:kern w:val="2"/>
                <w:sz w:val="24"/>
                <w:szCs w:val="24"/>
                <w:lang w:val="en-US" w:eastAsia="zh-CN" w:bidi="ar-SA"/>
                <w:rPrChange w:id="3961" w:author="一朝一夕" w:date="2025-06-13T17:23:02Z">
                  <w:rPr>
                    <w:rFonts w:hint="eastAsia" w:ascii="Times New Roman" w:hAnsi="Times New Roman" w:eastAsia="宋体" w:cs="Times New Roman"/>
                    <w:color w:val="auto"/>
                    <w:kern w:val="2"/>
                    <w:sz w:val="24"/>
                    <w:szCs w:val="24"/>
                    <w:lang w:val="en-US" w:eastAsia="zh-CN" w:bidi="ar-SA"/>
                  </w:rPr>
                </w:rPrChange>
              </w:rPr>
              <w:t>2、根据财政部司法部《关于政府采购支持监狱企业发展有关问题的通知》（财库〔2014〕68号）规定，本项目对监狱企业作为投标供应商所提供的本企业生产的产品的价格给予20%的扣除。监狱企业，应当提供由省级以上监狱管理局、戒毒管理局（含新疆生产建设兵团）出具的属于监狱企业的证明文件。</w:t>
            </w:r>
          </w:p>
          <w:p w14:paraId="1FAD2B4B">
            <w:pPr>
              <w:pStyle w:val="30"/>
              <w:rPr>
                <w:rFonts w:hint="eastAsia" w:ascii="宋体" w:hAnsi="宋体" w:eastAsia="宋体" w:cs="宋体"/>
                <w:rPrChange w:id="3962" w:author="一朝一夕" w:date="2025-06-13T17:23:02Z">
                  <w:rPr/>
                </w:rPrChange>
              </w:rPr>
            </w:pPr>
            <w:r>
              <w:rPr>
                <w:rFonts w:hint="eastAsia" w:ascii="宋体" w:hAnsi="宋体" w:eastAsia="宋体" w:cs="宋体"/>
                <w:color w:val="auto"/>
                <w:kern w:val="2"/>
                <w:sz w:val="24"/>
                <w:szCs w:val="24"/>
                <w:lang w:val="en-US" w:eastAsia="zh-CN" w:bidi="ar-SA"/>
                <w:rPrChange w:id="3963" w:author="一朝一夕" w:date="2025-06-13T17:23:02Z">
                  <w:rPr>
                    <w:rFonts w:hint="eastAsia" w:ascii="Times New Roman" w:hAnsi="Times New Roman" w:eastAsia="宋体" w:cs="Times New Roman"/>
                    <w:color w:val="auto"/>
                    <w:kern w:val="2"/>
                    <w:sz w:val="24"/>
                    <w:szCs w:val="24"/>
                    <w:lang w:val="en-US" w:eastAsia="zh-CN" w:bidi="ar-SA"/>
                  </w:rPr>
                </w:rPrChange>
              </w:rPr>
              <w:t>3、参加政府采购活动的残疾人福利性单位应当提供《残疾人福利性单位声明函》，未填写残疾人福利性单位声明函的在评标过程中不予认可。</w:t>
            </w:r>
          </w:p>
        </w:tc>
        <w:tc>
          <w:tcPr>
            <w:tcW w:w="933" w:type="dxa"/>
            <w:noWrap w:val="0"/>
            <w:vAlign w:val="center"/>
          </w:tcPr>
          <w:p w14:paraId="32FCB4B8">
            <w:pPr>
              <w:keepNext w:val="0"/>
              <w:keepLines w:val="0"/>
              <w:pageBreakBefore w:val="0"/>
              <w:kinsoku w:val="0"/>
              <w:wordWrap/>
              <w:overflowPunct w:val="0"/>
              <w:topLinePunct w:val="0"/>
              <w:autoSpaceDE w:val="0"/>
              <w:autoSpaceDN w:val="0"/>
              <w:bidi w:val="0"/>
              <w:adjustRightInd/>
              <w:spacing w:line="440" w:lineRule="exact"/>
              <w:ind w:left="0" w:right="0"/>
              <w:jc w:val="center"/>
              <w:textAlignment w:val="auto"/>
              <w:rPr>
                <w:rFonts w:hint="eastAsia" w:ascii="宋体" w:hAnsi="宋体" w:eastAsia="宋体" w:cs="宋体"/>
                <w:b/>
                <w:sz w:val="24"/>
                <w:szCs w:val="24"/>
                <w:rPrChange w:id="3964" w:author="一朝一夕" w:date="2025-06-13T17:23:02Z">
                  <w:rPr>
                    <w:rFonts w:ascii="宋体" w:hAnsi="宋体" w:eastAsia="宋体" w:cs="宋体"/>
                    <w:b/>
                    <w:sz w:val="24"/>
                    <w:szCs w:val="24"/>
                  </w:rPr>
                </w:rPrChange>
              </w:rPr>
            </w:pPr>
            <w:r>
              <w:rPr>
                <w:rFonts w:hint="eastAsia" w:ascii="宋体" w:hAnsi="宋体" w:eastAsia="宋体" w:cs="宋体"/>
                <w:b/>
                <w:bCs/>
                <w:sz w:val="24"/>
                <w:szCs w:val="24"/>
              </w:rPr>
              <w:t>30分</w:t>
            </w:r>
          </w:p>
        </w:tc>
      </w:tr>
      <w:tr w14:paraId="1732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872" w:type="dxa"/>
            <w:vMerge w:val="restart"/>
            <w:noWrap w:val="0"/>
            <w:vAlign w:val="center"/>
          </w:tcPr>
          <w:p w14:paraId="04A1E285">
            <w:pPr>
              <w:keepNext w:val="0"/>
              <w:keepLines w:val="0"/>
              <w:pageBreakBefore w:val="0"/>
              <w:widowControl/>
              <w:wordWrap/>
              <w:topLinePunct w:val="0"/>
              <w:bidi w:val="0"/>
              <w:adjustRightInd/>
              <w:spacing w:line="440" w:lineRule="exact"/>
              <w:ind w:left="0" w:right="0"/>
              <w:jc w:val="center"/>
              <w:textAlignment w:val="auto"/>
              <w:rPr>
                <w:rFonts w:hint="eastAsia" w:ascii="宋体" w:hAnsi="宋体" w:eastAsia="宋体" w:cs="宋体"/>
                <w:b/>
                <w:kern w:val="0"/>
                <w:sz w:val="24"/>
                <w:szCs w:val="24"/>
                <w:rPrChange w:id="3965" w:author="一朝一夕" w:date="2025-06-13T17:23:02Z">
                  <w:rPr>
                    <w:rFonts w:ascii="宋体" w:hAnsi="宋体" w:eastAsia="宋体" w:cs="宋体"/>
                    <w:b/>
                    <w:kern w:val="0"/>
                    <w:sz w:val="24"/>
                    <w:szCs w:val="24"/>
                  </w:rPr>
                </w:rPrChange>
              </w:rPr>
            </w:pPr>
            <w:r>
              <w:rPr>
                <w:rFonts w:hint="eastAsia" w:ascii="宋体" w:hAnsi="宋体" w:eastAsia="宋体" w:cs="宋体"/>
                <w:b/>
                <w:kern w:val="0"/>
                <w:sz w:val="24"/>
                <w:szCs w:val="24"/>
              </w:rPr>
              <w:t>技术部分</w:t>
            </w:r>
          </w:p>
          <w:p w14:paraId="5BB16E38">
            <w:pPr>
              <w:keepNext w:val="0"/>
              <w:keepLines w:val="0"/>
              <w:pageBreakBefore w:val="0"/>
              <w:widowControl/>
              <w:wordWrap/>
              <w:topLinePunct w:val="0"/>
              <w:bidi w:val="0"/>
              <w:adjustRightInd/>
              <w:spacing w:line="440" w:lineRule="exact"/>
              <w:ind w:left="0" w:right="0"/>
              <w:textAlignment w:val="auto"/>
              <w:rPr>
                <w:rFonts w:hint="eastAsia" w:ascii="宋体" w:hAnsi="宋体" w:eastAsia="宋体" w:cs="宋体"/>
                <w:b/>
                <w:kern w:val="0"/>
                <w:sz w:val="24"/>
                <w:szCs w:val="24"/>
                <w:rPrChange w:id="3966" w:author="一朝一夕" w:date="2025-06-13T17:23:02Z">
                  <w:rPr>
                    <w:rFonts w:ascii="宋体" w:hAnsi="宋体" w:eastAsia="宋体" w:cs="宋体"/>
                    <w:b/>
                    <w:kern w:val="0"/>
                    <w:sz w:val="24"/>
                    <w:szCs w:val="24"/>
                  </w:rPr>
                </w:rPrChange>
              </w:rPr>
            </w:pPr>
            <w:r>
              <w:rPr>
                <w:rFonts w:hint="eastAsia" w:ascii="宋体" w:hAnsi="宋体" w:eastAsia="宋体" w:cs="宋体"/>
                <w:b/>
                <w:kern w:val="0"/>
                <w:sz w:val="24"/>
                <w:szCs w:val="24"/>
              </w:rPr>
              <w:t>（</w:t>
            </w:r>
            <w:del w:id="3967" w:author="一朝一夕" w:date="2025-07-16T09:17:56Z">
              <w:r>
                <w:rPr>
                  <w:rFonts w:hint="default" w:ascii="宋体" w:hAnsi="宋体" w:cs="宋体"/>
                  <w:b/>
                  <w:kern w:val="0"/>
                  <w:sz w:val="24"/>
                  <w:szCs w:val="24"/>
                  <w:lang w:val="en-US" w:eastAsia="zh-CN"/>
                </w:rPr>
                <w:delText>4</w:delText>
              </w:r>
            </w:del>
            <w:ins w:id="3968" w:author="一朝一夕" w:date="2025-07-16T09:17:56Z">
              <w:r>
                <w:rPr>
                  <w:rFonts w:hint="eastAsia" w:ascii="宋体" w:hAnsi="宋体" w:cs="宋体"/>
                  <w:b/>
                  <w:kern w:val="0"/>
                  <w:sz w:val="24"/>
                  <w:szCs w:val="24"/>
                  <w:lang w:val="en-US" w:eastAsia="zh-CN"/>
                </w:rPr>
                <w:t>5</w:t>
              </w:r>
            </w:ins>
            <w:r>
              <w:rPr>
                <w:rFonts w:hint="eastAsia" w:ascii="宋体" w:hAnsi="宋体" w:cs="宋体"/>
                <w:b/>
                <w:kern w:val="0"/>
                <w:sz w:val="24"/>
                <w:szCs w:val="24"/>
                <w:lang w:val="en-US" w:eastAsia="zh-CN"/>
              </w:rPr>
              <w:t>0</w:t>
            </w:r>
            <w:r>
              <w:rPr>
                <w:rFonts w:hint="eastAsia" w:ascii="宋体" w:hAnsi="宋体" w:eastAsia="宋体" w:cs="宋体"/>
                <w:b/>
                <w:kern w:val="0"/>
                <w:sz w:val="24"/>
                <w:szCs w:val="24"/>
              </w:rPr>
              <w:t>分）</w:t>
            </w:r>
          </w:p>
        </w:tc>
        <w:tc>
          <w:tcPr>
            <w:tcW w:w="1425" w:type="dxa"/>
            <w:noWrap w:val="0"/>
            <w:vAlign w:val="center"/>
          </w:tcPr>
          <w:p w14:paraId="35C17897">
            <w:pPr>
              <w:pStyle w:val="32"/>
              <w:keepNext w:val="0"/>
              <w:keepLines w:val="0"/>
              <w:pageBreakBefore w:val="0"/>
              <w:wordWrap/>
              <w:topLinePunct w:val="0"/>
              <w:bidi w:val="0"/>
              <w:adjustRightInd/>
              <w:spacing w:line="440" w:lineRule="exact"/>
              <w:ind w:left="0" w:right="0"/>
              <w:jc w:val="center"/>
              <w:textAlignment w:val="auto"/>
              <w:rPr>
                <w:rFonts w:hint="eastAsia" w:ascii="宋体" w:hAnsi="宋体" w:eastAsia="宋体" w:cs="宋体"/>
                <w:kern w:val="2"/>
                <w:sz w:val="24"/>
                <w:szCs w:val="24"/>
                <w:lang w:val="en-US" w:eastAsia="en-US" w:bidi="ar-SA"/>
                <w:rPrChange w:id="3969" w:author="一朝一夕" w:date="2025-06-13T17:23:02Z">
                  <w:rPr>
                    <w:rFonts w:ascii="宋体" w:hAnsi="宋体" w:eastAsia="宋体" w:cs="宋体"/>
                    <w:kern w:val="2"/>
                    <w:sz w:val="24"/>
                    <w:szCs w:val="24"/>
                    <w:lang w:val="en-US" w:eastAsia="en-US" w:bidi="ar-SA"/>
                  </w:rPr>
                </w:rPrChange>
              </w:rPr>
            </w:pPr>
            <w:r>
              <w:rPr>
                <w:rFonts w:hint="eastAsia"/>
                <w:spacing w:val="-1"/>
                <w:rPrChange w:id="3970" w:author="一朝一夕" w:date="2025-06-13T17:23:02Z">
                  <w:rPr>
                    <w:spacing w:val="-1"/>
                  </w:rPr>
                </w:rPrChange>
              </w:rPr>
              <w:t>技术指标</w:t>
            </w:r>
          </w:p>
        </w:tc>
        <w:tc>
          <w:tcPr>
            <w:tcW w:w="6525" w:type="dxa"/>
            <w:noWrap w:val="0"/>
            <w:vAlign w:val="top"/>
          </w:tcPr>
          <w:p w14:paraId="6ADCAACF">
            <w:pPr>
              <w:pStyle w:val="32"/>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供应商所投产品完全满足技术参数，无技术偏离的得满分</w:t>
            </w:r>
            <w:del w:id="3971" w:author="一朝一夕" w:date="2025-07-16T09:17:21Z">
              <w:r>
                <w:rPr>
                  <w:rFonts w:hint="default" w:cs="宋体"/>
                  <w:kern w:val="2"/>
                  <w:sz w:val="24"/>
                  <w:szCs w:val="24"/>
                  <w:lang w:val="en-US" w:eastAsia="zh-CN" w:bidi="ar-SA"/>
                </w:rPr>
                <w:delText>10</w:delText>
              </w:r>
            </w:del>
            <w:ins w:id="3972" w:author="一朝一夕" w:date="2025-07-16T09:17:21Z">
              <w:r>
                <w:rPr>
                  <w:rFonts w:hint="eastAsia" w:cs="宋体"/>
                  <w:kern w:val="2"/>
                  <w:sz w:val="24"/>
                  <w:szCs w:val="24"/>
                  <w:lang w:val="en-US" w:eastAsia="zh-CN" w:bidi="ar-SA"/>
                </w:rPr>
                <w:t>15</w:t>
              </w:r>
            </w:ins>
            <w:r>
              <w:rPr>
                <w:rFonts w:hint="eastAsia" w:ascii="宋体" w:hAnsi="宋体" w:eastAsia="宋体" w:cs="宋体"/>
                <w:kern w:val="2"/>
                <w:sz w:val="24"/>
                <w:szCs w:val="24"/>
                <w:lang w:val="en-US" w:eastAsia="en-US" w:bidi="ar-SA"/>
              </w:rPr>
              <w:t>分；若投标文件与招标文件技术参数要求有负偏离的，则本项为0分</w:t>
            </w:r>
            <w:r>
              <w:rPr>
                <w:rFonts w:hint="eastAsia" w:cs="宋体"/>
                <w:kern w:val="2"/>
                <w:sz w:val="24"/>
                <w:szCs w:val="24"/>
                <w:lang w:val="en-US" w:eastAsia="zh-CN" w:bidi="ar-SA"/>
              </w:rPr>
              <w:t>；</w:t>
            </w:r>
            <w:r>
              <w:rPr>
                <w:rFonts w:hint="eastAsia" w:ascii="宋体" w:hAnsi="宋体" w:eastAsia="宋体" w:cs="宋体"/>
                <w:kern w:val="2"/>
                <w:sz w:val="24"/>
                <w:szCs w:val="24"/>
                <w:lang w:val="en-US" w:eastAsia="en-US" w:bidi="ar-SA"/>
              </w:rPr>
              <w:t>供应商所投产品均满足技术参数并出现正偏离的，每出现一项正偏离加1分，最多加5分。</w:t>
            </w:r>
          </w:p>
        </w:tc>
        <w:tc>
          <w:tcPr>
            <w:tcW w:w="933" w:type="dxa"/>
            <w:noWrap w:val="0"/>
            <w:vAlign w:val="center"/>
          </w:tcPr>
          <w:p w14:paraId="487BD068">
            <w:pPr>
              <w:pStyle w:val="32"/>
              <w:keepNext w:val="0"/>
              <w:keepLines w:val="0"/>
              <w:pageBreakBefore w:val="0"/>
              <w:wordWrap/>
              <w:topLinePunct w:val="0"/>
              <w:bidi w:val="0"/>
              <w:adjustRightInd/>
              <w:spacing w:line="440" w:lineRule="exact"/>
              <w:ind w:left="0" w:leftChars="0" w:right="0"/>
              <w:jc w:val="center"/>
              <w:textAlignment w:val="auto"/>
              <w:rPr>
                <w:rFonts w:hint="eastAsia" w:ascii="宋体" w:hAnsi="宋体" w:eastAsia="宋体" w:cs="宋体"/>
                <w:kern w:val="2"/>
                <w:sz w:val="24"/>
                <w:szCs w:val="24"/>
                <w:lang w:val="en-US" w:eastAsia="en-US" w:bidi="ar-SA"/>
                <w:rPrChange w:id="3973" w:author="一朝一夕" w:date="2025-06-13T17:23:02Z">
                  <w:rPr>
                    <w:rFonts w:ascii="宋体" w:hAnsi="宋体" w:eastAsia="宋体" w:cs="宋体"/>
                    <w:kern w:val="2"/>
                    <w:sz w:val="24"/>
                    <w:szCs w:val="24"/>
                    <w:lang w:val="en-US" w:eastAsia="en-US" w:bidi="ar-SA"/>
                  </w:rPr>
                </w:rPrChange>
              </w:rPr>
            </w:pPr>
            <w:del w:id="3974" w:author="一朝一夕" w:date="2025-07-16T09:17:27Z">
              <w:r>
                <w:rPr>
                  <w:rFonts w:hint="default"/>
                  <w:spacing w:val="-5"/>
                  <w:lang w:val="en-US" w:eastAsia="zh-CN"/>
                </w:rPr>
                <w:delText>15</w:delText>
              </w:r>
            </w:del>
            <w:ins w:id="3975" w:author="一朝一夕" w:date="2025-07-16T09:17:27Z">
              <w:r>
                <w:rPr>
                  <w:rFonts w:hint="eastAsia"/>
                  <w:spacing w:val="-5"/>
                  <w:lang w:val="en-US" w:eastAsia="zh-CN"/>
                </w:rPr>
                <w:t>20</w:t>
              </w:r>
            </w:ins>
            <w:r>
              <w:rPr>
                <w:rFonts w:hint="eastAsia"/>
                <w:spacing w:val="-5"/>
                <w:rPrChange w:id="3976" w:author="一朝一夕" w:date="2025-06-13T17:23:02Z">
                  <w:rPr>
                    <w:spacing w:val="-5"/>
                  </w:rPr>
                </w:rPrChange>
              </w:rPr>
              <w:t>分</w:t>
            </w:r>
          </w:p>
        </w:tc>
      </w:tr>
      <w:tr w14:paraId="59D8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872" w:type="dxa"/>
            <w:vMerge w:val="continue"/>
            <w:noWrap w:val="0"/>
            <w:vAlign w:val="center"/>
          </w:tcPr>
          <w:p w14:paraId="7069B9FE">
            <w:pPr>
              <w:keepNext w:val="0"/>
              <w:keepLines w:val="0"/>
              <w:pageBreakBefore w:val="0"/>
              <w:widowControl/>
              <w:wordWrap/>
              <w:topLinePunct w:val="0"/>
              <w:bidi w:val="0"/>
              <w:adjustRightInd/>
              <w:spacing w:line="440" w:lineRule="exact"/>
              <w:ind w:left="0" w:right="0"/>
              <w:jc w:val="center"/>
              <w:textAlignment w:val="auto"/>
              <w:rPr>
                <w:rFonts w:hint="eastAsia" w:ascii="宋体" w:hAnsi="宋体" w:eastAsia="宋体" w:cs="宋体"/>
                <w:b/>
                <w:kern w:val="0"/>
                <w:sz w:val="24"/>
                <w:szCs w:val="24"/>
                <w:rPrChange w:id="3977" w:author="一朝一夕" w:date="2025-06-13T17:23:02Z">
                  <w:rPr>
                    <w:rFonts w:ascii="宋体" w:hAnsi="宋体" w:eastAsia="宋体" w:cs="宋体"/>
                    <w:b/>
                    <w:kern w:val="0"/>
                    <w:sz w:val="24"/>
                    <w:szCs w:val="24"/>
                  </w:rPr>
                </w:rPrChange>
              </w:rPr>
            </w:pPr>
          </w:p>
        </w:tc>
        <w:tc>
          <w:tcPr>
            <w:tcW w:w="1425" w:type="dxa"/>
            <w:noWrap w:val="0"/>
            <w:vAlign w:val="center"/>
          </w:tcPr>
          <w:p w14:paraId="09595B37">
            <w:pPr>
              <w:snapToGrid w:val="0"/>
              <w:spacing w:line="360" w:lineRule="auto"/>
              <w:jc w:val="center"/>
              <w:rPr>
                <w:rFonts w:hint="eastAsia" w:ascii="宋体" w:hAnsi="宋体" w:eastAsia="宋体" w:cs="宋体"/>
                <w:kern w:val="2"/>
                <w:sz w:val="24"/>
                <w:szCs w:val="24"/>
                <w:lang w:val="en-US" w:eastAsia="zh-CN" w:bidi="ar-SA"/>
              </w:rPr>
            </w:pPr>
            <w:del w:id="3978" w:author="一朝一夕" w:date="2025-07-15T18:12:26Z">
              <w:r>
                <w:rPr>
                  <w:rFonts w:hint="default" w:ascii="宋体" w:hAnsi="宋体" w:cs="宋体"/>
                  <w:sz w:val="24"/>
                  <w:szCs w:val="24"/>
                  <w:rPrChange w:id="3979" w:author="一朝一夕" w:date="2025-06-13T17:23:02Z">
                    <w:rPr>
                      <w:rFonts w:hint="eastAsia" w:ascii="宋体" w:hAnsi="宋体"/>
                      <w:sz w:val="24"/>
                      <w:szCs w:val="24"/>
                    </w:rPr>
                  </w:rPrChange>
                </w:rPr>
                <w:delText>供货</w:delText>
              </w:r>
            </w:del>
            <w:del w:id="3980" w:author="一朝一夕" w:date="2025-07-15T18:12:26Z">
              <w:r>
                <w:rPr>
                  <w:rFonts w:hint="default" w:ascii="宋体" w:hAnsi="宋体" w:cs="宋体"/>
                  <w:sz w:val="24"/>
                  <w:szCs w:val="24"/>
                  <w:lang w:val="en-US" w:eastAsia="zh-CN"/>
                  <w:rPrChange w:id="3981" w:author="一朝一夕" w:date="2025-06-13T17:23:02Z">
                    <w:rPr>
                      <w:rFonts w:hint="eastAsia" w:ascii="宋体" w:hAnsi="宋体"/>
                      <w:sz w:val="24"/>
                      <w:szCs w:val="24"/>
                      <w:lang w:val="en-US" w:eastAsia="zh-CN"/>
                    </w:rPr>
                  </w:rPrChange>
                </w:rPr>
                <w:delText>服务</w:delText>
              </w:r>
            </w:del>
            <w:ins w:id="3982" w:author="一朝一夕" w:date="2025-07-15T18:12:28Z">
              <w:r>
                <w:rPr>
                  <w:rFonts w:hint="eastAsia" w:ascii="宋体" w:hAnsi="宋体" w:cs="宋体"/>
                  <w:sz w:val="24"/>
                  <w:szCs w:val="24"/>
                  <w:lang w:val="en-US" w:eastAsia="zh-CN"/>
                </w:rPr>
                <w:t>实施</w:t>
              </w:r>
            </w:ins>
            <w:del w:id="3983" w:author="一朝一夕" w:date="2025-07-15T18:12:31Z">
              <w:r>
                <w:rPr>
                  <w:rFonts w:hint="eastAsia" w:ascii="宋体" w:hAnsi="宋体" w:cs="宋体"/>
                  <w:sz w:val="24"/>
                  <w:szCs w:val="24"/>
                  <w:lang w:val="en-US" w:eastAsia="zh-CN"/>
                  <w:rPrChange w:id="3984" w:author="一朝一夕" w:date="2025-06-13T17:23:02Z">
                    <w:rPr>
                      <w:rFonts w:hint="eastAsia" w:ascii="宋体" w:hAnsi="宋体"/>
                      <w:sz w:val="24"/>
                      <w:szCs w:val="24"/>
                      <w:lang w:val="en-US" w:eastAsia="zh-CN"/>
                    </w:rPr>
                  </w:rPrChange>
                </w:rPr>
                <w:delText xml:space="preserve"> </w:delText>
              </w:r>
            </w:del>
            <w:r>
              <w:rPr>
                <w:rFonts w:hint="eastAsia" w:ascii="宋体" w:hAnsi="宋体" w:cs="宋体"/>
                <w:sz w:val="24"/>
                <w:szCs w:val="24"/>
                <w:rPrChange w:id="3985" w:author="一朝一夕" w:date="2025-06-13T17:23:02Z">
                  <w:rPr>
                    <w:rFonts w:hint="eastAsia" w:ascii="宋体" w:hAnsi="宋体"/>
                    <w:sz w:val="24"/>
                    <w:szCs w:val="24"/>
                  </w:rPr>
                </w:rPrChange>
              </w:rPr>
              <w:t>方案</w:t>
            </w:r>
          </w:p>
        </w:tc>
        <w:tc>
          <w:tcPr>
            <w:tcW w:w="6525" w:type="dxa"/>
            <w:noWrap w:val="0"/>
            <w:vAlign w:val="center"/>
          </w:tcPr>
          <w:p w14:paraId="1C1FFE64">
            <w:pPr>
              <w:spacing w:line="420" w:lineRule="exact"/>
              <w:jc w:val="left"/>
              <w:rPr>
                <w:rFonts w:hint="eastAsia" w:ascii="宋体" w:hAnsi="宋体" w:eastAsia="宋体" w:cs="宋体"/>
                <w:kern w:val="2"/>
                <w:sz w:val="24"/>
                <w:szCs w:val="24"/>
                <w:lang w:val="en-US" w:eastAsia="zh-CN" w:bidi="ar-SA"/>
              </w:rPr>
            </w:pPr>
            <w:del w:id="3986" w:author="一朝一夕" w:date="2025-07-15T18:12:34Z">
              <w:r>
                <w:rPr>
                  <w:rFonts w:hint="default" w:ascii="宋体" w:hAnsi="宋体" w:cs="宋体"/>
                  <w:sz w:val="24"/>
                  <w:szCs w:val="24"/>
                  <w:lang w:val="en-US"/>
                </w:rPr>
                <w:delText>供货服务</w:delText>
              </w:r>
            </w:del>
            <w:ins w:id="3987" w:author="一朝一夕" w:date="2025-07-15T18:12:35Z">
              <w:r>
                <w:rPr>
                  <w:rFonts w:hint="eastAsia" w:ascii="宋体" w:hAnsi="宋体" w:cs="宋体"/>
                  <w:sz w:val="24"/>
                  <w:szCs w:val="24"/>
                  <w:lang w:val="en-US" w:eastAsia="zh-CN"/>
                </w:rPr>
                <w:t>实施</w:t>
              </w:r>
            </w:ins>
            <w:r>
              <w:rPr>
                <w:rFonts w:hint="eastAsia" w:ascii="宋体" w:hAnsi="宋体" w:cs="宋体"/>
                <w:sz w:val="24"/>
                <w:szCs w:val="24"/>
              </w:rPr>
              <w:t>方案（</w:t>
            </w:r>
            <w:r>
              <w:rPr>
                <w:rFonts w:hint="eastAsia" w:ascii="宋体" w:hAnsi="宋体" w:eastAsia="宋体" w:cs="宋体"/>
                <w:sz w:val="24"/>
                <w:szCs w:val="24"/>
                <w:rPrChange w:id="3988" w:author="一朝一夕" w:date="2025-06-13T17:23:02Z">
                  <w:rPr>
                    <w:rFonts w:hint="eastAsia" w:ascii="宋体" w:hAnsi="宋体" w:eastAsia="宋体" w:cs="Arial"/>
                    <w:sz w:val="24"/>
                    <w:szCs w:val="24"/>
                  </w:rPr>
                </w:rPrChange>
              </w:rPr>
              <w:t>交货期、配送队伍、配送能力、时间安排、</w:t>
            </w:r>
            <w:r>
              <w:rPr>
                <w:rFonts w:hint="eastAsia" w:ascii="宋体" w:hAnsi="宋体" w:eastAsia="宋体" w:cs="宋体"/>
                <w:sz w:val="24"/>
                <w:szCs w:val="24"/>
                <w:lang w:val="en-US" w:eastAsia="zh-CN"/>
                <w:rPrChange w:id="3989" w:author="一朝一夕" w:date="2025-06-13T17:23:02Z">
                  <w:rPr>
                    <w:rFonts w:hint="eastAsia" w:ascii="宋体" w:hAnsi="宋体" w:eastAsia="宋体" w:cs="Arial"/>
                    <w:sz w:val="24"/>
                    <w:szCs w:val="24"/>
                    <w:lang w:val="en-US" w:eastAsia="zh-CN"/>
                  </w:rPr>
                </w:rPrChange>
              </w:rPr>
              <w:t>产品</w:t>
            </w:r>
            <w:r>
              <w:rPr>
                <w:rFonts w:hint="eastAsia" w:ascii="宋体" w:hAnsi="宋体" w:eastAsia="宋体" w:cs="宋体"/>
                <w:sz w:val="24"/>
                <w:szCs w:val="24"/>
                <w:rPrChange w:id="3990" w:author="一朝一夕" w:date="2025-06-13T17:23:02Z">
                  <w:rPr>
                    <w:rFonts w:hint="eastAsia" w:ascii="宋体" w:hAnsi="宋体" w:eastAsia="宋体" w:cs="Arial"/>
                    <w:sz w:val="24"/>
                    <w:szCs w:val="24"/>
                  </w:rPr>
                </w:rPrChange>
              </w:rPr>
              <w:t>配备</w:t>
            </w:r>
            <w:r>
              <w:rPr>
                <w:rFonts w:hint="eastAsia" w:ascii="宋体" w:hAnsi="宋体" w:cs="宋体"/>
                <w:sz w:val="24"/>
                <w:szCs w:val="24"/>
              </w:rPr>
              <w:t>）满足采购服务需求的实用性、可行性和完整性进行综合评价。方案完整、可行，内容全面详细、针对性强的得</w:t>
            </w:r>
            <w:del w:id="3991" w:author="一朝一夕" w:date="2025-07-16T09:18:05Z">
              <w:r>
                <w:rPr>
                  <w:rFonts w:hint="default" w:ascii="宋体" w:hAnsi="宋体" w:cs="宋体"/>
                  <w:sz w:val="24"/>
                  <w:szCs w:val="24"/>
                  <w:lang w:val="en-US" w:eastAsia="zh-CN"/>
                </w:rPr>
                <w:delText>8</w:delText>
              </w:r>
            </w:del>
            <w:ins w:id="3992" w:author="一朝一夕" w:date="2025-07-16T09:18:05Z">
              <w:r>
                <w:rPr>
                  <w:rFonts w:hint="eastAsia" w:ascii="宋体" w:hAnsi="宋体" w:cs="宋体"/>
                  <w:sz w:val="24"/>
                  <w:szCs w:val="24"/>
                  <w:lang w:val="en-US" w:eastAsia="zh-CN"/>
                </w:rPr>
                <w:t>1</w:t>
              </w:r>
            </w:ins>
            <w:ins w:id="3993" w:author="一朝一夕" w:date="2025-07-16T09:18:06Z">
              <w:r>
                <w:rPr>
                  <w:rFonts w:hint="eastAsia" w:ascii="宋体" w:hAnsi="宋体" w:cs="宋体"/>
                  <w:sz w:val="24"/>
                  <w:szCs w:val="24"/>
                  <w:lang w:val="en-US" w:eastAsia="zh-CN"/>
                </w:rPr>
                <w:t>0</w:t>
              </w:r>
            </w:ins>
            <w:r>
              <w:rPr>
                <w:rFonts w:hint="eastAsia" w:ascii="宋体" w:hAnsi="宋体" w:cs="宋体"/>
                <w:sz w:val="24"/>
                <w:szCs w:val="24"/>
              </w:rPr>
              <w:t>分；方案基本完整、可行，内容较全、具有可行性针对性的得</w:t>
            </w:r>
            <w:del w:id="3994" w:author="一朝一夕" w:date="2025-07-16T09:18:16Z">
              <w:r>
                <w:rPr>
                  <w:rFonts w:hint="default" w:ascii="宋体" w:hAnsi="宋体" w:cs="宋体"/>
                  <w:sz w:val="24"/>
                  <w:szCs w:val="24"/>
                  <w:lang w:val="en-US" w:eastAsia="zh-CN"/>
                </w:rPr>
                <w:delText>6</w:delText>
              </w:r>
            </w:del>
            <w:ins w:id="3995" w:author="一朝一夕" w:date="2025-07-16T09:18:16Z">
              <w:r>
                <w:rPr>
                  <w:rFonts w:hint="eastAsia" w:ascii="宋体" w:hAnsi="宋体" w:cs="宋体"/>
                  <w:sz w:val="24"/>
                  <w:szCs w:val="24"/>
                  <w:lang w:val="en-US" w:eastAsia="zh-CN"/>
                </w:rPr>
                <w:t>7</w:t>
              </w:r>
            </w:ins>
            <w:r>
              <w:rPr>
                <w:rFonts w:hint="eastAsia" w:ascii="宋体" w:hAnsi="宋体" w:cs="宋体"/>
                <w:sz w:val="24"/>
                <w:szCs w:val="24"/>
              </w:rPr>
              <w:t>分；方案可行，内容一般、可行性不强的得</w:t>
            </w:r>
            <w:r>
              <w:rPr>
                <w:rFonts w:hint="eastAsia" w:ascii="宋体" w:hAnsi="宋体" w:cs="宋体"/>
                <w:sz w:val="24"/>
                <w:szCs w:val="24"/>
                <w:lang w:val="en-US" w:eastAsia="zh-CN"/>
              </w:rPr>
              <w:t>4</w:t>
            </w:r>
            <w:r>
              <w:rPr>
                <w:rFonts w:hint="eastAsia" w:ascii="宋体" w:hAnsi="宋体" w:cs="宋体"/>
                <w:sz w:val="24"/>
                <w:szCs w:val="24"/>
              </w:rPr>
              <w:t>分；方案基本可行，内容不全、可行性差的得</w:t>
            </w:r>
            <w:r>
              <w:rPr>
                <w:rFonts w:hint="eastAsia" w:ascii="宋体" w:hAnsi="宋体" w:cs="宋体"/>
                <w:sz w:val="24"/>
                <w:szCs w:val="24"/>
                <w:rPrChange w:id="3996" w:author="一朝一夕" w:date="2025-06-13T17:23:02Z">
                  <w:rPr>
                    <w:rFonts w:ascii="宋体" w:hAnsi="宋体" w:cs="宋体"/>
                    <w:sz w:val="24"/>
                    <w:szCs w:val="24"/>
                  </w:rPr>
                </w:rPrChange>
              </w:rPr>
              <w:t>2</w:t>
            </w:r>
            <w:r>
              <w:rPr>
                <w:rFonts w:hint="eastAsia" w:ascii="宋体" w:hAnsi="宋体" w:cs="宋体"/>
                <w:sz w:val="24"/>
                <w:szCs w:val="24"/>
              </w:rPr>
              <w:t>分；</w:t>
            </w:r>
            <w:r>
              <w:rPr>
                <w:rFonts w:hint="eastAsia" w:ascii="宋体" w:hAnsi="宋体" w:eastAsia="宋体" w:cs="宋体"/>
                <w:kern w:val="0"/>
                <w:sz w:val="24"/>
                <w:szCs w:val="24"/>
                <w:lang w:val="en-US" w:eastAsia="zh-CN" w:bidi="ar-SA"/>
              </w:rPr>
              <w:t>不满足要求或未提供的</w:t>
            </w:r>
            <w:r>
              <w:rPr>
                <w:rFonts w:hint="eastAsia" w:ascii="宋体" w:hAnsi="宋体" w:eastAsia="宋体" w:cs="宋体"/>
                <w:kern w:val="2"/>
                <w:sz w:val="24"/>
                <w:szCs w:val="24"/>
                <w:lang w:val="en-US" w:eastAsia="zh-CN" w:bidi="ar-SA"/>
              </w:rPr>
              <w:t>得0分</w:t>
            </w:r>
            <w:r>
              <w:rPr>
                <w:rFonts w:hint="eastAsia" w:ascii="宋体" w:hAnsi="宋体" w:cs="宋体"/>
                <w:sz w:val="24"/>
                <w:szCs w:val="24"/>
              </w:rPr>
              <w:t>。</w:t>
            </w:r>
          </w:p>
        </w:tc>
        <w:tc>
          <w:tcPr>
            <w:tcW w:w="933" w:type="dxa"/>
            <w:noWrap w:val="0"/>
            <w:vAlign w:val="center"/>
          </w:tcPr>
          <w:p w14:paraId="5ED7F841">
            <w:pPr>
              <w:pStyle w:val="32"/>
              <w:keepNext w:val="0"/>
              <w:keepLines w:val="0"/>
              <w:pageBreakBefore w:val="0"/>
              <w:wordWrap/>
              <w:topLinePunct w:val="0"/>
              <w:bidi w:val="0"/>
              <w:adjustRightInd/>
              <w:spacing w:line="440" w:lineRule="exact"/>
              <w:ind w:left="0" w:leftChars="0" w:right="0"/>
              <w:jc w:val="center"/>
              <w:textAlignment w:val="auto"/>
              <w:rPr>
                <w:rFonts w:hint="eastAsia" w:ascii="宋体" w:hAnsi="宋体" w:eastAsia="宋体" w:cs="宋体"/>
                <w:kern w:val="2"/>
                <w:sz w:val="24"/>
                <w:szCs w:val="24"/>
                <w:lang w:val="en-US" w:eastAsia="en-US" w:bidi="ar-SA"/>
              </w:rPr>
            </w:pPr>
            <w:del w:id="3997" w:author="一朝一夕" w:date="2025-07-16T09:18:02Z">
              <w:r>
                <w:rPr>
                  <w:rFonts w:hint="default"/>
                  <w:spacing w:val="-10"/>
                  <w:lang w:val="en-US" w:eastAsia="zh-CN"/>
                </w:rPr>
                <w:delText>8</w:delText>
              </w:r>
            </w:del>
            <w:ins w:id="3998" w:author="一朝一夕" w:date="2025-07-16T09:18:02Z">
              <w:r>
                <w:rPr>
                  <w:rFonts w:hint="eastAsia"/>
                  <w:spacing w:val="-10"/>
                  <w:lang w:val="en-US" w:eastAsia="zh-CN"/>
                </w:rPr>
                <w:t>10</w:t>
              </w:r>
            </w:ins>
            <w:r>
              <w:rPr>
                <w:rFonts w:hint="eastAsia"/>
                <w:spacing w:val="-10"/>
                <w:rPrChange w:id="3999" w:author="一朝一夕" w:date="2025-06-13T17:23:02Z">
                  <w:rPr>
                    <w:spacing w:val="-10"/>
                  </w:rPr>
                </w:rPrChange>
              </w:rPr>
              <w:t>分</w:t>
            </w:r>
          </w:p>
        </w:tc>
      </w:tr>
      <w:tr w14:paraId="4474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872" w:type="dxa"/>
            <w:vMerge w:val="continue"/>
            <w:noWrap w:val="0"/>
            <w:vAlign w:val="center"/>
          </w:tcPr>
          <w:p w14:paraId="6B772308">
            <w:pPr>
              <w:keepNext w:val="0"/>
              <w:keepLines w:val="0"/>
              <w:pageBreakBefore w:val="0"/>
              <w:widowControl/>
              <w:wordWrap/>
              <w:topLinePunct w:val="0"/>
              <w:bidi w:val="0"/>
              <w:adjustRightInd/>
              <w:spacing w:line="440" w:lineRule="exact"/>
              <w:ind w:left="0" w:right="0"/>
              <w:jc w:val="center"/>
              <w:textAlignment w:val="auto"/>
              <w:rPr>
                <w:rFonts w:hint="eastAsia" w:ascii="宋体" w:hAnsi="宋体" w:eastAsia="宋体" w:cs="宋体"/>
                <w:b/>
                <w:kern w:val="0"/>
                <w:sz w:val="24"/>
                <w:szCs w:val="24"/>
                <w:rPrChange w:id="4000" w:author="一朝一夕" w:date="2025-06-13T17:23:02Z">
                  <w:rPr>
                    <w:rFonts w:ascii="宋体" w:hAnsi="宋体" w:eastAsia="宋体" w:cs="宋体"/>
                    <w:b/>
                    <w:kern w:val="0"/>
                    <w:sz w:val="24"/>
                    <w:szCs w:val="24"/>
                  </w:rPr>
                </w:rPrChange>
              </w:rPr>
            </w:pPr>
          </w:p>
        </w:tc>
        <w:tc>
          <w:tcPr>
            <w:tcW w:w="1425" w:type="dxa"/>
            <w:noWrap w:val="0"/>
            <w:vAlign w:val="center"/>
          </w:tcPr>
          <w:p w14:paraId="07CB918A">
            <w:pPr>
              <w:spacing w:line="420" w:lineRule="exact"/>
              <w:jc w:val="center"/>
              <w:rPr>
                <w:rFonts w:hint="eastAsia" w:ascii="宋体" w:hAnsi="宋体" w:eastAsia="宋体" w:cs="宋体"/>
                <w:kern w:val="2"/>
                <w:sz w:val="24"/>
                <w:szCs w:val="24"/>
                <w:lang w:val="en-US" w:eastAsia="en-US" w:bidi="ar-SA"/>
                <w:rPrChange w:id="4001" w:author="一朝一夕" w:date="2025-06-13T17:23:02Z">
                  <w:rPr>
                    <w:rFonts w:ascii="宋体" w:hAnsi="宋体" w:eastAsia="宋体" w:cs="宋体"/>
                    <w:kern w:val="2"/>
                    <w:sz w:val="24"/>
                    <w:szCs w:val="24"/>
                    <w:lang w:val="en-US" w:eastAsia="en-US" w:bidi="ar-SA"/>
                  </w:rPr>
                </w:rPrChange>
              </w:rPr>
            </w:pPr>
            <w:r>
              <w:rPr>
                <w:rFonts w:hint="eastAsia" w:ascii="宋体" w:hAnsi="宋体" w:cs="宋体"/>
                <w:sz w:val="24"/>
                <w:szCs w:val="24"/>
              </w:rPr>
              <w:t>质量保障</w:t>
            </w:r>
            <w:r>
              <w:rPr>
                <w:rFonts w:hint="eastAsia" w:ascii="宋体" w:hAnsi="宋体" w:cs="宋体"/>
                <w:sz w:val="24"/>
                <w:szCs w:val="24"/>
                <w:lang w:val="en-US" w:eastAsia="zh-CN"/>
              </w:rPr>
              <w:t xml:space="preserve"> </w:t>
            </w:r>
            <w:r>
              <w:rPr>
                <w:rFonts w:hint="eastAsia" w:ascii="宋体" w:hAnsi="宋体" w:cs="宋体"/>
                <w:sz w:val="24"/>
                <w:szCs w:val="24"/>
              </w:rPr>
              <w:t>方案</w:t>
            </w:r>
          </w:p>
        </w:tc>
        <w:tc>
          <w:tcPr>
            <w:tcW w:w="6525" w:type="dxa"/>
            <w:noWrap w:val="0"/>
            <w:vAlign w:val="center"/>
          </w:tcPr>
          <w:p w14:paraId="3F742B02">
            <w:pPr>
              <w:spacing w:line="420" w:lineRule="exact"/>
              <w:jc w:val="left"/>
              <w:rPr>
                <w:rFonts w:hint="eastAsia" w:ascii="宋体" w:hAnsi="宋体" w:cs="宋体"/>
                <w:sz w:val="24"/>
                <w:szCs w:val="24"/>
              </w:rPr>
            </w:pPr>
            <w:r>
              <w:rPr>
                <w:rFonts w:hint="eastAsia" w:ascii="宋体" w:hAnsi="宋体" w:cs="宋体"/>
                <w:sz w:val="24"/>
                <w:szCs w:val="24"/>
              </w:rPr>
              <w:t>根据各供应商提供的质量保障方案,方案从“质量保障体系、质量保障计划、质量保障措施”等方面进行综合评价。</w:t>
            </w:r>
          </w:p>
          <w:p w14:paraId="0C6C1C4E">
            <w:pPr>
              <w:spacing w:line="420" w:lineRule="exact"/>
              <w:jc w:val="left"/>
              <w:rPr>
                <w:rFonts w:hint="eastAsia" w:ascii="宋体" w:hAnsi="宋体" w:cs="宋体"/>
                <w:sz w:val="24"/>
                <w:szCs w:val="24"/>
              </w:rPr>
            </w:pPr>
            <w:r>
              <w:rPr>
                <w:rFonts w:hint="eastAsia" w:ascii="宋体" w:hAnsi="宋体" w:cs="宋体"/>
                <w:sz w:val="24"/>
                <w:szCs w:val="24"/>
              </w:rPr>
              <w:t>方案合理、切实、可行的得</w:t>
            </w:r>
            <w:del w:id="4002" w:author="一朝一夕" w:date="2025-07-16T17:15:04Z">
              <w:r>
                <w:rPr>
                  <w:rFonts w:hint="default" w:ascii="宋体" w:hAnsi="宋体" w:cs="宋体"/>
                  <w:sz w:val="24"/>
                  <w:szCs w:val="24"/>
                  <w:lang w:val="en-US" w:eastAsia="zh-CN"/>
                </w:rPr>
                <w:delText>7</w:delText>
              </w:r>
            </w:del>
            <w:ins w:id="4003" w:author="一朝一夕" w:date="2025-07-16T17:15:04Z">
              <w:r>
                <w:rPr>
                  <w:rFonts w:hint="eastAsia" w:ascii="宋体" w:hAnsi="宋体" w:cs="宋体"/>
                  <w:sz w:val="24"/>
                  <w:szCs w:val="24"/>
                  <w:lang w:val="en-US" w:eastAsia="zh-CN"/>
                </w:rPr>
                <w:t>9</w:t>
              </w:r>
            </w:ins>
            <w:r>
              <w:rPr>
                <w:rFonts w:hint="eastAsia" w:ascii="宋体" w:hAnsi="宋体" w:cs="宋体"/>
                <w:sz w:val="24"/>
                <w:szCs w:val="24"/>
              </w:rPr>
              <w:t>分；方案基本合理、可行的得</w:t>
            </w:r>
            <w:del w:id="4004" w:author="一朝一夕" w:date="2025-07-16T09:18:52Z">
              <w:r>
                <w:rPr>
                  <w:rFonts w:hint="default" w:ascii="宋体" w:hAnsi="宋体" w:cs="宋体"/>
                  <w:sz w:val="24"/>
                  <w:szCs w:val="24"/>
                  <w:lang w:val="en-US" w:eastAsia="zh-CN"/>
                </w:rPr>
                <w:delText>4</w:delText>
              </w:r>
            </w:del>
            <w:ins w:id="4005" w:author="一朝一夕" w:date="2025-07-16T09:18:52Z">
              <w:r>
                <w:rPr>
                  <w:rFonts w:hint="eastAsia" w:ascii="宋体" w:hAnsi="宋体" w:cs="宋体"/>
                  <w:sz w:val="24"/>
                  <w:szCs w:val="24"/>
                  <w:lang w:val="en-US" w:eastAsia="zh-CN"/>
                </w:rPr>
                <w:t>6</w:t>
              </w:r>
            </w:ins>
            <w:r>
              <w:rPr>
                <w:rFonts w:hint="eastAsia" w:ascii="宋体" w:hAnsi="宋体" w:cs="宋体"/>
                <w:sz w:val="24"/>
                <w:szCs w:val="24"/>
              </w:rPr>
              <w:t>分；方案内容不全、可行性针对性不强的得</w:t>
            </w:r>
            <w:del w:id="4006" w:author="一朝一夕" w:date="2025-07-16T09:18:56Z">
              <w:r>
                <w:rPr>
                  <w:rFonts w:hint="default" w:ascii="宋体" w:hAnsi="宋体" w:cs="宋体"/>
                  <w:sz w:val="24"/>
                  <w:szCs w:val="24"/>
                  <w:lang w:val="en-US" w:eastAsia="zh-CN"/>
                </w:rPr>
                <w:delText>2</w:delText>
              </w:r>
            </w:del>
            <w:ins w:id="4007" w:author="一朝一夕" w:date="2025-07-16T09:18:56Z">
              <w:r>
                <w:rPr>
                  <w:rFonts w:hint="eastAsia" w:ascii="宋体" w:hAnsi="宋体" w:cs="宋体"/>
                  <w:sz w:val="24"/>
                  <w:szCs w:val="24"/>
                  <w:lang w:val="en-US" w:eastAsia="zh-CN"/>
                </w:rPr>
                <w:t>3</w:t>
              </w:r>
            </w:ins>
            <w:r>
              <w:rPr>
                <w:rFonts w:hint="eastAsia" w:ascii="宋体" w:hAnsi="宋体" w:cs="宋体"/>
                <w:sz w:val="24"/>
                <w:szCs w:val="24"/>
              </w:rPr>
              <w:t>分；</w:t>
            </w:r>
          </w:p>
          <w:p w14:paraId="3A281DB8">
            <w:pPr>
              <w:spacing w:line="420" w:lineRule="exact"/>
              <w:jc w:val="left"/>
              <w:rPr>
                <w:rFonts w:hint="eastAsia" w:ascii="宋体" w:hAnsi="宋体" w:eastAsia="宋体" w:cs="宋体"/>
                <w:kern w:val="2"/>
                <w:sz w:val="24"/>
                <w:szCs w:val="24"/>
                <w:lang w:val="en-US" w:eastAsia="en-US" w:bidi="ar-SA"/>
              </w:rPr>
            </w:pPr>
            <w:r>
              <w:rPr>
                <w:rFonts w:hint="eastAsia" w:ascii="宋体" w:hAnsi="宋体" w:eastAsia="宋体" w:cs="宋体"/>
                <w:kern w:val="0"/>
                <w:sz w:val="24"/>
                <w:szCs w:val="24"/>
                <w:lang w:val="en-US" w:eastAsia="zh-CN" w:bidi="ar-SA"/>
              </w:rPr>
              <w:t>不满足要求或未提供的</w:t>
            </w:r>
            <w:r>
              <w:rPr>
                <w:rFonts w:hint="eastAsia" w:ascii="宋体" w:hAnsi="宋体" w:eastAsia="宋体" w:cs="宋体"/>
                <w:kern w:val="2"/>
                <w:sz w:val="24"/>
                <w:szCs w:val="24"/>
                <w:lang w:val="en-US" w:eastAsia="zh-CN" w:bidi="ar-SA"/>
              </w:rPr>
              <w:t>得0分</w:t>
            </w:r>
            <w:r>
              <w:rPr>
                <w:rFonts w:hint="eastAsia" w:ascii="宋体" w:hAnsi="宋体" w:cs="宋体"/>
                <w:sz w:val="24"/>
                <w:szCs w:val="24"/>
              </w:rPr>
              <w:t>。</w:t>
            </w:r>
          </w:p>
        </w:tc>
        <w:tc>
          <w:tcPr>
            <w:tcW w:w="933" w:type="dxa"/>
            <w:noWrap w:val="0"/>
            <w:vAlign w:val="center"/>
          </w:tcPr>
          <w:p w14:paraId="684FCA4C">
            <w:pPr>
              <w:pStyle w:val="32"/>
              <w:keepNext w:val="0"/>
              <w:keepLines w:val="0"/>
              <w:pageBreakBefore w:val="0"/>
              <w:wordWrap/>
              <w:topLinePunct w:val="0"/>
              <w:bidi w:val="0"/>
              <w:adjustRightInd/>
              <w:spacing w:line="440" w:lineRule="exact"/>
              <w:ind w:left="0" w:leftChars="0" w:right="0"/>
              <w:jc w:val="center"/>
              <w:textAlignment w:val="auto"/>
              <w:rPr>
                <w:rFonts w:hint="eastAsia" w:ascii="宋体" w:hAnsi="宋体" w:eastAsia="宋体" w:cs="宋体"/>
                <w:kern w:val="2"/>
                <w:sz w:val="24"/>
                <w:szCs w:val="24"/>
                <w:lang w:val="en-US" w:eastAsia="en-US" w:bidi="ar-SA"/>
                <w:rPrChange w:id="4008" w:author="一朝一夕" w:date="2025-06-13T17:23:02Z">
                  <w:rPr>
                    <w:rFonts w:ascii="宋体" w:hAnsi="宋体" w:eastAsia="宋体" w:cs="宋体"/>
                    <w:kern w:val="2"/>
                    <w:sz w:val="24"/>
                    <w:szCs w:val="24"/>
                    <w:lang w:val="en-US" w:eastAsia="en-US" w:bidi="ar-SA"/>
                  </w:rPr>
                </w:rPrChange>
              </w:rPr>
            </w:pPr>
            <w:del w:id="4009" w:author="一朝一夕" w:date="2025-07-16T09:18:46Z">
              <w:r>
                <w:rPr>
                  <w:rFonts w:hint="default"/>
                  <w:spacing w:val="-10"/>
                  <w:lang w:val="en-US" w:eastAsia="zh-CN"/>
                </w:rPr>
                <w:delText>7</w:delText>
              </w:r>
            </w:del>
            <w:ins w:id="4010" w:author="一朝一夕" w:date="2025-07-16T09:18:46Z">
              <w:r>
                <w:rPr>
                  <w:rFonts w:hint="eastAsia"/>
                  <w:spacing w:val="-10"/>
                  <w:lang w:val="en-US" w:eastAsia="zh-CN"/>
                </w:rPr>
                <w:t>9</w:t>
              </w:r>
            </w:ins>
            <w:r>
              <w:rPr>
                <w:rFonts w:hint="eastAsia"/>
                <w:spacing w:val="-10"/>
                <w:rPrChange w:id="4011" w:author="一朝一夕" w:date="2025-06-13T17:23:02Z">
                  <w:rPr>
                    <w:spacing w:val="-10"/>
                  </w:rPr>
                </w:rPrChange>
              </w:rPr>
              <w:t>分</w:t>
            </w:r>
          </w:p>
        </w:tc>
      </w:tr>
      <w:tr w14:paraId="167E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872" w:type="dxa"/>
            <w:vMerge w:val="continue"/>
            <w:noWrap w:val="0"/>
            <w:vAlign w:val="center"/>
          </w:tcPr>
          <w:p w14:paraId="5AA333B8">
            <w:pPr>
              <w:keepNext w:val="0"/>
              <w:keepLines w:val="0"/>
              <w:pageBreakBefore w:val="0"/>
              <w:widowControl/>
              <w:wordWrap/>
              <w:topLinePunct w:val="0"/>
              <w:bidi w:val="0"/>
              <w:adjustRightInd/>
              <w:spacing w:line="440" w:lineRule="exact"/>
              <w:ind w:left="0" w:right="0"/>
              <w:jc w:val="center"/>
              <w:textAlignment w:val="auto"/>
              <w:rPr>
                <w:rFonts w:hint="eastAsia" w:ascii="宋体" w:hAnsi="宋体" w:eastAsia="宋体" w:cs="宋体"/>
                <w:b/>
                <w:kern w:val="0"/>
                <w:sz w:val="24"/>
                <w:szCs w:val="24"/>
                <w:rPrChange w:id="4012" w:author="一朝一夕" w:date="2025-06-13T17:23:02Z">
                  <w:rPr>
                    <w:rFonts w:ascii="宋体" w:hAnsi="宋体" w:eastAsia="宋体" w:cs="宋体"/>
                    <w:b/>
                    <w:kern w:val="0"/>
                    <w:sz w:val="24"/>
                    <w:szCs w:val="24"/>
                  </w:rPr>
                </w:rPrChange>
              </w:rPr>
            </w:pPr>
          </w:p>
        </w:tc>
        <w:tc>
          <w:tcPr>
            <w:tcW w:w="1425" w:type="dxa"/>
            <w:noWrap w:val="0"/>
            <w:vAlign w:val="center"/>
          </w:tcPr>
          <w:p w14:paraId="731B9170">
            <w:pPr>
              <w:spacing w:line="40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rPr>
              <w:t>售后服务</w:t>
            </w:r>
            <w:r>
              <w:rPr>
                <w:rFonts w:hint="eastAsia" w:ascii="宋体" w:hAnsi="宋体" w:cs="宋体"/>
                <w:sz w:val="24"/>
                <w:szCs w:val="24"/>
                <w:lang w:val="en-US" w:eastAsia="zh-CN"/>
              </w:rPr>
              <w:t xml:space="preserve"> </w:t>
            </w:r>
            <w:r>
              <w:rPr>
                <w:rFonts w:hint="eastAsia" w:ascii="宋体" w:hAnsi="宋体" w:cs="宋体"/>
                <w:sz w:val="24"/>
                <w:szCs w:val="24"/>
              </w:rPr>
              <w:t>方案</w:t>
            </w:r>
          </w:p>
        </w:tc>
        <w:tc>
          <w:tcPr>
            <w:tcW w:w="6525" w:type="dxa"/>
            <w:noWrap w:val="0"/>
            <w:vAlign w:val="center"/>
          </w:tcPr>
          <w:p w14:paraId="399BAD42">
            <w:pPr>
              <w:spacing w:line="400" w:lineRule="exact"/>
              <w:rPr>
                <w:rFonts w:hint="eastAsia" w:ascii="宋体" w:hAnsi="宋体" w:eastAsia="宋体" w:cs="宋体"/>
                <w:kern w:val="2"/>
                <w:sz w:val="24"/>
                <w:szCs w:val="24"/>
                <w:lang w:val="en-US" w:eastAsia="zh-CN" w:bidi="ar-SA"/>
              </w:rPr>
            </w:pPr>
            <w:r>
              <w:rPr>
                <w:rFonts w:hint="eastAsia" w:ascii="宋体" w:hAnsi="宋体" w:cs="宋体"/>
                <w:sz w:val="24"/>
                <w:szCs w:val="24"/>
              </w:rPr>
              <w:t>售后服务方案（包括售后服务体系、服务团队和故障响应等）全面、详尽、符合项目特点，完全满足项目要求的，得</w:t>
            </w:r>
            <w:del w:id="4013" w:author="一朝一夕" w:date="2025-07-16T09:19:24Z">
              <w:r>
                <w:rPr>
                  <w:rFonts w:hint="default" w:ascii="宋体" w:hAnsi="宋体" w:cs="宋体"/>
                  <w:sz w:val="24"/>
                  <w:szCs w:val="24"/>
                  <w:lang w:val="en-US" w:eastAsia="zh-CN"/>
                </w:rPr>
                <w:delText>5</w:delText>
              </w:r>
            </w:del>
            <w:ins w:id="4014" w:author="一朝一夕" w:date="2025-07-16T09:19:24Z">
              <w:r>
                <w:rPr>
                  <w:rFonts w:hint="eastAsia" w:ascii="宋体" w:hAnsi="宋体" w:cs="宋体"/>
                  <w:sz w:val="24"/>
                  <w:szCs w:val="24"/>
                  <w:lang w:val="en-US" w:eastAsia="zh-CN"/>
                </w:rPr>
                <w:t>6</w:t>
              </w:r>
            </w:ins>
            <w:r>
              <w:rPr>
                <w:rFonts w:hint="eastAsia" w:ascii="宋体" w:hAnsi="宋体" w:cs="宋体"/>
                <w:sz w:val="24"/>
                <w:szCs w:val="24"/>
              </w:rPr>
              <w:t>分；较全面、详尽满足项目要求的，得</w:t>
            </w:r>
            <w:del w:id="4015" w:author="一朝一夕" w:date="2025-07-16T09:19:28Z">
              <w:r>
                <w:rPr>
                  <w:rFonts w:hint="default" w:ascii="宋体" w:hAnsi="宋体" w:cs="宋体"/>
                  <w:sz w:val="24"/>
                  <w:szCs w:val="24"/>
                  <w:lang w:val="en-US" w:eastAsia="zh-CN"/>
                </w:rPr>
                <w:delText>3</w:delText>
              </w:r>
            </w:del>
            <w:ins w:id="4016" w:author="一朝一夕" w:date="2025-07-16T09:19:28Z">
              <w:r>
                <w:rPr>
                  <w:rFonts w:hint="eastAsia" w:ascii="宋体" w:hAnsi="宋体" w:cs="宋体"/>
                  <w:sz w:val="24"/>
                  <w:szCs w:val="24"/>
                  <w:lang w:val="en-US" w:eastAsia="zh-CN"/>
                </w:rPr>
                <w:t>4</w:t>
              </w:r>
            </w:ins>
            <w:r>
              <w:rPr>
                <w:rFonts w:hint="eastAsia" w:ascii="宋体" w:hAnsi="宋体" w:cs="宋体"/>
                <w:sz w:val="24"/>
                <w:szCs w:val="24"/>
              </w:rPr>
              <w:t>分；方案内容简单、基本满足项目要求的，得</w:t>
            </w:r>
            <w:del w:id="4017" w:author="一朝一夕" w:date="2025-07-16T09:19:35Z">
              <w:r>
                <w:rPr>
                  <w:rFonts w:hint="default" w:ascii="宋体" w:hAnsi="宋体" w:cs="宋体"/>
                  <w:sz w:val="24"/>
                  <w:szCs w:val="24"/>
                  <w:lang w:val="en-US" w:eastAsia="zh-CN"/>
                </w:rPr>
                <w:delText>1</w:delText>
              </w:r>
            </w:del>
            <w:ins w:id="4018" w:author="一朝一夕" w:date="2025-07-16T09:19:35Z">
              <w:r>
                <w:rPr>
                  <w:rFonts w:hint="eastAsia" w:ascii="宋体" w:hAnsi="宋体" w:cs="宋体"/>
                  <w:sz w:val="24"/>
                  <w:szCs w:val="24"/>
                  <w:lang w:val="en-US" w:eastAsia="zh-CN"/>
                </w:rPr>
                <w:t>2</w:t>
              </w:r>
            </w:ins>
            <w:r>
              <w:rPr>
                <w:rFonts w:hint="eastAsia" w:ascii="宋体" w:hAnsi="宋体" w:cs="宋体"/>
                <w:sz w:val="24"/>
                <w:szCs w:val="24"/>
              </w:rPr>
              <w:t>分。</w:t>
            </w:r>
            <w:r>
              <w:rPr>
                <w:rFonts w:hint="eastAsia" w:ascii="宋体" w:hAnsi="宋体" w:eastAsia="宋体" w:cs="宋体"/>
                <w:kern w:val="0"/>
                <w:sz w:val="24"/>
                <w:szCs w:val="24"/>
                <w:lang w:val="en-US" w:eastAsia="zh-CN" w:bidi="ar-SA"/>
              </w:rPr>
              <w:t>不满足要求或未提供的</w:t>
            </w:r>
            <w:r>
              <w:rPr>
                <w:rFonts w:hint="eastAsia" w:ascii="宋体" w:hAnsi="宋体" w:eastAsia="宋体" w:cs="宋体"/>
                <w:kern w:val="2"/>
                <w:sz w:val="24"/>
                <w:szCs w:val="24"/>
                <w:lang w:val="en-US" w:eastAsia="zh-CN" w:bidi="ar-SA"/>
              </w:rPr>
              <w:t>得0分</w:t>
            </w:r>
            <w:r>
              <w:rPr>
                <w:rFonts w:hint="eastAsia" w:ascii="宋体" w:hAnsi="宋体" w:cs="宋体"/>
                <w:sz w:val="24"/>
                <w:szCs w:val="24"/>
              </w:rPr>
              <w:t>。</w:t>
            </w:r>
          </w:p>
        </w:tc>
        <w:tc>
          <w:tcPr>
            <w:tcW w:w="933" w:type="dxa"/>
            <w:noWrap w:val="0"/>
            <w:vAlign w:val="center"/>
          </w:tcPr>
          <w:p w14:paraId="14227851">
            <w:pPr>
              <w:pStyle w:val="32"/>
              <w:keepNext w:val="0"/>
              <w:keepLines w:val="0"/>
              <w:pageBreakBefore w:val="0"/>
              <w:wordWrap/>
              <w:topLinePunct w:val="0"/>
              <w:bidi w:val="0"/>
              <w:adjustRightInd/>
              <w:spacing w:line="440" w:lineRule="exact"/>
              <w:ind w:left="0" w:leftChars="0" w:right="0" w:rightChars="0"/>
              <w:jc w:val="center"/>
              <w:textAlignment w:val="auto"/>
              <w:rPr>
                <w:rFonts w:hint="eastAsia" w:ascii="宋体" w:hAnsi="宋体" w:eastAsia="宋体" w:cs="宋体"/>
                <w:spacing w:val="-10"/>
                <w:kern w:val="2"/>
                <w:sz w:val="24"/>
                <w:szCs w:val="24"/>
                <w:lang w:val="en-US" w:eastAsia="zh-CN" w:bidi="ar-SA"/>
              </w:rPr>
            </w:pPr>
            <w:del w:id="4019" w:author="一朝一夕" w:date="2025-07-16T09:19:22Z">
              <w:r>
                <w:rPr>
                  <w:rFonts w:hint="default"/>
                  <w:spacing w:val="-10"/>
                  <w:lang w:val="en-US" w:eastAsia="zh-CN"/>
                </w:rPr>
                <w:delText>5</w:delText>
              </w:r>
            </w:del>
            <w:ins w:id="4020" w:author="一朝一夕" w:date="2025-07-16T09:19:22Z">
              <w:r>
                <w:rPr>
                  <w:rFonts w:hint="eastAsia"/>
                  <w:spacing w:val="-10"/>
                  <w:lang w:val="en-US" w:eastAsia="zh-CN"/>
                </w:rPr>
                <w:t>6</w:t>
              </w:r>
            </w:ins>
            <w:r>
              <w:rPr>
                <w:rFonts w:hint="eastAsia"/>
                <w:spacing w:val="-10"/>
                <w:rPrChange w:id="4021" w:author="一朝一夕" w:date="2025-06-13T17:23:02Z">
                  <w:rPr>
                    <w:spacing w:val="-10"/>
                  </w:rPr>
                </w:rPrChange>
              </w:rPr>
              <w:t>分</w:t>
            </w:r>
          </w:p>
        </w:tc>
      </w:tr>
      <w:tr w14:paraId="0602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872" w:type="dxa"/>
            <w:vMerge w:val="continue"/>
            <w:noWrap w:val="0"/>
            <w:vAlign w:val="center"/>
          </w:tcPr>
          <w:p w14:paraId="3BB94470">
            <w:pPr>
              <w:keepNext w:val="0"/>
              <w:keepLines w:val="0"/>
              <w:pageBreakBefore w:val="0"/>
              <w:widowControl/>
              <w:wordWrap/>
              <w:topLinePunct w:val="0"/>
              <w:bidi w:val="0"/>
              <w:adjustRightInd/>
              <w:spacing w:line="440" w:lineRule="exact"/>
              <w:ind w:left="0" w:right="0"/>
              <w:jc w:val="center"/>
              <w:textAlignment w:val="auto"/>
              <w:rPr>
                <w:rFonts w:hint="eastAsia" w:ascii="宋体" w:hAnsi="宋体" w:eastAsia="宋体" w:cs="宋体"/>
                <w:b/>
                <w:kern w:val="0"/>
                <w:sz w:val="24"/>
                <w:szCs w:val="24"/>
                <w:rPrChange w:id="4022" w:author="一朝一夕" w:date="2025-06-13T17:23:02Z">
                  <w:rPr>
                    <w:rFonts w:ascii="宋体" w:hAnsi="宋体" w:eastAsia="宋体" w:cs="宋体"/>
                    <w:b/>
                    <w:kern w:val="0"/>
                    <w:sz w:val="24"/>
                    <w:szCs w:val="24"/>
                  </w:rPr>
                </w:rPrChange>
              </w:rPr>
            </w:pPr>
          </w:p>
        </w:tc>
        <w:tc>
          <w:tcPr>
            <w:tcW w:w="1425" w:type="dxa"/>
            <w:noWrap w:val="0"/>
            <w:vAlign w:val="center"/>
          </w:tcPr>
          <w:p w14:paraId="0DC9B405">
            <w:pPr>
              <w:spacing w:line="420" w:lineRule="exact"/>
              <w:jc w:val="center"/>
              <w:rPr>
                <w:rFonts w:hint="eastAsia" w:ascii="宋体" w:hAnsi="宋体" w:eastAsia="宋体" w:cs="宋体"/>
                <w:kern w:val="2"/>
                <w:sz w:val="24"/>
                <w:szCs w:val="24"/>
                <w:lang w:val="en-US" w:eastAsia="zh-CN" w:bidi="ar-SA"/>
                <w:rPrChange w:id="4023" w:author="一朝一夕" w:date="2025-06-13T17:23:02Z">
                  <w:rPr>
                    <w:rFonts w:hint="default" w:ascii="宋体" w:hAnsi="宋体" w:eastAsia="宋体" w:cs="宋体"/>
                    <w:kern w:val="2"/>
                    <w:sz w:val="24"/>
                    <w:szCs w:val="24"/>
                    <w:lang w:val="en-US" w:eastAsia="zh-CN" w:bidi="ar-SA"/>
                  </w:rPr>
                </w:rPrChange>
              </w:rPr>
            </w:pPr>
            <w:r>
              <w:rPr>
                <w:rFonts w:hint="eastAsia" w:ascii="宋体" w:hAnsi="宋体" w:cs="宋体"/>
                <w:sz w:val="24"/>
                <w:szCs w:val="24"/>
              </w:rPr>
              <w:t>应急方案</w:t>
            </w:r>
          </w:p>
        </w:tc>
        <w:tc>
          <w:tcPr>
            <w:tcW w:w="6525" w:type="dxa"/>
            <w:noWrap w:val="0"/>
            <w:vAlign w:val="center"/>
          </w:tcPr>
          <w:p w14:paraId="77D4BAAF">
            <w:pPr>
              <w:spacing w:line="420" w:lineRule="exact"/>
              <w:jc w:val="left"/>
              <w:rPr>
                <w:rFonts w:hint="eastAsia" w:ascii="宋体" w:hAnsi="宋体" w:cs="宋体"/>
                <w:sz w:val="24"/>
                <w:szCs w:val="24"/>
                <w:lang w:val="en-US" w:eastAsia="zh-CN"/>
              </w:rPr>
            </w:pPr>
            <w:r>
              <w:rPr>
                <w:rFonts w:hint="eastAsia" w:ascii="宋体" w:hAnsi="宋体" w:eastAsia="宋体" w:cs="宋体"/>
                <w:sz w:val="24"/>
                <w:szCs w:val="24"/>
                <w:rPrChange w:id="4024" w:author="一朝一夕" w:date="2025-06-13T17:23:02Z">
                  <w:rPr>
                    <w:rFonts w:hint="eastAsia" w:ascii="宋体" w:hAnsi="宋体" w:eastAsia="宋体" w:cs="Arial"/>
                    <w:sz w:val="24"/>
                    <w:szCs w:val="24"/>
                  </w:rPr>
                </w:rPrChange>
              </w:rPr>
              <w:t>结合本项目的特点和采购人的特殊性，应急供货保障措施周全、高效、可行，完全满足项目要求的，得</w:t>
            </w:r>
            <w:r>
              <w:rPr>
                <w:rFonts w:hint="eastAsia" w:ascii="宋体" w:hAnsi="宋体" w:cs="宋体"/>
                <w:sz w:val="24"/>
                <w:szCs w:val="24"/>
                <w:lang w:val="en-US" w:eastAsia="zh-CN"/>
                <w:rPrChange w:id="4025" w:author="一朝一夕" w:date="2025-06-13T17:23:02Z">
                  <w:rPr>
                    <w:rFonts w:hint="eastAsia" w:ascii="宋体" w:hAnsi="宋体" w:cs="Arial"/>
                    <w:sz w:val="24"/>
                    <w:szCs w:val="24"/>
                    <w:lang w:val="en-US" w:eastAsia="zh-CN"/>
                  </w:rPr>
                </w:rPrChange>
              </w:rPr>
              <w:t>5</w:t>
            </w:r>
            <w:r>
              <w:rPr>
                <w:rFonts w:hint="eastAsia" w:ascii="宋体" w:hAnsi="宋体" w:eastAsia="宋体" w:cs="宋体"/>
                <w:sz w:val="24"/>
                <w:szCs w:val="24"/>
                <w:rPrChange w:id="4026" w:author="一朝一夕" w:date="2025-06-13T17:23:02Z">
                  <w:rPr>
                    <w:rFonts w:hint="eastAsia" w:ascii="宋体" w:hAnsi="宋体" w:eastAsia="宋体" w:cs="Arial"/>
                    <w:sz w:val="24"/>
                    <w:szCs w:val="24"/>
                  </w:rPr>
                </w:rPrChange>
              </w:rPr>
              <w:t>分；较周全，较可行，基本满足采购人要求的，得</w:t>
            </w:r>
            <w:r>
              <w:rPr>
                <w:rFonts w:hint="eastAsia" w:ascii="宋体" w:hAnsi="宋体" w:cs="宋体"/>
                <w:sz w:val="24"/>
                <w:szCs w:val="24"/>
                <w:lang w:val="en-US" w:eastAsia="zh-CN"/>
                <w:rPrChange w:id="4027" w:author="一朝一夕" w:date="2025-06-13T17:23:02Z">
                  <w:rPr>
                    <w:rFonts w:hint="eastAsia" w:ascii="宋体" w:hAnsi="宋体" w:cs="Arial"/>
                    <w:sz w:val="24"/>
                    <w:szCs w:val="24"/>
                    <w:lang w:val="en-US" w:eastAsia="zh-CN"/>
                  </w:rPr>
                </w:rPrChange>
              </w:rPr>
              <w:t>3</w:t>
            </w:r>
            <w:r>
              <w:rPr>
                <w:rFonts w:hint="eastAsia" w:ascii="宋体" w:hAnsi="宋体" w:eastAsia="宋体" w:cs="宋体"/>
                <w:sz w:val="24"/>
                <w:szCs w:val="24"/>
                <w:rPrChange w:id="4028" w:author="一朝一夕" w:date="2025-06-13T17:23:02Z">
                  <w:rPr>
                    <w:rFonts w:hint="eastAsia" w:ascii="宋体" w:hAnsi="宋体" w:eastAsia="宋体" w:cs="Arial"/>
                    <w:sz w:val="24"/>
                    <w:szCs w:val="24"/>
                  </w:rPr>
                </w:rPrChange>
              </w:rPr>
              <w:t>分；没有考虑到采购人的特殊性，保障措施简单的，得</w:t>
            </w:r>
            <w:r>
              <w:rPr>
                <w:rFonts w:hint="eastAsia" w:ascii="宋体" w:hAnsi="宋体" w:cs="宋体"/>
                <w:sz w:val="24"/>
                <w:szCs w:val="24"/>
                <w:lang w:val="en-US" w:eastAsia="zh-CN"/>
                <w:rPrChange w:id="4029" w:author="一朝一夕" w:date="2025-06-13T17:23:02Z">
                  <w:rPr>
                    <w:rFonts w:hint="eastAsia" w:ascii="宋体" w:hAnsi="宋体" w:cs="Arial"/>
                    <w:sz w:val="24"/>
                    <w:szCs w:val="24"/>
                    <w:lang w:val="en-US" w:eastAsia="zh-CN"/>
                  </w:rPr>
                </w:rPrChange>
              </w:rPr>
              <w:t>1</w:t>
            </w:r>
            <w:r>
              <w:rPr>
                <w:rFonts w:hint="eastAsia" w:ascii="宋体" w:hAnsi="宋体" w:eastAsia="宋体" w:cs="宋体"/>
                <w:sz w:val="24"/>
                <w:szCs w:val="24"/>
                <w:rPrChange w:id="4030" w:author="一朝一夕" w:date="2025-06-13T17:23:02Z">
                  <w:rPr>
                    <w:rFonts w:hint="eastAsia" w:ascii="宋体" w:hAnsi="宋体" w:eastAsia="宋体" w:cs="Arial"/>
                    <w:sz w:val="24"/>
                    <w:szCs w:val="24"/>
                  </w:rPr>
                </w:rPrChange>
              </w:rPr>
              <w:t>分。</w:t>
            </w:r>
            <w:r>
              <w:rPr>
                <w:rFonts w:hint="eastAsia" w:ascii="宋体" w:hAnsi="宋体" w:eastAsia="宋体" w:cs="宋体"/>
                <w:kern w:val="0"/>
                <w:sz w:val="24"/>
                <w:szCs w:val="24"/>
                <w:lang w:val="en-US" w:eastAsia="zh-CN" w:bidi="ar-SA"/>
              </w:rPr>
              <w:t>不满足要求或未提供的</w:t>
            </w:r>
            <w:r>
              <w:rPr>
                <w:rFonts w:hint="eastAsia" w:ascii="宋体" w:hAnsi="宋体" w:eastAsia="宋体" w:cs="宋体"/>
                <w:kern w:val="2"/>
                <w:sz w:val="24"/>
                <w:szCs w:val="24"/>
                <w:lang w:val="en-US" w:eastAsia="zh-CN" w:bidi="ar-SA"/>
              </w:rPr>
              <w:t>得0分</w:t>
            </w:r>
            <w:r>
              <w:rPr>
                <w:rFonts w:hint="eastAsia" w:ascii="宋体" w:hAnsi="宋体" w:eastAsia="宋体" w:cs="宋体"/>
                <w:sz w:val="24"/>
                <w:szCs w:val="24"/>
                <w:rPrChange w:id="4031" w:author="一朝一夕" w:date="2025-06-13T17:23:02Z">
                  <w:rPr>
                    <w:rFonts w:hint="eastAsia" w:ascii="宋体" w:hAnsi="宋体" w:eastAsia="宋体" w:cs="Arial"/>
                    <w:sz w:val="24"/>
                    <w:szCs w:val="24"/>
                  </w:rPr>
                </w:rPrChange>
              </w:rPr>
              <w:t>。</w:t>
            </w:r>
          </w:p>
        </w:tc>
        <w:tc>
          <w:tcPr>
            <w:tcW w:w="933" w:type="dxa"/>
            <w:noWrap w:val="0"/>
            <w:vAlign w:val="center"/>
          </w:tcPr>
          <w:p w14:paraId="3BF3A42B">
            <w:pPr>
              <w:pStyle w:val="32"/>
              <w:keepNext w:val="0"/>
              <w:keepLines w:val="0"/>
              <w:pageBreakBefore w:val="0"/>
              <w:wordWrap/>
              <w:topLinePunct w:val="0"/>
              <w:bidi w:val="0"/>
              <w:adjustRightInd/>
              <w:spacing w:line="440" w:lineRule="exact"/>
              <w:ind w:left="0" w:leftChars="0" w:right="0"/>
              <w:jc w:val="center"/>
              <w:textAlignment w:val="auto"/>
              <w:rPr>
                <w:rFonts w:hint="eastAsia" w:eastAsia="宋体"/>
                <w:spacing w:val="-10"/>
                <w:lang w:val="en-US" w:eastAsia="zh-CN"/>
                <w:rPrChange w:id="4032" w:author="一朝一夕" w:date="2025-06-13T17:23:02Z">
                  <w:rPr>
                    <w:rFonts w:hint="default" w:eastAsia="宋体"/>
                    <w:spacing w:val="-10"/>
                    <w:lang w:val="en-US" w:eastAsia="zh-CN"/>
                  </w:rPr>
                </w:rPrChange>
              </w:rPr>
            </w:pPr>
            <w:r>
              <w:rPr>
                <w:rFonts w:hint="eastAsia"/>
                <w:spacing w:val="-10"/>
                <w:lang w:val="en-US" w:eastAsia="zh-CN"/>
              </w:rPr>
              <w:t>5</w:t>
            </w:r>
            <w:r>
              <w:rPr>
                <w:rFonts w:hint="eastAsia"/>
                <w:spacing w:val="-10"/>
                <w:rPrChange w:id="4033" w:author="一朝一夕" w:date="2025-06-13T17:23:02Z">
                  <w:rPr>
                    <w:spacing w:val="-10"/>
                  </w:rPr>
                </w:rPrChange>
              </w:rPr>
              <w:t>分</w:t>
            </w:r>
          </w:p>
        </w:tc>
      </w:tr>
      <w:tr w14:paraId="6438C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872" w:type="dxa"/>
            <w:vMerge w:val="restart"/>
            <w:noWrap w:val="0"/>
            <w:vAlign w:val="center"/>
          </w:tcPr>
          <w:p w14:paraId="10A83DC7">
            <w:pPr>
              <w:keepNext w:val="0"/>
              <w:keepLines w:val="0"/>
              <w:pageBreakBefore w:val="0"/>
              <w:wordWrap/>
              <w:topLinePunct w:val="0"/>
              <w:bidi w:val="0"/>
              <w:adjustRightInd/>
              <w:spacing w:line="440" w:lineRule="exact"/>
              <w:ind w:left="0" w:right="0"/>
              <w:jc w:val="center"/>
              <w:textAlignment w:val="auto"/>
              <w:rPr>
                <w:rFonts w:hint="eastAsia" w:ascii="宋体" w:hAnsi="宋体" w:eastAsia="宋体" w:cs="宋体"/>
                <w:b/>
                <w:kern w:val="0"/>
                <w:sz w:val="24"/>
                <w:szCs w:val="24"/>
                <w:rPrChange w:id="4034" w:author="一朝一夕" w:date="2025-06-13T17:23:02Z">
                  <w:rPr>
                    <w:rFonts w:ascii="宋体" w:hAnsi="宋体" w:eastAsia="宋体" w:cs="宋体"/>
                    <w:b/>
                    <w:kern w:val="0"/>
                    <w:sz w:val="24"/>
                    <w:szCs w:val="24"/>
                  </w:rPr>
                </w:rPrChange>
              </w:rPr>
            </w:pPr>
            <w:r>
              <w:rPr>
                <w:rFonts w:hint="eastAsia" w:ascii="宋体" w:hAnsi="宋体" w:eastAsia="宋体" w:cs="宋体"/>
                <w:b/>
                <w:kern w:val="0"/>
                <w:sz w:val="24"/>
                <w:szCs w:val="24"/>
              </w:rPr>
              <w:t>商务部分</w:t>
            </w:r>
          </w:p>
          <w:p w14:paraId="76F2922A">
            <w:pPr>
              <w:keepNext w:val="0"/>
              <w:keepLines w:val="0"/>
              <w:pageBreakBefore w:val="0"/>
              <w:wordWrap/>
              <w:topLinePunct w:val="0"/>
              <w:bidi w:val="0"/>
              <w:adjustRightInd/>
              <w:spacing w:line="440" w:lineRule="exact"/>
              <w:ind w:left="0" w:right="0"/>
              <w:textAlignment w:val="auto"/>
              <w:rPr>
                <w:rFonts w:hint="eastAsia" w:ascii="宋体" w:hAnsi="宋体" w:eastAsia="宋体" w:cs="宋体"/>
                <w:b/>
                <w:kern w:val="0"/>
                <w:sz w:val="24"/>
                <w:szCs w:val="24"/>
                <w:rPrChange w:id="4035" w:author="一朝一夕" w:date="2025-06-13T17:23:02Z">
                  <w:rPr>
                    <w:rFonts w:ascii="宋体" w:hAnsi="宋体" w:eastAsia="宋体" w:cs="宋体"/>
                    <w:b/>
                    <w:kern w:val="0"/>
                    <w:sz w:val="24"/>
                    <w:szCs w:val="24"/>
                  </w:rPr>
                </w:rPrChange>
              </w:rPr>
            </w:pPr>
            <w:r>
              <w:rPr>
                <w:rFonts w:hint="eastAsia" w:ascii="宋体" w:hAnsi="宋体" w:eastAsia="宋体" w:cs="宋体"/>
                <w:b/>
                <w:kern w:val="0"/>
                <w:sz w:val="24"/>
                <w:szCs w:val="24"/>
              </w:rPr>
              <w:t>（</w:t>
            </w:r>
            <w:del w:id="4036" w:author="一朝一夕" w:date="2025-07-16T09:20:38Z">
              <w:r>
                <w:rPr>
                  <w:rFonts w:hint="default" w:ascii="宋体" w:hAnsi="宋体" w:cs="宋体"/>
                  <w:b/>
                  <w:kern w:val="0"/>
                  <w:sz w:val="24"/>
                  <w:szCs w:val="24"/>
                  <w:lang w:val="en-US" w:eastAsia="zh-CN"/>
                </w:rPr>
                <w:delText>3</w:delText>
              </w:r>
            </w:del>
            <w:ins w:id="4037" w:author="一朝一夕" w:date="2025-07-16T09:20:38Z">
              <w:r>
                <w:rPr>
                  <w:rFonts w:hint="eastAsia" w:ascii="宋体" w:hAnsi="宋体" w:cs="宋体"/>
                  <w:b/>
                  <w:kern w:val="0"/>
                  <w:sz w:val="24"/>
                  <w:szCs w:val="24"/>
                  <w:lang w:val="en-US" w:eastAsia="zh-CN"/>
                </w:rPr>
                <w:t>2</w:t>
              </w:r>
            </w:ins>
            <w:r>
              <w:rPr>
                <w:rFonts w:hint="eastAsia" w:ascii="宋体" w:hAnsi="宋体" w:cs="宋体"/>
                <w:b/>
                <w:kern w:val="0"/>
                <w:sz w:val="24"/>
                <w:szCs w:val="24"/>
                <w:lang w:val="en-US" w:eastAsia="zh-CN"/>
              </w:rPr>
              <w:t>0</w:t>
            </w:r>
            <w:r>
              <w:rPr>
                <w:rFonts w:hint="eastAsia" w:ascii="宋体" w:hAnsi="宋体" w:eastAsia="宋体" w:cs="宋体"/>
                <w:b/>
                <w:kern w:val="0"/>
                <w:sz w:val="24"/>
                <w:szCs w:val="24"/>
              </w:rPr>
              <w:t>分）</w:t>
            </w:r>
          </w:p>
        </w:tc>
        <w:tc>
          <w:tcPr>
            <w:tcW w:w="1425" w:type="dxa"/>
            <w:noWrap w:val="0"/>
            <w:vAlign w:val="center"/>
          </w:tcPr>
          <w:p w14:paraId="01A2B4F3">
            <w:pPr>
              <w:pStyle w:val="32"/>
              <w:keepNext w:val="0"/>
              <w:keepLines w:val="0"/>
              <w:pageBreakBefore w:val="0"/>
              <w:wordWrap/>
              <w:topLinePunct w:val="0"/>
              <w:bidi w:val="0"/>
              <w:adjustRightInd/>
              <w:spacing w:line="440" w:lineRule="exact"/>
              <w:ind w:left="0" w:right="0"/>
              <w:jc w:val="center"/>
              <w:textAlignment w:val="auto"/>
              <w:rPr>
                <w:rFonts w:hint="eastAsia" w:ascii="宋体" w:hAnsi="宋体" w:eastAsia="宋体" w:cs="宋体"/>
                <w:kern w:val="2"/>
                <w:sz w:val="24"/>
                <w:szCs w:val="24"/>
                <w:lang w:val="en-US" w:eastAsia="en-US" w:bidi="ar-SA"/>
                <w:rPrChange w:id="4038" w:author="一朝一夕" w:date="2025-06-13T17:23:02Z">
                  <w:rPr>
                    <w:rFonts w:ascii="宋体" w:hAnsi="宋体" w:eastAsia="宋体" w:cs="宋体"/>
                    <w:kern w:val="2"/>
                    <w:sz w:val="24"/>
                    <w:szCs w:val="24"/>
                    <w:lang w:val="en-US" w:eastAsia="en-US" w:bidi="ar-SA"/>
                  </w:rPr>
                </w:rPrChange>
              </w:rPr>
            </w:pPr>
            <w:r>
              <w:rPr>
                <w:rFonts w:hint="eastAsia"/>
                <w:spacing w:val="-3"/>
                <w:rPrChange w:id="4039" w:author="一朝一夕" w:date="2025-06-13T17:23:02Z">
                  <w:rPr>
                    <w:spacing w:val="-3"/>
                  </w:rPr>
                </w:rPrChange>
              </w:rPr>
              <w:t>企业业绩</w:t>
            </w:r>
          </w:p>
        </w:tc>
        <w:tc>
          <w:tcPr>
            <w:tcW w:w="6525" w:type="dxa"/>
            <w:noWrap w:val="0"/>
            <w:vAlign w:val="top"/>
          </w:tcPr>
          <w:p w14:paraId="3A4538F9">
            <w:pPr>
              <w:pStyle w:val="32"/>
              <w:keepNext w:val="0"/>
              <w:keepLines w:val="0"/>
              <w:pageBreakBefore w:val="0"/>
              <w:wordWrap/>
              <w:topLinePunct w:val="0"/>
              <w:bidi w:val="0"/>
              <w:adjustRightInd/>
              <w:spacing w:line="440" w:lineRule="exact"/>
              <w:ind w:left="0" w:right="0" w:firstLine="38"/>
              <w:jc w:val="both"/>
              <w:textAlignment w:val="auto"/>
              <w:rPr>
                <w:rFonts w:hint="eastAsia" w:ascii="宋体" w:hAnsi="宋体" w:eastAsia="宋体" w:cs="宋体"/>
                <w:kern w:val="2"/>
                <w:sz w:val="24"/>
                <w:szCs w:val="24"/>
                <w:lang w:val="en-US" w:eastAsia="en-US" w:bidi="ar-SA"/>
              </w:rPr>
            </w:pPr>
            <w:r>
              <w:rPr>
                <w:rFonts w:hint="eastAsia" w:ascii="宋体" w:hAnsi="宋体" w:cs="宋体"/>
                <w:sz w:val="24"/>
                <w:szCs w:val="24"/>
              </w:rPr>
              <w:t>供应商自202</w:t>
            </w:r>
            <w:r>
              <w:rPr>
                <w:rFonts w:hint="eastAsia" w:ascii="宋体" w:hAnsi="宋体" w:cs="宋体"/>
                <w:sz w:val="24"/>
                <w:szCs w:val="24"/>
                <w:lang w:val="en-US" w:eastAsia="zh-CN"/>
              </w:rPr>
              <w:t>2</w:t>
            </w:r>
            <w:r>
              <w:rPr>
                <w:rFonts w:hint="eastAsia" w:ascii="宋体" w:hAnsi="宋体" w:cs="宋体"/>
                <w:sz w:val="24"/>
                <w:szCs w:val="24"/>
              </w:rPr>
              <w:t>年1月1日以来完成的类似项目业绩的</w:t>
            </w:r>
            <w:r>
              <w:rPr>
                <w:rFonts w:hint="eastAsia" w:ascii="宋体" w:hAnsi="宋体" w:eastAsia="宋体" w:cs="宋体"/>
                <w:kern w:val="2"/>
                <w:sz w:val="24"/>
                <w:szCs w:val="24"/>
                <w:lang w:val="en-US" w:eastAsia="zh-CN" w:bidi="ar-SA"/>
              </w:rPr>
              <w:t>（以合同签订时间为准）</w:t>
            </w:r>
            <w:r>
              <w:rPr>
                <w:rFonts w:hint="eastAsia" w:ascii="宋体" w:hAnsi="宋体" w:cs="宋体"/>
                <w:sz w:val="24"/>
                <w:szCs w:val="24"/>
              </w:rPr>
              <w:t>，每提供一项得</w:t>
            </w:r>
            <w:del w:id="4040" w:author="一朝一夕" w:date="2025-07-16T17:22:45Z">
              <w:r>
                <w:rPr>
                  <w:rFonts w:hint="default" w:ascii="宋体" w:hAnsi="宋体" w:cs="宋体"/>
                  <w:sz w:val="24"/>
                  <w:szCs w:val="24"/>
                  <w:lang w:val="en-US"/>
                </w:rPr>
                <w:delText>2</w:delText>
              </w:r>
            </w:del>
            <w:ins w:id="4041" w:author="一朝一夕" w:date="2025-07-16T17:22:45Z">
              <w:r>
                <w:rPr>
                  <w:rFonts w:hint="eastAsia" w:cs="宋体"/>
                  <w:sz w:val="24"/>
                  <w:szCs w:val="24"/>
                  <w:lang w:val="en-US" w:eastAsia="zh-CN"/>
                </w:rPr>
                <w:t>2</w:t>
              </w:r>
            </w:ins>
            <w:r>
              <w:rPr>
                <w:rFonts w:hint="eastAsia" w:ascii="宋体" w:hAnsi="宋体" w:cs="宋体"/>
                <w:sz w:val="24"/>
                <w:szCs w:val="24"/>
              </w:rPr>
              <w:t>分，最多得</w:t>
            </w:r>
            <w:del w:id="4042" w:author="一朝一夕" w:date="2025-07-16T17:22:47Z">
              <w:r>
                <w:rPr>
                  <w:rFonts w:hint="default" w:ascii="宋体" w:hAnsi="宋体" w:cs="宋体"/>
                  <w:sz w:val="24"/>
                  <w:szCs w:val="24"/>
                  <w:lang w:val="en-US" w:eastAsia="zh-CN"/>
                </w:rPr>
                <w:delText>4</w:delText>
              </w:r>
            </w:del>
            <w:ins w:id="4043" w:author="一朝一夕" w:date="2025-07-16T17:22:47Z">
              <w:r>
                <w:rPr>
                  <w:rFonts w:hint="eastAsia" w:cs="宋体"/>
                  <w:sz w:val="24"/>
                  <w:szCs w:val="24"/>
                  <w:lang w:val="en-US" w:eastAsia="zh-CN"/>
                </w:rPr>
                <w:t>6</w:t>
              </w:r>
            </w:ins>
            <w:r>
              <w:rPr>
                <w:rFonts w:hint="eastAsia" w:ascii="宋体" w:hAnsi="宋体" w:cs="宋体"/>
                <w:sz w:val="24"/>
                <w:szCs w:val="24"/>
              </w:rPr>
              <w:t>分。（以中标通知书或合同协议书为准，磋商响应文件附扫描件）。</w:t>
            </w:r>
          </w:p>
        </w:tc>
        <w:tc>
          <w:tcPr>
            <w:tcW w:w="933" w:type="dxa"/>
            <w:noWrap w:val="0"/>
            <w:vAlign w:val="center"/>
          </w:tcPr>
          <w:p w14:paraId="79212FBC">
            <w:pPr>
              <w:pStyle w:val="32"/>
              <w:keepNext w:val="0"/>
              <w:keepLines w:val="0"/>
              <w:pageBreakBefore w:val="0"/>
              <w:wordWrap/>
              <w:topLinePunct w:val="0"/>
              <w:bidi w:val="0"/>
              <w:adjustRightInd/>
              <w:spacing w:line="440" w:lineRule="exact"/>
              <w:ind w:left="0" w:right="0"/>
              <w:jc w:val="center"/>
              <w:textAlignment w:val="auto"/>
              <w:rPr>
                <w:rFonts w:hint="eastAsia" w:ascii="宋体" w:hAnsi="宋体" w:eastAsia="宋体" w:cs="宋体"/>
                <w:kern w:val="2"/>
                <w:sz w:val="24"/>
                <w:szCs w:val="24"/>
                <w:lang w:val="en-US" w:eastAsia="en-US" w:bidi="ar-SA"/>
                <w:rPrChange w:id="4044" w:author="一朝一夕" w:date="2025-06-13T17:23:02Z">
                  <w:rPr>
                    <w:rFonts w:ascii="宋体" w:hAnsi="宋体" w:eastAsia="宋体" w:cs="宋体"/>
                    <w:kern w:val="2"/>
                    <w:sz w:val="24"/>
                    <w:szCs w:val="24"/>
                    <w:lang w:val="en-US" w:eastAsia="en-US" w:bidi="ar-SA"/>
                  </w:rPr>
                </w:rPrChange>
              </w:rPr>
            </w:pPr>
            <w:del w:id="4045" w:author="一朝一夕" w:date="2025-07-16T17:22:50Z">
              <w:r>
                <w:rPr>
                  <w:rFonts w:hint="default"/>
                  <w:spacing w:val="-5"/>
                  <w:lang w:val="en-US" w:eastAsia="zh-CN"/>
                </w:rPr>
                <w:delText>4</w:delText>
              </w:r>
            </w:del>
            <w:ins w:id="4046" w:author="一朝一夕" w:date="2025-07-16T17:22:50Z">
              <w:r>
                <w:rPr>
                  <w:rFonts w:hint="eastAsia"/>
                  <w:spacing w:val="-5"/>
                  <w:lang w:val="en-US" w:eastAsia="zh-CN"/>
                </w:rPr>
                <w:t>6</w:t>
              </w:r>
            </w:ins>
            <w:r>
              <w:rPr>
                <w:rFonts w:hint="eastAsia"/>
                <w:spacing w:val="-5"/>
                <w:rPrChange w:id="4047" w:author="一朝一夕" w:date="2025-06-13T17:23:02Z">
                  <w:rPr>
                    <w:spacing w:val="-5"/>
                  </w:rPr>
                </w:rPrChange>
              </w:rPr>
              <w:t>分</w:t>
            </w:r>
          </w:p>
        </w:tc>
      </w:tr>
      <w:tr w14:paraId="15B9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72" w:type="dxa"/>
            <w:vMerge w:val="continue"/>
            <w:noWrap w:val="0"/>
            <w:vAlign w:val="center"/>
          </w:tcPr>
          <w:p w14:paraId="475E7892">
            <w:pPr>
              <w:keepNext w:val="0"/>
              <w:keepLines w:val="0"/>
              <w:pageBreakBefore w:val="0"/>
              <w:wordWrap/>
              <w:topLinePunct w:val="0"/>
              <w:bidi w:val="0"/>
              <w:adjustRightInd/>
              <w:spacing w:line="440" w:lineRule="exact"/>
              <w:ind w:left="0" w:right="0"/>
              <w:jc w:val="center"/>
              <w:textAlignment w:val="auto"/>
              <w:rPr>
                <w:rFonts w:hint="eastAsia" w:ascii="宋体" w:hAnsi="宋体" w:eastAsia="宋体" w:cs="宋体"/>
                <w:b/>
                <w:kern w:val="0"/>
                <w:sz w:val="24"/>
                <w:szCs w:val="24"/>
                <w:rPrChange w:id="4048" w:author="一朝一夕" w:date="2025-06-13T17:23:02Z">
                  <w:rPr>
                    <w:rFonts w:ascii="宋体" w:hAnsi="宋体" w:eastAsia="宋体" w:cs="宋体"/>
                    <w:b/>
                    <w:kern w:val="0"/>
                    <w:sz w:val="24"/>
                    <w:szCs w:val="24"/>
                  </w:rPr>
                </w:rPrChange>
              </w:rPr>
            </w:pPr>
          </w:p>
        </w:tc>
        <w:tc>
          <w:tcPr>
            <w:tcW w:w="1425" w:type="dxa"/>
            <w:noWrap w:val="0"/>
            <w:vAlign w:val="center"/>
          </w:tcPr>
          <w:p w14:paraId="1CA81CE7">
            <w:pPr>
              <w:tabs>
                <w:tab w:val="left" w:pos="360"/>
              </w:tabs>
              <w:spacing w:after="0" w:line="360" w:lineRule="auto"/>
              <w:jc w:val="center"/>
              <w:rPr>
                <w:rFonts w:hint="default" w:ascii="宋体" w:hAnsi="宋体" w:eastAsia="宋体" w:cs="宋体"/>
                <w:kern w:val="2"/>
                <w:sz w:val="24"/>
                <w:szCs w:val="24"/>
                <w:lang w:val="en-US" w:eastAsia="en-US" w:bidi="ar-SA"/>
              </w:rPr>
            </w:pPr>
            <w:del w:id="4049" w:author="一朝一夕" w:date="2025-07-16T08:41:35Z">
              <w:r>
                <w:rPr>
                  <w:rFonts w:hint="default" w:ascii="宋体" w:hAnsi="宋体" w:eastAsia="宋体" w:cs="宋体"/>
                  <w:kern w:val="2"/>
                  <w:sz w:val="24"/>
                  <w:szCs w:val="24"/>
                  <w:lang w:val="en-US" w:eastAsia="zh-CN" w:bidi="ar-SA"/>
                </w:rPr>
                <w:delText>样品图片、质量</w:delText>
              </w:r>
            </w:del>
            <w:ins w:id="4050" w:author="一朝一夕" w:date="2025-07-16T08:41:35Z">
              <w:r>
                <w:rPr>
                  <w:rFonts w:hint="eastAsia" w:ascii="宋体" w:hAnsi="宋体" w:cs="宋体"/>
                  <w:kern w:val="2"/>
                  <w:sz w:val="24"/>
                  <w:szCs w:val="24"/>
                  <w:lang w:val="en-US" w:eastAsia="zh-CN" w:bidi="ar-SA"/>
                </w:rPr>
                <w:t xml:space="preserve"> </w:t>
              </w:r>
            </w:ins>
            <w:ins w:id="4051" w:author="一朝一夕" w:date="2025-07-16T09:06:29Z">
              <w:r>
                <w:rPr>
                  <w:rFonts w:hint="eastAsia" w:ascii="宋体" w:hAnsi="宋体" w:cs="宋体"/>
                  <w:kern w:val="2"/>
                  <w:sz w:val="24"/>
                  <w:szCs w:val="24"/>
                  <w:lang w:val="en-US" w:eastAsia="zh-CN" w:bidi="ar-SA"/>
                </w:rPr>
                <w:t>企业</w:t>
              </w:r>
            </w:ins>
            <w:ins w:id="4052" w:author="一朝一夕" w:date="2025-07-16T09:06:30Z">
              <w:r>
                <w:rPr>
                  <w:rFonts w:hint="eastAsia" w:ascii="宋体" w:hAnsi="宋体" w:cs="宋体"/>
                  <w:kern w:val="2"/>
                  <w:sz w:val="24"/>
                  <w:szCs w:val="24"/>
                  <w:lang w:val="en-US" w:eastAsia="zh-CN" w:bidi="ar-SA"/>
                </w:rPr>
                <w:t>实力</w:t>
              </w:r>
            </w:ins>
          </w:p>
        </w:tc>
        <w:tc>
          <w:tcPr>
            <w:tcW w:w="6525" w:type="dxa"/>
            <w:noWrap w:val="0"/>
            <w:vAlign w:val="center"/>
          </w:tcPr>
          <w:p w14:paraId="3E13D8AC">
            <w:pPr>
              <w:spacing w:after="0" w:line="360" w:lineRule="auto"/>
              <w:jc w:val="both"/>
              <w:rPr>
                <w:ins w:id="4053" w:author="一朝一夕" w:date="2025-07-16T09:11:35Z"/>
                <w:rFonts w:hint="default" w:ascii="宋体" w:hAnsi="宋体" w:cs="宋体"/>
                <w:kern w:val="2"/>
                <w:sz w:val="24"/>
                <w:szCs w:val="24"/>
                <w:lang w:val="en-US" w:eastAsia="zh-CN" w:bidi="ar-SA"/>
              </w:rPr>
            </w:pPr>
            <w:del w:id="4054" w:author="一朝一夕" w:date="2025-07-16T08:41:55Z">
              <w:r>
                <w:rPr>
                  <w:rFonts w:hint="default" w:ascii="宋体" w:hAnsi="宋体" w:eastAsia="宋体" w:cs="宋体"/>
                  <w:kern w:val="2"/>
                  <w:sz w:val="24"/>
                  <w:szCs w:val="24"/>
                  <w:lang w:val="en-US" w:eastAsia="zh-CN" w:bidi="ar-SA"/>
                </w:rPr>
                <w:delText>针对本次采购需求，每个所投产品样品图片及描述：图片清晰完整，描述与图片相符，完全满足采购需求，美观度与实用性俱佳得0.5分；图片基本清晰完整，描述与图片基本相符，基本满足采购需求可得0.3分，有彩色图片，描述与图片有部分相符，能满足采购需求可得0.1分，没有提供产品样品图片及描述不得分。共20个所投产品，每个产品最多得0.5分，满分为10分（注：所提供投标产品的图片必须是全方位彩色图片，非彩色图片不得分）。</w:delText>
              </w:r>
            </w:del>
            <w:ins w:id="4055" w:author="一朝一夕" w:date="2025-07-16T08:41:55Z">
              <w:r>
                <w:rPr>
                  <w:rFonts w:hint="eastAsia" w:ascii="宋体" w:hAnsi="宋体" w:cs="宋体"/>
                  <w:kern w:val="2"/>
                  <w:sz w:val="24"/>
                  <w:szCs w:val="24"/>
                  <w:lang w:val="en-US" w:eastAsia="zh-CN" w:bidi="ar-SA"/>
                </w:rPr>
                <w:t xml:space="preserve"> </w:t>
              </w:r>
            </w:ins>
            <w:ins w:id="4056" w:author="一朝一夕" w:date="2025-07-16T09:06:33Z">
              <w:r>
                <w:rPr>
                  <w:rFonts w:hint="eastAsia" w:ascii="宋体" w:hAnsi="宋体" w:cs="宋体"/>
                  <w:kern w:val="2"/>
                  <w:sz w:val="24"/>
                  <w:szCs w:val="24"/>
                  <w:lang w:val="en-US" w:eastAsia="zh-CN" w:bidi="ar-SA"/>
                </w:rPr>
                <w:t>1</w:t>
              </w:r>
            </w:ins>
            <w:ins w:id="4057" w:author="一朝一夕" w:date="2025-07-16T09:06:43Z">
              <w:r>
                <w:rPr>
                  <w:rFonts w:hint="eastAsia" w:ascii="宋体" w:hAnsi="宋体" w:cs="宋体"/>
                  <w:kern w:val="2"/>
                  <w:sz w:val="24"/>
                  <w:szCs w:val="24"/>
                  <w:lang w:val="en-US" w:eastAsia="zh-CN" w:bidi="ar-SA"/>
                </w:rPr>
                <w:t>、</w:t>
              </w:r>
            </w:ins>
            <w:ins w:id="4058" w:author="一朝一夕" w:date="2025-07-16T09:07:45Z">
              <w:r>
                <w:rPr>
                  <w:rFonts w:hint="eastAsia" w:ascii="宋体" w:hAnsi="宋体" w:cs="宋体"/>
                  <w:kern w:val="2"/>
                  <w:sz w:val="24"/>
                  <w:szCs w:val="24"/>
                  <w:lang w:val="en-US" w:eastAsia="zh-CN" w:bidi="ar-SA"/>
                </w:rPr>
                <w:t>供应</w:t>
              </w:r>
            </w:ins>
            <w:ins w:id="4059" w:author="一朝一夕" w:date="2025-07-16T09:12:51Z">
              <w:r>
                <w:rPr>
                  <w:rFonts w:hint="eastAsia" w:ascii="宋体" w:hAnsi="宋体" w:cs="宋体"/>
                  <w:kern w:val="2"/>
                  <w:sz w:val="24"/>
                  <w:szCs w:val="24"/>
                  <w:lang w:val="en-US" w:eastAsia="zh-CN" w:bidi="ar-SA"/>
                </w:rPr>
                <w:t>商</w:t>
              </w:r>
            </w:ins>
            <w:ins w:id="4060" w:author="一朝一夕" w:date="2025-07-16T09:10:50Z">
              <w:r>
                <w:rPr>
                  <w:rFonts w:hint="eastAsia" w:ascii="宋体" w:hAnsi="宋体" w:cs="宋体"/>
                  <w:kern w:val="2"/>
                  <w:sz w:val="24"/>
                  <w:szCs w:val="24"/>
                  <w:lang w:val="en-US" w:eastAsia="zh-CN" w:bidi="ar-SA"/>
                </w:rPr>
                <w:t>根据</w:t>
              </w:r>
            </w:ins>
            <w:ins w:id="4061" w:author="一朝一夕" w:date="2025-07-16T09:10:52Z">
              <w:r>
                <w:rPr>
                  <w:rFonts w:hint="eastAsia" w:ascii="宋体" w:hAnsi="宋体" w:cs="宋体"/>
                  <w:kern w:val="2"/>
                  <w:sz w:val="24"/>
                  <w:szCs w:val="24"/>
                  <w:lang w:val="en-US" w:eastAsia="zh-CN" w:bidi="ar-SA"/>
                </w:rPr>
                <w:t>采购</w:t>
              </w:r>
            </w:ins>
            <w:ins w:id="4062" w:author="一朝一夕" w:date="2025-07-16T09:10:56Z">
              <w:r>
                <w:rPr>
                  <w:rFonts w:hint="eastAsia" w:ascii="宋体" w:hAnsi="宋体" w:cs="宋体"/>
                  <w:kern w:val="2"/>
                  <w:sz w:val="24"/>
                  <w:szCs w:val="24"/>
                  <w:lang w:val="en-US" w:eastAsia="zh-CN" w:bidi="ar-SA"/>
                </w:rPr>
                <w:t>技术</w:t>
              </w:r>
            </w:ins>
            <w:ins w:id="4063" w:author="一朝一夕" w:date="2025-07-16T09:10:57Z">
              <w:r>
                <w:rPr>
                  <w:rFonts w:hint="eastAsia" w:ascii="宋体" w:hAnsi="宋体" w:cs="宋体"/>
                  <w:kern w:val="2"/>
                  <w:sz w:val="24"/>
                  <w:szCs w:val="24"/>
                  <w:lang w:val="en-US" w:eastAsia="zh-CN" w:bidi="ar-SA"/>
                </w:rPr>
                <w:t>要求</w:t>
              </w:r>
            </w:ins>
            <w:ins w:id="4064" w:author="一朝一夕" w:date="2025-07-16T09:11:00Z">
              <w:r>
                <w:rPr>
                  <w:rFonts w:hint="eastAsia" w:ascii="宋体" w:hAnsi="宋体" w:cs="宋体"/>
                  <w:kern w:val="2"/>
                  <w:sz w:val="24"/>
                  <w:szCs w:val="24"/>
                  <w:lang w:val="en-US" w:eastAsia="zh-CN" w:bidi="ar-SA"/>
                </w:rPr>
                <w:t>提供</w:t>
              </w:r>
            </w:ins>
            <w:ins w:id="4065" w:author="一朝一夕" w:date="2025-07-16T09:07:36Z">
              <w:r>
                <w:rPr>
                  <w:rFonts w:hint="eastAsia" w:ascii="宋体" w:hAnsi="宋体" w:cs="宋体"/>
                  <w:kern w:val="2"/>
                  <w:sz w:val="24"/>
                  <w:szCs w:val="24"/>
                  <w:lang w:val="en-US" w:eastAsia="zh-CN" w:bidi="ar-SA"/>
                </w:rPr>
                <w:t>声光电磁炉</w:t>
              </w:r>
            </w:ins>
            <w:ins w:id="4066" w:author="一朝一夕" w:date="2025-07-16T09:11:19Z">
              <w:r>
                <w:rPr>
                  <w:rFonts w:hint="eastAsia" w:ascii="宋体" w:hAnsi="宋体" w:cs="宋体"/>
                  <w:kern w:val="2"/>
                  <w:sz w:val="24"/>
                  <w:szCs w:val="24"/>
                  <w:lang w:val="en-US" w:eastAsia="zh-CN" w:bidi="ar-SA"/>
                </w:rPr>
                <w:t>3C认证证书，以及具有检验检测资质的第三方检测机构出具的带“CMA”“CNAS”标志的产品检测报告</w:t>
              </w:r>
            </w:ins>
            <w:ins w:id="4067" w:author="一朝一夕" w:date="2025-07-16T09:11:33Z">
              <w:r>
                <w:rPr>
                  <w:rFonts w:hint="eastAsia" w:ascii="宋体" w:hAnsi="宋体" w:cs="宋体"/>
                  <w:kern w:val="2"/>
                  <w:sz w:val="24"/>
                  <w:szCs w:val="24"/>
                  <w:lang w:val="en-US" w:eastAsia="zh-CN" w:bidi="ar-SA"/>
                </w:rPr>
                <w:t>；</w:t>
              </w:r>
            </w:ins>
            <w:ins w:id="4068" w:author="一朝一夕" w:date="2025-07-16T09:15:35Z">
              <w:r>
                <w:rPr>
                  <w:rFonts w:hint="eastAsia" w:ascii="宋体" w:hAnsi="宋体" w:cs="宋体"/>
                  <w:kern w:val="2"/>
                  <w:sz w:val="24"/>
                  <w:szCs w:val="24"/>
                  <w:lang w:val="en-US" w:eastAsia="zh-CN" w:bidi="ar-SA"/>
                </w:rPr>
                <w:t>提供</w:t>
              </w:r>
            </w:ins>
            <w:ins w:id="4069" w:author="一朝一夕" w:date="2025-07-16T09:15:15Z">
              <w:r>
                <w:rPr>
                  <w:rFonts w:hint="eastAsia" w:ascii="宋体" w:hAnsi="宋体" w:cs="宋体"/>
                  <w:kern w:val="2"/>
                  <w:sz w:val="24"/>
                  <w:szCs w:val="24"/>
                  <w:lang w:val="en-US" w:eastAsia="zh-CN" w:bidi="ar-SA"/>
                </w:rPr>
                <w:t>扫描件并加盖</w:t>
              </w:r>
            </w:ins>
            <w:ins w:id="4070" w:author="一朝一夕" w:date="2025-07-16T09:15:41Z">
              <w:r>
                <w:rPr>
                  <w:rFonts w:hint="eastAsia" w:ascii="宋体" w:hAnsi="宋体" w:cs="宋体"/>
                  <w:kern w:val="2"/>
                  <w:sz w:val="24"/>
                  <w:szCs w:val="24"/>
                  <w:lang w:val="en-US" w:eastAsia="zh-CN" w:bidi="ar-SA"/>
                </w:rPr>
                <w:t>公章</w:t>
              </w:r>
            </w:ins>
            <w:ins w:id="4071" w:author="一朝一夕" w:date="2025-07-16T09:15:15Z">
              <w:r>
                <w:rPr>
                  <w:rFonts w:hint="eastAsia" w:ascii="宋体" w:hAnsi="宋体" w:cs="宋体"/>
                  <w:kern w:val="2"/>
                  <w:sz w:val="24"/>
                  <w:szCs w:val="24"/>
                  <w:lang w:val="en-US" w:eastAsia="zh-CN" w:bidi="ar-SA"/>
                </w:rPr>
                <w:t>的得</w:t>
              </w:r>
            </w:ins>
            <w:ins w:id="4072" w:author="一朝一夕" w:date="2025-07-16T09:15:47Z">
              <w:r>
                <w:rPr>
                  <w:rFonts w:hint="eastAsia" w:ascii="宋体" w:hAnsi="宋体" w:cs="宋体"/>
                  <w:kern w:val="2"/>
                  <w:sz w:val="24"/>
                  <w:szCs w:val="24"/>
                  <w:lang w:val="en-US" w:eastAsia="zh-CN" w:bidi="ar-SA"/>
                </w:rPr>
                <w:t>3</w:t>
              </w:r>
            </w:ins>
            <w:ins w:id="4073" w:author="一朝一夕" w:date="2025-07-16T09:15:15Z">
              <w:r>
                <w:rPr>
                  <w:rFonts w:hint="eastAsia" w:ascii="宋体" w:hAnsi="宋体" w:cs="宋体"/>
                  <w:kern w:val="2"/>
                  <w:sz w:val="24"/>
                  <w:szCs w:val="24"/>
                  <w:lang w:val="en-US" w:eastAsia="zh-CN" w:bidi="ar-SA"/>
                </w:rPr>
                <w:t>分，否则不得分</w:t>
              </w:r>
            </w:ins>
            <w:ins w:id="4074" w:author="一朝一夕" w:date="2025-07-16T09:15:49Z">
              <w:r>
                <w:rPr>
                  <w:rFonts w:hint="eastAsia" w:ascii="宋体" w:hAnsi="宋体" w:cs="宋体"/>
                  <w:kern w:val="2"/>
                  <w:sz w:val="24"/>
                  <w:szCs w:val="24"/>
                  <w:lang w:val="en-US" w:eastAsia="zh-CN" w:bidi="ar-SA"/>
                </w:rPr>
                <w:t>；</w:t>
              </w:r>
            </w:ins>
          </w:p>
          <w:p w14:paraId="24EC5F4F">
            <w:pPr>
              <w:numPr>
                <w:ilvl w:val="0"/>
                <w:numId w:val="4"/>
                <w:ins w:id="4076" w:author="一朝一夕" w:date="2025-07-16T09:15:54Z"/>
              </w:numPr>
              <w:spacing w:after="0" w:line="360" w:lineRule="auto"/>
              <w:jc w:val="both"/>
              <w:rPr>
                <w:ins w:id="4077" w:author="一朝一夕" w:date="2025-07-16T09:12:44Z"/>
                <w:rFonts w:hint="eastAsia" w:ascii="宋体" w:hAnsi="宋体" w:cs="宋体"/>
                <w:kern w:val="2"/>
                <w:sz w:val="24"/>
                <w:szCs w:val="24"/>
                <w:lang w:val="en-US" w:eastAsia="zh-CN" w:bidi="ar-SA"/>
              </w:rPr>
              <w:pPrChange w:id="4075" w:author="一朝一夕" w:date="2025-07-16T09:12:44Z">
                <w:pPr>
                  <w:spacing w:after="0" w:line="360" w:lineRule="auto"/>
                  <w:jc w:val="both"/>
                </w:pPr>
              </w:pPrChange>
            </w:pPr>
            <w:ins w:id="4078" w:author="一朝一夕" w:date="2025-07-16T09:12:54Z">
              <w:r>
                <w:rPr>
                  <w:rFonts w:hint="eastAsia" w:ascii="宋体" w:hAnsi="宋体" w:cs="宋体"/>
                  <w:kern w:val="2"/>
                  <w:sz w:val="24"/>
                  <w:szCs w:val="24"/>
                  <w:lang w:val="en-US" w:eastAsia="zh-CN" w:bidi="ar-SA"/>
                </w:rPr>
                <w:t>供应商</w:t>
              </w:r>
            </w:ins>
            <w:ins w:id="4079" w:author="一朝一夕" w:date="2025-07-16T09:12:16Z">
              <w:r>
                <w:rPr>
                  <w:rFonts w:hint="eastAsia" w:ascii="宋体" w:hAnsi="宋体" w:cs="宋体"/>
                  <w:kern w:val="2"/>
                  <w:sz w:val="24"/>
                  <w:szCs w:val="24"/>
                  <w:lang w:val="en-US" w:eastAsia="zh-CN" w:bidi="ar-SA"/>
                </w:rPr>
                <w:t>根据采购技术要求提供</w:t>
              </w:r>
            </w:ins>
            <w:ins w:id="4080" w:author="一朝一夕" w:date="2025-07-16T09:12:28Z">
              <w:r>
                <w:rPr>
                  <w:rFonts w:hint="eastAsia" w:ascii="宋体" w:hAnsi="宋体" w:cs="宋体"/>
                  <w:kern w:val="2"/>
                  <w:sz w:val="24"/>
                  <w:szCs w:val="24"/>
                  <w:lang w:val="en-US" w:eastAsia="zh-CN" w:bidi="ar-SA"/>
                </w:rPr>
                <w:t>声光电水壶</w:t>
              </w:r>
            </w:ins>
            <w:ins w:id="4081" w:author="一朝一夕" w:date="2025-07-16T09:12:43Z">
              <w:r>
                <w:rPr>
                  <w:rFonts w:hint="eastAsia" w:ascii="宋体" w:hAnsi="宋体" w:cs="宋体"/>
                  <w:kern w:val="2"/>
                  <w:sz w:val="24"/>
                  <w:szCs w:val="24"/>
                  <w:lang w:val="en-US" w:eastAsia="zh-CN" w:bidi="ar-SA"/>
                </w:rPr>
                <w:t>3C认证证书，以及具有检验检测资质的第三方检测机构出具的带“CMA”“CNAS”标志的产品检测报告</w:t>
              </w:r>
            </w:ins>
            <w:ins w:id="4082" w:author="一朝一夕" w:date="2025-07-16T09:12:16Z">
              <w:r>
                <w:rPr>
                  <w:rFonts w:hint="eastAsia" w:ascii="宋体" w:hAnsi="宋体" w:cs="宋体"/>
                  <w:kern w:val="2"/>
                  <w:sz w:val="24"/>
                  <w:szCs w:val="24"/>
                  <w:lang w:val="en-US" w:eastAsia="zh-CN" w:bidi="ar-SA"/>
                </w:rPr>
                <w:t>；</w:t>
              </w:r>
            </w:ins>
            <w:ins w:id="4083" w:author="一朝一夕" w:date="2025-07-16T09:15:54Z">
              <w:r>
                <w:rPr>
                  <w:rFonts w:hint="eastAsia" w:ascii="宋体" w:hAnsi="宋体" w:cs="宋体"/>
                  <w:kern w:val="2"/>
                  <w:sz w:val="24"/>
                  <w:szCs w:val="24"/>
                  <w:lang w:val="en-US" w:eastAsia="zh-CN" w:bidi="ar-SA"/>
                </w:rPr>
                <w:t>提供扫描件并加盖公章的得3分，否则不得分；</w:t>
              </w:r>
            </w:ins>
          </w:p>
          <w:p w14:paraId="183E0E91">
            <w:pPr>
              <w:numPr>
                <w:ilvl w:val="-1"/>
                <w:numId w:val="0"/>
              </w:numPr>
              <w:spacing w:after="0" w:line="360" w:lineRule="auto"/>
              <w:jc w:val="both"/>
              <w:rPr>
                <w:rFonts w:hint="default" w:ascii="宋体" w:hAnsi="宋体" w:cs="宋体"/>
                <w:kern w:val="2"/>
                <w:sz w:val="24"/>
                <w:szCs w:val="24"/>
                <w:lang w:val="en-US" w:eastAsia="en-US" w:bidi="ar-SA"/>
              </w:rPr>
              <w:pPrChange w:id="4084" w:author="一朝一夕" w:date="2025-07-16T09:12:44Z">
                <w:pPr>
                  <w:spacing w:after="0" w:line="360" w:lineRule="auto"/>
                  <w:jc w:val="both"/>
                </w:pPr>
              </w:pPrChange>
            </w:pPr>
            <w:ins w:id="4085" w:author="一朝一夕" w:date="2025-08-15T16:19:54Z">
              <w:r>
                <w:rPr>
                  <w:rFonts w:hint="eastAsia" w:ascii="宋体" w:hAnsi="宋体" w:cs="宋体"/>
                  <w:kern w:val="2"/>
                  <w:sz w:val="24"/>
                  <w:szCs w:val="24"/>
                  <w:lang w:val="en-US" w:eastAsia="zh-CN" w:bidi="ar-SA"/>
                </w:rPr>
                <w:t>3</w:t>
              </w:r>
            </w:ins>
            <w:ins w:id="4086" w:author="一朝一夕" w:date="2025-08-15T16:20:02Z">
              <w:r>
                <w:rPr>
                  <w:rFonts w:hint="eastAsia" w:ascii="宋体" w:hAnsi="宋体" w:cs="宋体"/>
                  <w:kern w:val="2"/>
                  <w:sz w:val="24"/>
                  <w:szCs w:val="24"/>
                  <w:lang w:val="en-US" w:eastAsia="zh-CN" w:bidi="ar-SA"/>
                </w:rPr>
                <w:t>、</w:t>
              </w:r>
            </w:ins>
            <w:ins w:id="4087" w:author="一朝一夕" w:date="2025-07-16T09:12:56Z">
              <w:r>
                <w:rPr>
                  <w:rFonts w:hint="default" w:ascii="宋体" w:hAnsi="宋体" w:cs="宋体"/>
                  <w:kern w:val="2"/>
                  <w:sz w:val="24"/>
                  <w:szCs w:val="24"/>
                  <w:lang w:val="en-US" w:eastAsia="en-US" w:bidi="ar-SA"/>
                </w:rPr>
                <w:t>供应商</w:t>
              </w:r>
            </w:ins>
            <w:ins w:id="4088" w:author="一朝一夕" w:date="2025-07-16T09:13:05Z">
              <w:r>
                <w:rPr>
                  <w:rFonts w:hint="default" w:ascii="宋体" w:hAnsi="宋体" w:cs="宋体"/>
                  <w:kern w:val="2"/>
                  <w:sz w:val="24"/>
                  <w:szCs w:val="24"/>
                  <w:lang w:val="en-US" w:eastAsia="en-US" w:bidi="ar-SA"/>
                </w:rPr>
                <w:t>根据采购技术要求提供</w:t>
              </w:r>
            </w:ins>
            <w:ins w:id="4089" w:author="一朝一夕" w:date="2025-07-16T09:13:13Z">
              <w:r>
                <w:rPr>
                  <w:rFonts w:hint="default" w:ascii="宋体" w:hAnsi="宋体" w:cs="宋体"/>
                  <w:kern w:val="2"/>
                  <w:sz w:val="24"/>
                  <w:szCs w:val="24"/>
                  <w:lang w:val="en-US" w:eastAsia="en-US" w:bidi="ar-SA"/>
                </w:rPr>
                <w:t>声光电饭煲</w:t>
              </w:r>
            </w:ins>
            <w:ins w:id="4090" w:author="一朝一夕" w:date="2025-07-16T09:13:18Z">
              <w:r>
                <w:rPr>
                  <w:rFonts w:hint="default" w:ascii="宋体" w:hAnsi="宋体" w:cs="宋体"/>
                  <w:kern w:val="2"/>
                  <w:sz w:val="24"/>
                  <w:szCs w:val="24"/>
                  <w:lang w:val="en-US" w:eastAsia="en-US" w:bidi="ar-SA"/>
                </w:rPr>
                <w:t>3C认证证书，以及具有检验检测资质的第三方检测机构出具的带“CMA”“CNAS”标志的产品检测报告</w:t>
              </w:r>
            </w:ins>
            <w:ins w:id="4091" w:author="一朝一夕" w:date="2025-07-16T09:13:21Z">
              <w:r>
                <w:rPr>
                  <w:rFonts w:hint="eastAsia" w:ascii="宋体" w:hAnsi="宋体" w:cs="宋体"/>
                  <w:kern w:val="2"/>
                  <w:sz w:val="24"/>
                  <w:szCs w:val="24"/>
                  <w:lang w:val="en-US" w:eastAsia="zh-CN" w:bidi="ar-SA"/>
                </w:rPr>
                <w:t>；</w:t>
              </w:r>
            </w:ins>
            <w:ins w:id="4092" w:author="一朝一夕" w:date="2025-07-16T09:15:56Z">
              <w:r>
                <w:rPr>
                  <w:rFonts w:hint="default" w:ascii="宋体" w:hAnsi="宋体" w:cs="宋体"/>
                  <w:kern w:val="2"/>
                  <w:sz w:val="24"/>
                  <w:szCs w:val="24"/>
                  <w:lang w:val="en-US" w:eastAsia="en-US" w:bidi="ar-SA"/>
                </w:rPr>
                <w:t>提供扫描件并加盖公章的得3分，否则不得分；</w:t>
              </w:r>
            </w:ins>
          </w:p>
        </w:tc>
        <w:tc>
          <w:tcPr>
            <w:tcW w:w="933" w:type="dxa"/>
            <w:noWrap w:val="0"/>
            <w:vAlign w:val="center"/>
          </w:tcPr>
          <w:p w14:paraId="4B480F78">
            <w:pPr>
              <w:pStyle w:val="32"/>
              <w:keepNext w:val="0"/>
              <w:keepLines w:val="0"/>
              <w:pageBreakBefore w:val="0"/>
              <w:wordWrap/>
              <w:topLinePunct w:val="0"/>
              <w:bidi w:val="0"/>
              <w:adjustRightInd/>
              <w:spacing w:line="440" w:lineRule="exact"/>
              <w:ind w:left="0" w:right="0"/>
              <w:jc w:val="center"/>
              <w:textAlignment w:val="auto"/>
              <w:rPr>
                <w:rFonts w:hint="eastAsia" w:ascii="宋体" w:hAnsi="宋体" w:eastAsia="宋体" w:cs="宋体"/>
                <w:kern w:val="2"/>
                <w:sz w:val="24"/>
                <w:szCs w:val="24"/>
                <w:highlight w:val="yellow"/>
                <w:lang w:val="en-US" w:eastAsia="en-US" w:bidi="ar-SA"/>
                <w:rPrChange w:id="4093" w:author="一朝一夕" w:date="2025-06-13T17:23:02Z">
                  <w:rPr>
                    <w:rFonts w:ascii="宋体" w:hAnsi="宋体" w:eastAsia="宋体" w:cs="宋体"/>
                    <w:kern w:val="2"/>
                    <w:sz w:val="24"/>
                    <w:szCs w:val="24"/>
                    <w:highlight w:val="yellow"/>
                    <w:lang w:val="en-US" w:eastAsia="en-US" w:bidi="ar-SA"/>
                  </w:rPr>
                </w:rPrChange>
              </w:rPr>
            </w:pPr>
            <w:del w:id="4094" w:author="一朝一夕" w:date="2025-07-16T09:16:00Z">
              <w:r>
                <w:rPr>
                  <w:rFonts w:hint="default"/>
                  <w:spacing w:val="-5"/>
                  <w:lang w:val="en-US" w:eastAsia="zh-CN"/>
                </w:rPr>
                <w:delText>10</w:delText>
              </w:r>
            </w:del>
            <w:ins w:id="4095" w:author="一朝一夕" w:date="2025-07-16T09:16:00Z">
              <w:r>
                <w:rPr>
                  <w:rFonts w:hint="eastAsia"/>
                  <w:spacing w:val="-5"/>
                  <w:lang w:val="en-US" w:eastAsia="zh-CN"/>
                </w:rPr>
                <w:t>9</w:t>
              </w:r>
            </w:ins>
            <w:r>
              <w:rPr>
                <w:rFonts w:hint="eastAsia"/>
                <w:spacing w:val="-5"/>
                <w:lang w:val="en-US" w:eastAsia="zh-CN"/>
              </w:rPr>
              <w:t>分</w:t>
            </w:r>
          </w:p>
        </w:tc>
      </w:tr>
      <w:tr w14:paraId="62B4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del w:id="4096" w:author="一朝一夕" w:date="2025-07-16T17:22:35Z"/>
        </w:trPr>
        <w:tc>
          <w:tcPr>
            <w:tcW w:w="872" w:type="dxa"/>
            <w:vMerge w:val="continue"/>
            <w:noWrap w:val="0"/>
            <w:vAlign w:val="center"/>
          </w:tcPr>
          <w:p w14:paraId="2A5D6005">
            <w:pPr>
              <w:keepNext w:val="0"/>
              <w:keepLines w:val="0"/>
              <w:pageBreakBefore w:val="0"/>
              <w:wordWrap/>
              <w:topLinePunct w:val="0"/>
              <w:bidi w:val="0"/>
              <w:adjustRightInd/>
              <w:spacing w:line="440" w:lineRule="exact"/>
              <w:ind w:left="0" w:right="0"/>
              <w:jc w:val="center"/>
              <w:textAlignment w:val="auto"/>
              <w:rPr>
                <w:del w:id="4097" w:author="一朝一夕" w:date="2025-07-16T17:22:35Z"/>
                <w:rFonts w:hint="eastAsia" w:ascii="宋体" w:hAnsi="宋体" w:eastAsia="宋体" w:cs="宋体"/>
                <w:b/>
                <w:kern w:val="0"/>
                <w:sz w:val="24"/>
                <w:szCs w:val="24"/>
                <w:rPrChange w:id="4098" w:author="一朝一夕" w:date="2025-06-13T17:23:02Z">
                  <w:rPr>
                    <w:del w:id="4099" w:author="一朝一夕" w:date="2025-07-16T17:22:35Z"/>
                    <w:rFonts w:ascii="宋体" w:hAnsi="宋体" w:eastAsia="宋体" w:cs="宋体"/>
                    <w:b/>
                    <w:kern w:val="0"/>
                    <w:sz w:val="24"/>
                    <w:szCs w:val="24"/>
                  </w:rPr>
                </w:rPrChange>
              </w:rPr>
            </w:pPr>
          </w:p>
        </w:tc>
        <w:tc>
          <w:tcPr>
            <w:tcW w:w="1425" w:type="dxa"/>
            <w:noWrap w:val="0"/>
            <w:vAlign w:val="center"/>
          </w:tcPr>
          <w:p w14:paraId="35058A5B">
            <w:pPr>
              <w:pStyle w:val="32"/>
              <w:keepNext w:val="0"/>
              <w:keepLines w:val="0"/>
              <w:pageBreakBefore w:val="0"/>
              <w:wordWrap/>
              <w:topLinePunct w:val="0"/>
              <w:bidi w:val="0"/>
              <w:adjustRightInd/>
              <w:spacing w:line="440" w:lineRule="exact"/>
              <w:ind w:left="0" w:right="0"/>
              <w:jc w:val="center"/>
              <w:textAlignment w:val="auto"/>
              <w:rPr>
                <w:del w:id="4100" w:author="一朝一夕" w:date="2025-07-16T17:22:35Z"/>
                <w:rFonts w:hint="eastAsia" w:ascii="宋体" w:hAnsi="宋体" w:eastAsia="宋体" w:cs="宋体"/>
                <w:kern w:val="2"/>
                <w:sz w:val="24"/>
                <w:szCs w:val="24"/>
                <w:lang w:val="en-US" w:eastAsia="zh-CN" w:bidi="ar-SA"/>
                <w:rPrChange w:id="4101" w:author="一朝一夕" w:date="2025-06-13T17:23:02Z">
                  <w:rPr>
                    <w:del w:id="4102" w:author="一朝一夕" w:date="2025-07-16T17:22:35Z"/>
                    <w:rFonts w:hint="default" w:ascii="宋体" w:hAnsi="宋体" w:eastAsia="宋体" w:cs="宋体"/>
                    <w:kern w:val="2"/>
                    <w:sz w:val="24"/>
                    <w:szCs w:val="24"/>
                    <w:lang w:val="en-US" w:eastAsia="zh-CN" w:bidi="ar-SA"/>
                  </w:rPr>
                </w:rPrChange>
              </w:rPr>
            </w:pPr>
            <w:del w:id="4103" w:author="一朝一夕" w:date="2025-07-16T17:22:35Z">
              <w:r>
                <w:rPr>
                  <w:rFonts w:hint="eastAsia" w:ascii="宋体" w:hAnsi="宋体" w:eastAsia="宋体" w:cs="宋体"/>
                  <w:kern w:val="2"/>
                  <w:sz w:val="24"/>
                  <w:szCs w:val="24"/>
                  <w:lang w:val="en-US" w:eastAsia="zh-CN" w:bidi="ar-SA"/>
                </w:rPr>
                <w:delText>所投产品 设计</w:delText>
              </w:r>
            </w:del>
          </w:p>
        </w:tc>
        <w:tc>
          <w:tcPr>
            <w:tcW w:w="6525" w:type="dxa"/>
            <w:noWrap w:val="0"/>
            <w:vAlign w:val="top"/>
          </w:tcPr>
          <w:p w14:paraId="78D8360A">
            <w:pPr>
              <w:pStyle w:val="32"/>
              <w:keepNext w:val="0"/>
              <w:keepLines w:val="0"/>
              <w:pageBreakBefore w:val="0"/>
              <w:wordWrap/>
              <w:topLinePunct w:val="0"/>
              <w:bidi w:val="0"/>
              <w:adjustRightInd/>
              <w:spacing w:line="440" w:lineRule="exact"/>
              <w:ind w:left="0" w:leftChars="0" w:right="0"/>
              <w:textAlignment w:val="auto"/>
              <w:rPr>
                <w:del w:id="4104" w:author="一朝一夕" w:date="2025-07-16T17:22:35Z"/>
                <w:rFonts w:hint="eastAsia" w:ascii="宋体" w:hAnsi="宋体" w:eastAsia="宋体" w:cs="宋体"/>
                <w:kern w:val="2"/>
                <w:sz w:val="24"/>
                <w:szCs w:val="24"/>
                <w:lang w:val="en-US" w:eastAsia="zh-CN" w:bidi="ar-SA"/>
                <w:rPrChange w:id="4105" w:author="一朝一夕" w:date="2025-06-13T17:23:02Z">
                  <w:rPr>
                    <w:del w:id="4106" w:author="一朝一夕" w:date="2025-07-16T17:22:35Z"/>
                    <w:rFonts w:hint="default" w:ascii="宋体" w:hAnsi="宋体" w:eastAsia="宋体" w:cs="宋体"/>
                    <w:kern w:val="2"/>
                    <w:sz w:val="24"/>
                    <w:szCs w:val="24"/>
                    <w:lang w:val="en-US" w:eastAsia="zh-CN" w:bidi="ar-SA"/>
                  </w:rPr>
                </w:rPrChange>
              </w:rPr>
            </w:pPr>
            <w:del w:id="4107" w:author="一朝一夕" w:date="2025-07-16T17:22:35Z">
              <w:r>
                <w:rPr>
                  <w:rFonts w:hint="eastAsia" w:cs="宋体"/>
                  <w:kern w:val="2"/>
                  <w:sz w:val="24"/>
                  <w:szCs w:val="24"/>
                  <w:lang w:val="en-US" w:eastAsia="zh-CN" w:bidi="ar-SA"/>
                </w:rPr>
                <w:delText>针对本次采购需求,需对玻璃水杯、咖啡杯、奶锅三种产品包装进行优化设计</w:delText>
              </w:r>
            </w:del>
            <w:del w:id="4108" w:author="一朝一夕" w:date="2025-07-16T17:22:35Z">
              <w:r>
                <w:rPr>
                  <w:rFonts w:hint="eastAsia" w:ascii="宋体" w:hAnsi="宋体" w:eastAsia="宋体" w:cs="宋体"/>
                  <w:kern w:val="2"/>
                  <w:sz w:val="24"/>
                  <w:szCs w:val="24"/>
                  <w:lang w:val="en-US" w:eastAsia="zh-CN" w:bidi="ar-SA"/>
                </w:rPr>
                <w:delText>，附带设计效果图，效果图设计优秀，具有独特性和吸引力得2分，外观设计一般，有些创意，但缺乏独特性得1分，外观设计简单、无创意，缺乏吸引力得</w:delText>
              </w:r>
            </w:del>
            <w:del w:id="4109" w:author="一朝一夕" w:date="2025-07-16T17:22:35Z">
              <w:r>
                <w:rPr>
                  <w:rFonts w:hint="eastAsia" w:cs="宋体"/>
                  <w:kern w:val="2"/>
                  <w:sz w:val="24"/>
                  <w:szCs w:val="24"/>
                  <w:lang w:val="en-US" w:eastAsia="zh-CN" w:bidi="ar-SA"/>
                </w:rPr>
                <w:delText>0.5</w:delText>
              </w:r>
            </w:del>
            <w:del w:id="4110" w:author="一朝一夕" w:date="2025-07-16T17:22:35Z">
              <w:r>
                <w:rPr>
                  <w:rFonts w:hint="eastAsia" w:ascii="宋体" w:hAnsi="宋体" w:eastAsia="宋体" w:cs="宋体"/>
                  <w:kern w:val="2"/>
                  <w:sz w:val="24"/>
                  <w:szCs w:val="24"/>
                  <w:lang w:val="en-US" w:eastAsia="zh-CN" w:bidi="ar-SA"/>
                </w:rPr>
                <w:delText>分。每个产品最多得</w:delText>
              </w:r>
            </w:del>
            <w:del w:id="4111" w:author="一朝一夕" w:date="2025-07-16T17:22:35Z">
              <w:r>
                <w:rPr>
                  <w:rFonts w:hint="eastAsia" w:cs="宋体"/>
                  <w:kern w:val="2"/>
                  <w:sz w:val="24"/>
                  <w:szCs w:val="24"/>
                  <w:lang w:val="en-US" w:eastAsia="zh-CN" w:bidi="ar-SA"/>
                </w:rPr>
                <w:delText>2</w:delText>
              </w:r>
            </w:del>
            <w:del w:id="4112" w:author="一朝一夕" w:date="2025-07-16T17:22:35Z">
              <w:r>
                <w:rPr>
                  <w:rFonts w:hint="eastAsia" w:ascii="宋体" w:hAnsi="宋体" w:eastAsia="宋体" w:cs="宋体"/>
                  <w:kern w:val="2"/>
                  <w:sz w:val="24"/>
                  <w:szCs w:val="24"/>
                  <w:lang w:val="en-US" w:eastAsia="zh-CN" w:bidi="ar-SA"/>
                </w:rPr>
                <w:delText>分，满分为</w:delText>
              </w:r>
            </w:del>
            <w:del w:id="4113" w:author="一朝一夕" w:date="2025-07-16T17:22:35Z">
              <w:r>
                <w:rPr>
                  <w:rFonts w:hint="eastAsia" w:cs="宋体"/>
                  <w:kern w:val="2"/>
                  <w:sz w:val="24"/>
                  <w:szCs w:val="24"/>
                  <w:lang w:val="en-US" w:eastAsia="zh-CN" w:bidi="ar-SA"/>
                </w:rPr>
                <w:delText>6</w:delText>
              </w:r>
            </w:del>
            <w:del w:id="4114" w:author="一朝一夕" w:date="2025-07-16T17:22:35Z">
              <w:r>
                <w:rPr>
                  <w:rFonts w:hint="eastAsia" w:ascii="宋体" w:hAnsi="宋体" w:eastAsia="宋体" w:cs="宋体"/>
                  <w:kern w:val="2"/>
                  <w:sz w:val="24"/>
                  <w:szCs w:val="24"/>
                  <w:lang w:val="en-US" w:eastAsia="zh-CN" w:bidi="ar-SA"/>
                </w:rPr>
                <w:delText>分。</w:delText>
              </w:r>
            </w:del>
          </w:p>
        </w:tc>
        <w:tc>
          <w:tcPr>
            <w:tcW w:w="933" w:type="dxa"/>
            <w:noWrap w:val="0"/>
            <w:vAlign w:val="center"/>
          </w:tcPr>
          <w:p w14:paraId="2016669D">
            <w:pPr>
              <w:pStyle w:val="32"/>
              <w:keepNext w:val="0"/>
              <w:keepLines w:val="0"/>
              <w:pageBreakBefore w:val="0"/>
              <w:wordWrap/>
              <w:topLinePunct w:val="0"/>
              <w:bidi w:val="0"/>
              <w:adjustRightInd/>
              <w:spacing w:line="440" w:lineRule="exact"/>
              <w:ind w:left="0" w:right="0"/>
              <w:jc w:val="center"/>
              <w:textAlignment w:val="auto"/>
              <w:rPr>
                <w:del w:id="4115" w:author="一朝一夕" w:date="2025-07-16T17:22:35Z"/>
                <w:rFonts w:hint="eastAsia"/>
                <w:spacing w:val="-5"/>
                <w:lang w:val="en-US" w:eastAsia="zh-CN"/>
              </w:rPr>
            </w:pPr>
            <w:del w:id="4116" w:author="一朝一夕" w:date="2025-07-16T17:22:35Z">
              <w:r>
                <w:rPr>
                  <w:rFonts w:hint="eastAsia"/>
                  <w:spacing w:val="-5"/>
                  <w:lang w:val="en-US" w:eastAsia="zh-CN"/>
                </w:rPr>
                <w:delText>6分</w:delText>
              </w:r>
            </w:del>
          </w:p>
        </w:tc>
      </w:tr>
      <w:tr w14:paraId="70CE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872" w:type="dxa"/>
            <w:vMerge w:val="continue"/>
            <w:noWrap w:val="0"/>
            <w:vAlign w:val="center"/>
          </w:tcPr>
          <w:p w14:paraId="2D94B2FF">
            <w:pPr>
              <w:keepNext w:val="0"/>
              <w:keepLines w:val="0"/>
              <w:pageBreakBefore w:val="0"/>
              <w:wordWrap/>
              <w:topLinePunct w:val="0"/>
              <w:bidi w:val="0"/>
              <w:adjustRightInd/>
              <w:spacing w:line="440" w:lineRule="exact"/>
              <w:ind w:left="0" w:right="0"/>
              <w:jc w:val="center"/>
              <w:textAlignment w:val="auto"/>
              <w:rPr>
                <w:rFonts w:hint="eastAsia" w:ascii="宋体" w:hAnsi="宋体" w:eastAsia="宋体" w:cs="宋体"/>
                <w:b/>
                <w:kern w:val="0"/>
                <w:sz w:val="24"/>
                <w:szCs w:val="24"/>
                <w:rPrChange w:id="4117" w:author="一朝一夕" w:date="2025-06-13T17:23:02Z">
                  <w:rPr>
                    <w:rFonts w:ascii="宋体" w:hAnsi="宋体" w:eastAsia="宋体" w:cs="宋体"/>
                    <w:b/>
                    <w:kern w:val="0"/>
                    <w:sz w:val="24"/>
                    <w:szCs w:val="24"/>
                  </w:rPr>
                </w:rPrChange>
              </w:rPr>
            </w:pPr>
          </w:p>
        </w:tc>
        <w:tc>
          <w:tcPr>
            <w:tcW w:w="1425" w:type="dxa"/>
            <w:noWrap w:val="0"/>
            <w:vAlign w:val="center"/>
          </w:tcPr>
          <w:p w14:paraId="293F01C8">
            <w:pPr>
              <w:pStyle w:val="32"/>
              <w:keepNext w:val="0"/>
              <w:keepLines w:val="0"/>
              <w:pageBreakBefore w:val="0"/>
              <w:wordWrap/>
              <w:topLinePunct w:val="0"/>
              <w:bidi w:val="0"/>
              <w:adjustRightInd/>
              <w:spacing w:line="440" w:lineRule="exact"/>
              <w:ind w:left="0" w:right="0"/>
              <w:jc w:val="center"/>
              <w:textAlignment w:val="auto"/>
              <w:rPr>
                <w:rFonts w:hint="eastAsia" w:ascii="宋体" w:hAnsi="宋体" w:eastAsia="宋体" w:cs="宋体"/>
                <w:kern w:val="2"/>
                <w:sz w:val="24"/>
                <w:szCs w:val="24"/>
                <w:lang w:val="en-US" w:eastAsia="en-US" w:bidi="ar-SA"/>
              </w:rPr>
            </w:pPr>
            <w:ins w:id="4118" w:author="一朝一夕" w:date="2025-07-16T09:49:25Z">
              <w:r>
                <w:rPr>
                  <w:rFonts w:hint="eastAsia" w:ascii="宋体" w:hAnsi="宋体" w:eastAsia="宋体" w:cs="宋体"/>
                  <w:kern w:val="2"/>
                  <w:sz w:val="24"/>
                  <w:szCs w:val="24"/>
                  <w:lang w:val="en-US" w:eastAsia="zh-CN" w:bidi="ar-SA"/>
                </w:rPr>
                <w:t>优惠服务</w:t>
              </w:r>
            </w:ins>
            <w:ins w:id="4119" w:author="一朝一夕" w:date="2025-07-16T09:50:43Z">
              <w:r>
                <w:rPr>
                  <w:rFonts w:hint="eastAsia" w:cs="宋体"/>
                  <w:kern w:val="2"/>
                  <w:sz w:val="24"/>
                  <w:szCs w:val="24"/>
                  <w:lang w:val="en-US" w:eastAsia="zh-CN" w:bidi="ar-SA"/>
                </w:rPr>
                <w:t xml:space="preserve"> </w:t>
              </w:r>
            </w:ins>
            <w:ins w:id="4120" w:author="一朝一夕" w:date="2025-07-16T09:49:25Z">
              <w:r>
                <w:rPr>
                  <w:rFonts w:hint="eastAsia" w:ascii="宋体" w:hAnsi="宋体" w:eastAsia="宋体" w:cs="宋体"/>
                  <w:kern w:val="2"/>
                  <w:sz w:val="24"/>
                  <w:szCs w:val="24"/>
                  <w:lang w:val="en-US" w:eastAsia="zh-CN" w:bidi="ar-SA"/>
                </w:rPr>
                <w:t>承诺</w:t>
              </w:r>
            </w:ins>
            <w:ins w:id="4121" w:author="一朝一夕" w:date="2025-07-16T09:50:42Z">
              <w:r>
                <w:rPr>
                  <w:rFonts w:hint="eastAsia" w:cs="宋体"/>
                  <w:kern w:val="2"/>
                  <w:sz w:val="24"/>
                  <w:szCs w:val="24"/>
                  <w:lang w:val="en-US" w:eastAsia="zh-CN" w:bidi="ar-SA"/>
                </w:rPr>
                <w:t xml:space="preserve"> </w:t>
              </w:r>
            </w:ins>
            <w:del w:id="4122" w:author="一朝一夕" w:date="2025-07-16T09:20:48Z">
              <w:r>
                <w:rPr>
                  <w:rFonts w:hint="eastAsia" w:ascii="宋体" w:hAnsi="宋体" w:eastAsia="宋体" w:cs="宋体"/>
                  <w:kern w:val="2"/>
                  <w:sz w:val="24"/>
                  <w:szCs w:val="24"/>
                  <w:lang w:val="en-US" w:eastAsia="zh-CN" w:bidi="ar-SA"/>
                </w:rPr>
                <w:delText xml:space="preserve">所投产品检验报告 </w:delText>
              </w:r>
            </w:del>
          </w:p>
        </w:tc>
        <w:tc>
          <w:tcPr>
            <w:tcW w:w="6525" w:type="dxa"/>
            <w:noWrap w:val="0"/>
            <w:vAlign w:val="top"/>
          </w:tcPr>
          <w:p w14:paraId="2BF0C52A">
            <w:pPr>
              <w:pStyle w:val="32"/>
              <w:keepNext w:val="0"/>
              <w:keepLines w:val="0"/>
              <w:pageBreakBefore w:val="0"/>
              <w:wordWrap/>
              <w:topLinePunct w:val="0"/>
              <w:bidi w:val="0"/>
              <w:adjustRightInd/>
              <w:spacing w:line="440" w:lineRule="exact"/>
              <w:ind w:left="0" w:leftChars="0" w:right="0"/>
              <w:textAlignment w:val="auto"/>
              <w:rPr>
                <w:rFonts w:hint="eastAsia" w:ascii="宋体" w:hAnsi="宋体" w:eastAsia="宋体" w:cs="宋体"/>
                <w:kern w:val="2"/>
                <w:sz w:val="24"/>
                <w:szCs w:val="24"/>
                <w:lang w:val="en-US" w:eastAsia="en-US" w:bidi="ar-SA"/>
              </w:rPr>
            </w:pPr>
            <w:ins w:id="4123" w:author="一朝一夕" w:date="2025-07-16T09:49:34Z">
              <w:r>
                <w:rPr>
                  <w:rFonts w:hint="eastAsia" w:ascii="宋体" w:hAnsi="宋体" w:eastAsia="宋体" w:cs="宋体"/>
                  <w:kern w:val="2"/>
                  <w:sz w:val="24"/>
                  <w:szCs w:val="24"/>
                  <w:lang w:val="en-US" w:eastAsia="zh-CN" w:bidi="ar-SA"/>
                </w:rPr>
                <w:t>优惠承诺应是书面的符合项目的实质性优惠承诺，确保依法依规，优惠合理，详实可行，根据优惠条款服务承诺，切实可行得</w:t>
              </w:r>
            </w:ins>
            <w:ins w:id="4124" w:author="一朝一夕" w:date="2025-07-16T17:22:59Z">
              <w:r>
                <w:rPr>
                  <w:rFonts w:hint="eastAsia" w:cs="宋体"/>
                  <w:kern w:val="2"/>
                  <w:sz w:val="24"/>
                  <w:szCs w:val="24"/>
                  <w:lang w:val="en-US" w:eastAsia="zh-CN" w:bidi="ar-SA"/>
                </w:rPr>
                <w:t>5</w:t>
              </w:r>
            </w:ins>
            <w:ins w:id="4125" w:author="一朝一夕" w:date="2025-07-16T09:49:34Z">
              <w:r>
                <w:rPr>
                  <w:rFonts w:hint="eastAsia" w:ascii="宋体" w:hAnsi="宋体" w:eastAsia="宋体" w:cs="宋体"/>
                  <w:kern w:val="2"/>
                  <w:sz w:val="24"/>
                  <w:szCs w:val="24"/>
                  <w:lang w:val="en-US" w:eastAsia="zh-CN" w:bidi="ar-SA"/>
                </w:rPr>
                <w:t>分，</w:t>
              </w:r>
            </w:ins>
            <w:ins w:id="4126" w:author="一朝一夕" w:date="2025-07-16T17:23:13Z">
              <w:r>
                <w:rPr>
                  <w:rFonts w:hint="eastAsia" w:cs="宋体"/>
                  <w:kern w:val="2"/>
                  <w:sz w:val="24"/>
                  <w:szCs w:val="24"/>
                  <w:lang w:val="en-US" w:eastAsia="zh-CN" w:bidi="ar-SA"/>
                </w:rPr>
                <w:t>可行性</w:t>
              </w:r>
            </w:ins>
            <w:ins w:id="4127" w:author="一朝一夕" w:date="2025-07-16T17:23:15Z">
              <w:r>
                <w:rPr>
                  <w:rFonts w:hint="eastAsia" w:cs="宋体"/>
                  <w:kern w:val="2"/>
                  <w:sz w:val="24"/>
                  <w:szCs w:val="24"/>
                  <w:lang w:val="en-US" w:eastAsia="zh-CN" w:bidi="ar-SA"/>
                </w:rPr>
                <w:t>一般</w:t>
              </w:r>
            </w:ins>
            <w:ins w:id="4128" w:author="一朝一夕" w:date="2025-07-16T17:23:17Z">
              <w:r>
                <w:rPr>
                  <w:rFonts w:hint="eastAsia" w:cs="宋体"/>
                  <w:kern w:val="2"/>
                  <w:sz w:val="24"/>
                  <w:szCs w:val="24"/>
                  <w:lang w:val="en-US" w:eastAsia="zh-CN" w:bidi="ar-SA"/>
                </w:rPr>
                <w:t>得</w:t>
              </w:r>
            </w:ins>
            <w:ins w:id="4129" w:author="一朝一夕" w:date="2025-07-16T17:23:20Z">
              <w:r>
                <w:rPr>
                  <w:rFonts w:hint="eastAsia" w:cs="宋体"/>
                  <w:kern w:val="2"/>
                  <w:sz w:val="24"/>
                  <w:szCs w:val="24"/>
                  <w:lang w:val="en-US" w:eastAsia="zh-CN" w:bidi="ar-SA"/>
                </w:rPr>
                <w:t>3</w:t>
              </w:r>
            </w:ins>
            <w:ins w:id="4130" w:author="一朝一夕" w:date="2025-07-16T17:23:21Z">
              <w:r>
                <w:rPr>
                  <w:rFonts w:hint="eastAsia" w:cs="宋体"/>
                  <w:kern w:val="2"/>
                  <w:sz w:val="24"/>
                  <w:szCs w:val="24"/>
                  <w:lang w:val="en-US" w:eastAsia="zh-CN" w:bidi="ar-SA"/>
                </w:rPr>
                <w:t>分</w:t>
              </w:r>
            </w:ins>
            <w:ins w:id="4131" w:author="一朝一夕" w:date="2025-07-16T17:23:04Z">
              <w:r>
                <w:rPr>
                  <w:rFonts w:hint="eastAsia" w:cs="宋体"/>
                  <w:kern w:val="2"/>
                  <w:sz w:val="24"/>
                  <w:szCs w:val="24"/>
                  <w:lang w:val="en-US" w:eastAsia="zh-CN" w:bidi="ar-SA"/>
                </w:rPr>
                <w:t>，</w:t>
              </w:r>
            </w:ins>
            <w:ins w:id="4132" w:author="一朝一夕" w:date="2025-07-16T09:49:34Z">
              <w:r>
                <w:rPr>
                  <w:rFonts w:hint="eastAsia" w:ascii="宋体" w:hAnsi="宋体" w:eastAsia="宋体" w:cs="宋体"/>
                  <w:kern w:val="2"/>
                  <w:sz w:val="24"/>
                  <w:szCs w:val="24"/>
                  <w:lang w:val="en-US" w:eastAsia="zh-CN" w:bidi="ar-SA"/>
                </w:rPr>
                <w:t>可行性不强得1分，</w:t>
              </w:r>
            </w:ins>
            <w:ins w:id="4133" w:author="一朝一夕" w:date="2025-07-16T09:51:18Z">
              <w:r>
                <w:rPr>
                  <w:rFonts w:hint="eastAsia" w:ascii="宋体" w:hAnsi="宋体" w:eastAsia="宋体" w:cs="宋体"/>
                  <w:kern w:val="2"/>
                  <w:sz w:val="24"/>
                  <w:szCs w:val="24"/>
                  <w:lang w:val="en-US" w:eastAsia="zh-CN" w:bidi="ar-SA"/>
                </w:rPr>
                <w:t>未提供或不满足要求的得0分</w:t>
              </w:r>
            </w:ins>
            <w:ins w:id="4134" w:author="一朝一夕" w:date="2025-07-16T09:49:34Z">
              <w:r>
                <w:rPr>
                  <w:rFonts w:hint="eastAsia" w:ascii="宋体" w:hAnsi="宋体" w:eastAsia="宋体" w:cs="宋体"/>
                  <w:kern w:val="2"/>
                  <w:sz w:val="24"/>
                  <w:szCs w:val="24"/>
                  <w:lang w:val="en-US" w:eastAsia="zh-CN" w:bidi="ar-SA"/>
                </w:rPr>
                <w:t>。</w:t>
              </w:r>
            </w:ins>
            <w:del w:id="4135" w:author="一朝一夕" w:date="2025-07-16T09:20:48Z">
              <w:r>
                <w:rPr>
                  <w:rFonts w:hint="eastAsia" w:ascii="宋体" w:hAnsi="宋体" w:eastAsia="宋体" w:cs="宋体"/>
                  <w:kern w:val="2"/>
                  <w:sz w:val="24"/>
                  <w:szCs w:val="24"/>
                  <w:lang w:val="en-US" w:eastAsia="zh-CN" w:bidi="ar-SA"/>
                </w:rPr>
                <w:delText>供应商能够提供所投产品检验报告的，每提供一种产品的检验报告得0.5分，最多得10分；（注：不能提供检验报告扫描件不得分）</w:delText>
              </w:r>
            </w:del>
          </w:p>
        </w:tc>
        <w:tc>
          <w:tcPr>
            <w:tcW w:w="933" w:type="dxa"/>
            <w:noWrap w:val="0"/>
            <w:vAlign w:val="center"/>
          </w:tcPr>
          <w:p w14:paraId="0D890436">
            <w:pPr>
              <w:pStyle w:val="32"/>
              <w:keepNext w:val="0"/>
              <w:keepLines w:val="0"/>
              <w:pageBreakBefore w:val="0"/>
              <w:wordWrap/>
              <w:topLinePunct w:val="0"/>
              <w:bidi w:val="0"/>
              <w:adjustRightInd/>
              <w:spacing w:line="440" w:lineRule="exact"/>
              <w:ind w:left="0" w:right="0"/>
              <w:jc w:val="center"/>
              <w:textAlignment w:val="auto"/>
              <w:rPr>
                <w:rFonts w:hint="eastAsia"/>
                <w:spacing w:val="-5"/>
                <w:lang w:val="en-US" w:eastAsia="en-US"/>
              </w:rPr>
            </w:pPr>
            <w:ins w:id="4136" w:author="一朝一夕" w:date="2025-07-16T17:23:34Z">
              <w:r>
                <w:rPr>
                  <w:rFonts w:hint="eastAsia"/>
                  <w:spacing w:val="-5"/>
                  <w:lang w:val="en-US" w:eastAsia="zh-CN"/>
                </w:rPr>
                <w:t>5</w:t>
              </w:r>
            </w:ins>
            <w:ins w:id="4137" w:author="一朝一夕" w:date="2025-07-16T09:49:48Z">
              <w:r>
                <w:rPr>
                  <w:rFonts w:hint="eastAsia"/>
                  <w:spacing w:val="-5"/>
                  <w:lang w:val="en-US" w:eastAsia="zh-CN"/>
                </w:rPr>
                <w:t>分</w:t>
              </w:r>
            </w:ins>
            <w:del w:id="4138" w:author="一朝一夕" w:date="2025-07-16T09:20:48Z">
              <w:r>
                <w:rPr>
                  <w:rFonts w:hint="eastAsia"/>
                  <w:spacing w:val="-5"/>
                  <w:lang w:val="en-US" w:eastAsia="zh-CN"/>
                </w:rPr>
                <w:delText>10分</w:delText>
              </w:r>
            </w:del>
          </w:p>
        </w:tc>
      </w:tr>
    </w:tbl>
    <w:p w14:paraId="062017C0">
      <w:pPr>
        <w:keepNext w:val="0"/>
        <w:keepLines w:val="0"/>
        <w:pageBreakBefore w:val="0"/>
        <w:widowControl w:val="0"/>
        <w:kinsoku/>
        <w:wordWrap/>
        <w:overflowPunct/>
        <w:topLinePunct w:val="0"/>
        <w:autoSpaceDE/>
        <w:autoSpaceDN/>
        <w:bidi w:val="0"/>
        <w:adjustRightInd/>
        <w:snapToGrid/>
        <w:spacing w:line="520" w:lineRule="exact"/>
        <w:ind w:firstLine="422" w:firstLineChars="175"/>
        <w:textAlignment w:val="auto"/>
        <w:outlineLvl w:val="0"/>
        <w:rPr>
          <w:rFonts w:hint="eastAsia" w:ascii="宋体" w:hAnsi="宋体" w:cs="宋体"/>
          <w:b/>
          <w:bCs/>
          <w:sz w:val="24"/>
          <w:szCs w:val="24"/>
          <w:rPrChange w:id="4140" w:author="一朝一夕" w:date="2025-06-13T17:23:02Z">
            <w:rPr>
              <w:rFonts w:ascii="宋体" w:hAnsi="宋体"/>
              <w:b/>
              <w:bCs/>
              <w:sz w:val="24"/>
              <w:szCs w:val="24"/>
            </w:rPr>
          </w:rPrChange>
        </w:rPr>
        <w:pPrChange w:id="4139" w:author="一朝一夕" w:date="2025-08-15T12:09:11Z">
          <w:pPr>
            <w:keepNext w:val="0"/>
            <w:keepLines w:val="0"/>
            <w:pageBreakBefore w:val="0"/>
            <w:widowControl w:val="0"/>
            <w:kinsoku/>
            <w:wordWrap/>
            <w:overflowPunct/>
            <w:topLinePunct w:val="0"/>
            <w:autoSpaceDE/>
            <w:autoSpaceDN/>
            <w:bidi w:val="0"/>
            <w:adjustRightInd/>
            <w:snapToGrid/>
            <w:spacing w:line="520" w:lineRule="exact"/>
            <w:ind w:firstLine="422" w:firstLineChars="175"/>
            <w:textAlignment w:val="auto"/>
          </w:pPr>
        </w:pPrChange>
      </w:pPr>
      <w:r>
        <w:rPr>
          <w:rFonts w:hint="eastAsia" w:ascii="宋体" w:hAnsi="宋体" w:cs="宋体"/>
          <w:b/>
          <w:bCs/>
          <w:sz w:val="24"/>
          <w:szCs w:val="24"/>
          <w:rPrChange w:id="4141" w:author="一朝一夕" w:date="2025-06-13T17:23:02Z">
            <w:rPr>
              <w:rFonts w:ascii="宋体" w:hAnsi="宋体"/>
              <w:b/>
              <w:bCs/>
              <w:sz w:val="24"/>
              <w:szCs w:val="24"/>
            </w:rPr>
          </w:rPrChange>
        </w:rPr>
        <w:t>5.</w:t>
      </w:r>
      <w:r>
        <w:rPr>
          <w:rFonts w:hint="eastAsia" w:ascii="宋体" w:hAnsi="宋体" w:cs="宋体"/>
          <w:b/>
          <w:bCs/>
          <w:sz w:val="24"/>
          <w:szCs w:val="24"/>
          <w:rPrChange w:id="4142" w:author="一朝一夕" w:date="2025-06-13T17:23:02Z">
            <w:rPr>
              <w:rFonts w:hint="eastAsia" w:ascii="宋体" w:hAnsi="宋体"/>
              <w:b/>
              <w:bCs/>
              <w:sz w:val="24"/>
              <w:szCs w:val="24"/>
            </w:rPr>
          </w:rPrChange>
        </w:rPr>
        <w:t>计分办法</w:t>
      </w:r>
    </w:p>
    <w:p w14:paraId="3A108B66">
      <w:pPr>
        <w:keepNext w:val="0"/>
        <w:keepLines w:val="0"/>
        <w:pageBreakBefore w:val="0"/>
        <w:widowControl w:val="0"/>
        <w:kinsoku/>
        <w:wordWrap/>
        <w:overflowPunct/>
        <w:topLinePunct w:val="0"/>
        <w:autoSpaceDE/>
        <w:autoSpaceDN/>
        <w:bidi w:val="0"/>
        <w:adjustRightInd/>
        <w:snapToGrid/>
        <w:spacing w:line="520" w:lineRule="exact"/>
        <w:ind w:firstLine="420" w:firstLineChars="175"/>
        <w:textAlignment w:val="auto"/>
        <w:rPr>
          <w:rFonts w:hint="eastAsia" w:ascii="宋体" w:hAnsi="宋体" w:cs="宋体"/>
          <w:sz w:val="24"/>
          <w:szCs w:val="24"/>
          <w:rPrChange w:id="4143" w:author="一朝一夕" w:date="2025-06-13T17:23:02Z">
            <w:rPr>
              <w:rFonts w:ascii="宋体" w:hAnsi="宋体"/>
              <w:sz w:val="24"/>
              <w:szCs w:val="24"/>
            </w:rPr>
          </w:rPrChange>
        </w:rPr>
      </w:pPr>
      <w:r>
        <w:rPr>
          <w:rFonts w:hint="eastAsia" w:ascii="宋体" w:hAnsi="宋体" w:cs="宋体"/>
          <w:sz w:val="24"/>
          <w:szCs w:val="24"/>
          <w:rPrChange w:id="4144" w:author="一朝一夕" w:date="2025-06-13T17:23:02Z">
            <w:rPr>
              <w:rFonts w:ascii="宋体" w:hAnsi="宋体"/>
              <w:sz w:val="24"/>
              <w:szCs w:val="24"/>
            </w:rPr>
          </w:rPrChange>
        </w:rPr>
        <w:t>5.1</w:t>
      </w:r>
      <w:r>
        <w:rPr>
          <w:rFonts w:hint="eastAsia" w:ascii="宋体" w:hAnsi="宋体" w:cs="宋体"/>
          <w:sz w:val="24"/>
          <w:szCs w:val="24"/>
          <w:rPrChange w:id="4145" w:author="一朝一夕" w:date="2025-06-13T17:23:02Z">
            <w:rPr>
              <w:rFonts w:hint="eastAsia" w:ascii="宋体" w:hAnsi="宋体"/>
              <w:sz w:val="24"/>
              <w:szCs w:val="24"/>
            </w:rPr>
          </w:rPrChange>
        </w:rPr>
        <w:t>计分过程中按四舍五入的法则，取至小数点后</w:t>
      </w:r>
      <w:r>
        <w:rPr>
          <w:rFonts w:hint="eastAsia" w:ascii="宋体" w:hAnsi="宋体" w:cs="宋体"/>
          <w:sz w:val="24"/>
          <w:szCs w:val="24"/>
          <w:rPrChange w:id="4146" w:author="一朝一夕" w:date="2025-06-13T17:23:02Z">
            <w:rPr>
              <w:rFonts w:ascii="宋体" w:hAnsi="宋体"/>
              <w:sz w:val="24"/>
              <w:szCs w:val="24"/>
            </w:rPr>
          </w:rPrChange>
        </w:rPr>
        <w:t>2</w:t>
      </w:r>
      <w:r>
        <w:rPr>
          <w:rFonts w:hint="eastAsia" w:ascii="宋体" w:hAnsi="宋体" w:cs="宋体"/>
          <w:sz w:val="24"/>
          <w:szCs w:val="24"/>
          <w:rPrChange w:id="4147" w:author="一朝一夕" w:date="2025-06-13T17:23:02Z">
            <w:rPr>
              <w:rFonts w:hint="eastAsia" w:ascii="宋体" w:hAnsi="宋体"/>
              <w:sz w:val="24"/>
              <w:szCs w:val="24"/>
            </w:rPr>
          </w:rPrChange>
        </w:rPr>
        <w:t>位。磋商小组将按磋商供应商得分高低排序向采购人推荐成交候选供应商，并标明顺序。</w:t>
      </w:r>
    </w:p>
    <w:p w14:paraId="212A4A8F">
      <w:pPr>
        <w:keepNext w:val="0"/>
        <w:keepLines w:val="0"/>
        <w:pageBreakBefore w:val="0"/>
        <w:widowControl w:val="0"/>
        <w:kinsoku/>
        <w:wordWrap/>
        <w:overflowPunct/>
        <w:topLinePunct w:val="0"/>
        <w:autoSpaceDE/>
        <w:autoSpaceDN/>
        <w:bidi w:val="0"/>
        <w:adjustRightInd/>
        <w:snapToGrid/>
        <w:spacing w:line="520" w:lineRule="exact"/>
        <w:ind w:firstLine="422" w:firstLineChars="175"/>
        <w:textAlignment w:val="auto"/>
        <w:outlineLvl w:val="0"/>
        <w:rPr>
          <w:rFonts w:hint="eastAsia" w:ascii="宋体" w:hAnsi="宋体" w:eastAsia="宋体" w:cs="宋体"/>
          <w:b/>
          <w:bCs/>
          <w:sz w:val="24"/>
          <w:szCs w:val="24"/>
          <w:rPrChange w:id="4149" w:author="一朝一夕" w:date="2025-06-13T17:23:02Z">
            <w:rPr>
              <w:rFonts w:hint="eastAsia" w:ascii="宋体" w:hAnsi="宋体" w:eastAsia="宋体" w:cs="Times New Roman"/>
              <w:b/>
              <w:bCs/>
              <w:sz w:val="24"/>
              <w:szCs w:val="24"/>
            </w:rPr>
          </w:rPrChange>
        </w:rPr>
        <w:pPrChange w:id="4148" w:author="一朝一夕" w:date="2025-08-15T12:09:11Z">
          <w:pPr>
            <w:keepNext w:val="0"/>
            <w:keepLines w:val="0"/>
            <w:pageBreakBefore w:val="0"/>
            <w:widowControl w:val="0"/>
            <w:kinsoku/>
            <w:wordWrap/>
            <w:overflowPunct/>
            <w:topLinePunct w:val="0"/>
            <w:autoSpaceDE/>
            <w:autoSpaceDN/>
            <w:bidi w:val="0"/>
            <w:adjustRightInd/>
            <w:snapToGrid/>
            <w:spacing w:line="520" w:lineRule="exact"/>
            <w:ind w:firstLine="422" w:firstLineChars="175"/>
            <w:textAlignment w:val="auto"/>
            <w:outlineLvl w:val="1"/>
          </w:pPr>
        </w:pPrChange>
      </w:pPr>
      <w:r>
        <w:rPr>
          <w:rFonts w:hint="eastAsia" w:ascii="宋体" w:hAnsi="宋体" w:eastAsia="宋体" w:cs="宋体"/>
          <w:b/>
          <w:bCs/>
          <w:sz w:val="24"/>
          <w:szCs w:val="24"/>
          <w:rPrChange w:id="4150" w:author="一朝一夕" w:date="2025-06-13T17:23:02Z">
            <w:rPr>
              <w:rFonts w:hint="eastAsia" w:ascii="宋体" w:hAnsi="宋体" w:eastAsia="宋体" w:cs="Times New Roman"/>
              <w:b/>
              <w:bCs/>
              <w:sz w:val="24"/>
              <w:szCs w:val="24"/>
            </w:rPr>
          </w:rPrChange>
        </w:rPr>
        <w:t>6.定标</w:t>
      </w:r>
    </w:p>
    <w:p w14:paraId="72FBBC64">
      <w:pPr>
        <w:spacing w:line="360" w:lineRule="auto"/>
        <w:ind w:firstLine="480" w:firstLineChars="200"/>
        <w:rPr>
          <w:rFonts w:hint="eastAsia" w:ascii="宋体" w:hAnsi="宋体" w:cs="宋体"/>
          <w:color w:val="auto"/>
          <w:sz w:val="24"/>
          <w:szCs w:val="24"/>
          <w:highlight w:val="none"/>
          <w:lang w:eastAsia="zh-CN"/>
          <w:rPrChange w:id="4151" w:author="一朝一夕" w:date="2025-06-13T17:23:02Z">
            <w:rPr>
              <w:rFonts w:ascii="宋体" w:hAnsi="宋体"/>
              <w:color w:val="auto"/>
              <w:sz w:val="24"/>
              <w:szCs w:val="24"/>
              <w:highlight w:val="none"/>
              <w:lang w:eastAsia="zh-CN"/>
            </w:rPr>
          </w:rPrChange>
        </w:rPr>
      </w:pPr>
      <w:r>
        <w:rPr>
          <w:rFonts w:hint="eastAsia" w:ascii="宋体" w:hAnsi="宋体" w:cs="宋体"/>
          <w:color w:val="auto"/>
          <w:sz w:val="24"/>
          <w:szCs w:val="24"/>
          <w:highlight w:val="none"/>
          <w:lang w:val="en-US" w:eastAsia="zh-CN"/>
          <w:rPrChange w:id="4152" w:author="一朝一夕" w:date="2025-06-13T17:23:02Z">
            <w:rPr>
              <w:rFonts w:hint="eastAsia" w:ascii="宋体" w:hAnsi="宋体"/>
              <w:color w:val="auto"/>
              <w:sz w:val="24"/>
              <w:szCs w:val="24"/>
              <w:highlight w:val="none"/>
              <w:lang w:val="en-US" w:eastAsia="zh-CN"/>
            </w:rPr>
          </w:rPrChange>
        </w:rPr>
        <w:t xml:space="preserve">6.1 </w:t>
      </w:r>
      <w:r>
        <w:rPr>
          <w:rFonts w:hint="eastAsia" w:ascii="宋体" w:hAnsi="宋体" w:cs="宋体"/>
          <w:color w:val="auto"/>
          <w:sz w:val="24"/>
          <w:szCs w:val="24"/>
          <w:highlight w:val="none"/>
          <w:lang w:eastAsia="zh-CN"/>
          <w:rPrChange w:id="4153" w:author="一朝一夕" w:date="2025-06-13T17:23:02Z">
            <w:rPr>
              <w:rFonts w:hint="eastAsia" w:ascii="宋体" w:hAnsi="宋体"/>
              <w:color w:val="auto"/>
              <w:sz w:val="24"/>
              <w:szCs w:val="24"/>
              <w:highlight w:val="none"/>
              <w:lang w:eastAsia="zh-CN"/>
            </w:rPr>
          </w:rPrChange>
        </w:rPr>
        <w:t>投标人（供应商）</w:t>
      </w:r>
      <w:r>
        <w:rPr>
          <w:rFonts w:hint="eastAsia" w:ascii="宋体" w:hAnsi="宋体" w:cs="宋体"/>
          <w:color w:val="auto"/>
          <w:sz w:val="24"/>
          <w:szCs w:val="24"/>
          <w:highlight w:val="none"/>
          <w:lang w:eastAsia="zh-CN"/>
          <w:rPrChange w:id="4154" w:author="一朝一夕" w:date="2025-06-13T17:23:02Z">
            <w:rPr>
              <w:rFonts w:ascii="宋体" w:hAnsi="宋体"/>
              <w:color w:val="auto"/>
              <w:sz w:val="24"/>
              <w:szCs w:val="24"/>
              <w:highlight w:val="none"/>
              <w:lang w:eastAsia="zh-CN"/>
            </w:rPr>
          </w:rPrChange>
        </w:rPr>
        <w:t>的排名按得分顺序从高到低排列；得分相同的，按响应报价由低到高顺序排列；得分且响应报价相同的，按技术指标优劣顺序排列</w:t>
      </w:r>
      <w:r>
        <w:rPr>
          <w:rFonts w:hint="eastAsia" w:ascii="宋体" w:hAnsi="宋体" w:cs="宋体"/>
          <w:b/>
          <w:color w:val="auto"/>
          <w:sz w:val="24"/>
          <w:szCs w:val="24"/>
          <w:highlight w:val="none"/>
          <w:lang w:eastAsia="zh-CN"/>
          <w:rPrChange w:id="4155" w:author="一朝一夕" w:date="2025-06-13T17:23:02Z">
            <w:rPr>
              <w:rFonts w:hint="eastAsia" w:ascii="宋体" w:hAnsi="宋体"/>
              <w:b/>
              <w:color w:val="auto"/>
              <w:sz w:val="24"/>
              <w:szCs w:val="24"/>
              <w:highlight w:val="none"/>
              <w:lang w:eastAsia="zh-CN"/>
            </w:rPr>
          </w:rPrChange>
        </w:rPr>
        <w:t>。</w:t>
      </w:r>
    </w:p>
    <w:p w14:paraId="70AFB0EA">
      <w:pPr>
        <w:keepNext w:val="0"/>
        <w:keepLines w:val="0"/>
        <w:pageBreakBefore w:val="0"/>
        <w:widowControl w:val="0"/>
        <w:kinsoku/>
        <w:wordWrap/>
        <w:overflowPunct/>
        <w:topLinePunct w:val="0"/>
        <w:autoSpaceDE/>
        <w:autoSpaceDN/>
        <w:bidi w:val="0"/>
        <w:adjustRightInd/>
        <w:snapToGrid/>
        <w:spacing w:line="520" w:lineRule="exact"/>
        <w:ind w:firstLine="420" w:firstLineChars="175"/>
        <w:textAlignment w:val="auto"/>
        <w:rPr>
          <w:rFonts w:hint="eastAsia" w:ascii="宋体" w:hAnsi="宋体" w:eastAsia="宋体" w:cs="宋体"/>
          <w:sz w:val="24"/>
          <w:szCs w:val="24"/>
          <w:rPrChange w:id="4156" w:author="一朝一夕" w:date="2025-06-13T17:23:02Z">
            <w:rPr>
              <w:rFonts w:hint="eastAsia" w:ascii="宋体" w:hAnsi="宋体" w:eastAsia="宋体" w:cs="Times New Roman"/>
              <w:sz w:val="24"/>
              <w:szCs w:val="24"/>
            </w:rPr>
          </w:rPrChange>
        </w:rPr>
      </w:pPr>
      <w:r>
        <w:rPr>
          <w:rFonts w:hint="eastAsia" w:ascii="宋体" w:hAnsi="宋体" w:eastAsia="宋体" w:cs="宋体"/>
          <w:sz w:val="24"/>
          <w:szCs w:val="24"/>
          <w:rPrChange w:id="4157" w:author="一朝一夕" w:date="2025-06-13T17:23:02Z">
            <w:rPr>
              <w:rFonts w:hint="eastAsia" w:ascii="宋体" w:hAnsi="宋体" w:eastAsia="宋体" w:cs="Times New Roman"/>
              <w:sz w:val="24"/>
              <w:szCs w:val="24"/>
            </w:rPr>
          </w:rPrChange>
        </w:rPr>
        <w:t>6.1根据磋商小组计分结果,按照评审由高到低的顺序推荐成交候选供应商，并向采购人</w:t>
      </w:r>
      <w:r>
        <w:rPr>
          <w:rFonts w:hint="eastAsia" w:ascii="宋体" w:hAnsi="宋体" w:eastAsia="宋体" w:cs="宋体"/>
          <w:sz w:val="24"/>
          <w:szCs w:val="24"/>
          <w:lang w:val="zh-CN"/>
          <w:rPrChange w:id="4158" w:author="一朝一夕" w:date="2025-06-13T17:23:02Z">
            <w:rPr>
              <w:rFonts w:hint="eastAsia" w:ascii="宋体" w:hAnsi="宋体" w:eastAsia="宋体" w:cs="Times New Roman"/>
              <w:sz w:val="24"/>
              <w:szCs w:val="24"/>
              <w:lang w:val="zh-CN"/>
            </w:rPr>
          </w:rPrChange>
        </w:rPr>
        <w:t>提交</w:t>
      </w:r>
      <w:r>
        <w:rPr>
          <w:rFonts w:hint="eastAsia" w:ascii="宋体" w:hAnsi="宋体" w:eastAsia="宋体" w:cs="宋体"/>
          <w:sz w:val="24"/>
          <w:szCs w:val="24"/>
          <w:rPrChange w:id="4159" w:author="一朝一夕" w:date="2025-06-13T17:23:02Z">
            <w:rPr>
              <w:rFonts w:hint="eastAsia" w:ascii="宋体" w:hAnsi="宋体" w:eastAsia="宋体" w:cs="Times New Roman"/>
              <w:sz w:val="24"/>
              <w:szCs w:val="24"/>
            </w:rPr>
          </w:rPrChange>
        </w:rPr>
        <w:t>书面评审报告。</w:t>
      </w:r>
    </w:p>
    <w:p w14:paraId="714CA7B9">
      <w:pPr>
        <w:pStyle w:val="9"/>
        <w:rPr>
          <w:rFonts w:hint="eastAsia" w:ascii="宋体" w:hAnsi="宋体" w:eastAsia="宋体" w:cs="宋体"/>
          <w:sz w:val="24"/>
          <w:szCs w:val="24"/>
          <w:rPrChange w:id="4160" w:author="一朝一夕" w:date="2025-06-13T17:23:02Z">
            <w:rPr>
              <w:rFonts w:hint="eastAsia" w:ascii="宋体" w:hAnsi="宋体" w:eastAsia="宋体" w:cs="Times New Roman"/>
              <w:sz w:val="24"/>
              <w:szCs w:val="24"/>
            </w:rPr>
          </w:rPrChange>
        </w:rPr>
      </w:pPr>
    </w:p>
    <w:p w14:paraId="5BABDFBB">
      <w:pPr>
        <w:pStyle w:val="24"/>
        <w:rPr>
          <w:rFonts w:hint="eastAsia" w:ascii="宋体" w:hAnsi="宋体" w:eastAsia="宋体" w:cs="宋体"/>
          <w:sz w:val="24"/>
          <w:szCs w:val="24"/>
          <w:rPrChange w:id="4161" w:author="一朝一夕" w:date="2025-06-13T17:23:02Z">
            <w:rPr>
              <w:rFonts w:hint="eastAsia" w:ascii="宋体" w:hAnsi="宋体" w:eastAsia="宋体" w:cs="Times New Roman"/>
              <w:sz w:val="24"/>
              <w:szCs w:val="24"/>
            </w:rPr>
          </w:rPrChange>
        </w:rPr>
      </w:pPr>
    </w:p>
    <w:p w14:paraId="03DBBDE0">
      <w:pPr>
        <w:pStyle w:val="33"/>
        <w:spacing w:line="400" w:lineRule="exact"/>
        <w:rPr>
          <w:rFonts w:hint="eastAsia" w:cs="宋体"/>
          <w:color w:val="auto"/>
          <w:highlight w:val="none"/>
          <w:lang w:eastAsia="zh-CN"/>
          <w:rPrChange w:id="4162" w:author="一朝一夕" w:date="2025-06-13T17:23:02Z">
            <w:rPr>
              <w:color w:val="auto"/>
              <w:highlight w:val="none"/>
              <w:lang w:eastAsia="zh-CN"/>
            </w:rPr>
          </w:rPrChange>
        </w:rPr>
      </w:pPr>
      <w:bookmarkStart w:id="48" w:name="_Toc83224484"/>
      <w:r>
        <w:rPr>
          <w:rFonts w:hint="eastAsia" w:cs="宋体"/>
          <w:color w:val="auto"/>
          <w:highlight w:val="none"/>
          <w:lang w:eastAsia="zh-CN"/>
          <w:rPrChange w:id="4163" w:author="一朝一夕" w:date="2025-06-13T17:23:02Z">
            <w:rPr>
              <w:rFonts w:hint="eastAsia"/>
              <w:color w:val="auto"/>
              <w:highlight w:val="none"/>
              <w:lang w:eastAsia="zh-CN"/>
            </w:rPr>
          </w:rPrChange>
        </w:rPr>
        <w:t>第六章 响应文件格式</w:t>
      </w:r>
      <w:bookmarkEnd w:id="48"/>
      <w:r>
        <w:rPr>
          <w:rFonts w:hint="eastAsia" w:cs="宋体"/>
          <w:color w:val="auto"/>
          <w:highlight w:val="none"/>
          <w:lang w:eastAsia="zh-CN"/>
          <w:rPrChange w:id="4164" w:author="一朝一夕" w:date="2025-06-13T17:23:02Z">
            <w:rPr>
              <w:rFonts w:hint="eastAsia"/>
              <w:color w:val="auto"/>
              <w:highlight w:val="none"/>
              <w:lang w:eastAsia="zh-CN"/>
            </w:rPr>
          </w:rPrChange>
        </w:rPr>
        <w:t xml:space="preserve"> </w:t>
      </w:r>
    </w:p>
    <w:p w14:paraId="4F4DC34F">
      <w:pPr>
        <w:spacing w:line="360" w:lineRule="auto"/>
        <w:rPr>
          <w:rFonts w:hint="eastAsia" w:ascii="宋体" w:hAnsi="宋体" w:cs="宋体"/>
          <w:b/>
          <w:color w:val="auto"/>
          <w:sz w:val="52"/>
          <w:szCs w:val="52"/>
          <w:highlight w:val="none"/>
          <w:lang w:eastAsia="zh-CN"/>
          <w:rPrChange w:id="4165" w:author="一朝一夕" w:date="2025-06-13T17:23:02Z">
            <w:rPr>
              <w:b/>
              <w:color w:val="auto"/>
              <w:sz w:val="52"/>
              <w:szCs w:val="52"/>
              <w:highlight w:val="none"/>
              <w:lang w:eastAsia="zh-CN"/>
            </w:rPr>
          </w:rPrChange>
        </w:rPr>
      </w:pPr>
      <w:bookmarkStart w:id="49" w:name="_Toc49090576"/>
      <w:bookmarkStart w:id="50" w:name="_Toc120614282"/>
      <w:bookmarkStart w:id="51" w:name="_Toc26554094"/>
    </w:p>
    <w:bookmarkEnd w:id="49"/>
    <w:bookmarkEnd w:id="50"/>
    <w:bookmarkEnd w:id="51"/>
    <w:p w14:paraId="4A9943E9">
      <w:pPr>
        <w:spacing w:line="360" w:lineRule="auto"/>
        <w:jc w:val="center"/>
        <w:outlineLvl w:val="0"/>
        <w:rPr>
          <w:rFonts w:hint="eastAsia" w:ascii="宋体" w:hAnsi="宋体" w:cs="宋体"/>
          <w:b/>
          <w:color w:val="auto"/>
          <w:sz w:val="30"/>
          <w:szCs w:val="30"/>
          <w:highlight w:val="none"/>
          <w:lang w:eastAsia="zh-CN"/>
          <w:rPrChange w:id="4167" w:author="一朝一夕" w:date="2025-06-13T17:23:02Z">
            <w:rPr>
              <w:rFonts w:ascii="宋体" w:hAnsi="宋体"/>
              <w:b/>
              <w:color w:val="auto"/>
              <w:sz w:val="30"/>
              <w:szCs w:val="30"/>
              <w:highlight w:val="none"/>
              <w:lang w:eastAsia="zh-CN"/>
            </w:rPr>
          </w:rPrChange>
        </w:rPr>
        <w:pPrChange w:id="4166" w:author="一朝一夕" w:date="2025-08-15T12:09:11Z">
          <w:pPr>
            <w:spacing w:line="360" w:lineRule="auto"/>
            <w:jc w:val="center"/>
          </w:pPr>
        </w:pPrChange>
      </w:pPr>
      <w:r>
        <w:rPr>
          <w:rFonts w:hint="eastAsia" w:ascii="宋体" w:hAnsi="宋体" w:cs="宋体"/>
          <w:b/>
          <w:color w:val="auto"/>
          <w:sz w:val="30"/>
          <w:szCs w:val="30"/>
          <w:highlight w:val="none"/>
          <w:lang w:eastAsia="zh-CN"/>
          <w:rPrChange w:id="4168" w:author="一朝一夕" w:date="2025-06-13T17:23:02Z">
            <w:rPr>
              <w:rFonts w:ascii="宋体" w:hAnsi="宋体"/>
              <w:b/>
              <w:color w:val="auto"/>
              <w:sz w:val="30"/>
              <w:szCs w:val="30"/>
              <w:highlight w:val="none"/>
              <w:lang w:eastAsia="zh-CN"/>
            </w:rPr>
          </w:rPrChange>
        </w:rPr>
        <w:t xml:space="preserve">   </w:t>
      </w:r>
      <w:r>
        <w:rPr>
          <w:rFonts w:hint="eastAsia" w:ascii="宋体" w:hAnsi="宋体" w:cs="宋体"/>
          <w:b/>
          <w:color w:val="auto"/>
          <w:sz w:val="30"/>
          <w:szCs w:val="30"/>
          <w:highlight w:val="none"/>
          <w:u w:val="single"/>
          <w:lang w:eastAsia="zh-CN"/>
          <w:rPrChange w:id="4169" w:author="一朝一夕" w:date="2025-06-13T17:23:02Z">
            <w:rPr>
              <w:rFonts w:ascii="宋体" w:hAnsi="宋体"/>
              <w:b/>
              <w:color w:val="auto"/>
              <w:sz w:val="30"/>
              <w:szCs w:val="30"/>
              <w:highlight w:val="none"/>
              <w:u w:val="single"/>
              <w:lang w:eastAsia="zh-CN"/>
            </w:rPr>
          </w:rPrChange>
        </w:rPr>
        <w:t xml:space="preserve">                     </w:t>
      </w:r>
      <w:r>
        <w:rPr>
          <w:rFonts w:hint="eastAsia" w:ascii="宋体" w:hAnsi="宋体" w:cs="宋体"/>
          <w:b/>
          <w:color w:val="auto"/>
          <w:sz w:val="30"/>
          <w:szCs w:val="30"/>
          <w:highlight w:val="none"/>
          <w:lang w:eastAsia="zh-CN"/>
          <w:rPrChange w:id="4170" w:author="一朝一夕" w:date="2025-06-13T17:23:02Z">
            <w:rPr>
              <w:rFonts w:hint="eastAsia" w:ascii="宋体" w:hAnsi="宋体"/>
              <w:b/>
              <w:color w:val="auto"/>
              <w:sz w:val="30"/>
              <w:szCs w:val="30"/>
              <w:highlight w:val="none"/>
              <w:lang w:eastAsia="zh-CN"/>
            </w:rPr>
          </w:rPrChange>
        </w:rPr>
        <w:t>（项目名称）</w:t>
      </w:r>
    </w:p>
    <w:p w14:paraId="355A5081">
      <w:pPr>
        <w:spacing w:line="360" w:lineRule="auto"/>
        <w:rPr>
          <w:rFonts w:hint="eastAsia" w:ascii="宋体" w:hAnsi="宋体" w:cs="宋体"/>
          <w:b/>
          <w:color w:val="auto"/>
          <w:highlight w:val="none"/>
          <w:lang w:eastAsia="zh-CN"/>
          <w:rPrChange w:id="4171" w:author="一朝一夕" w:date="2025-06-13T17:23:02Z">
            <w:rPr>
              <w:rFonts w:ascii="宋体" w:hAnsi="宋体"/>
              <w:b/>
              <w:color w:val="auto"/>
              <w:highlight w:val="none"/>
              <w:lang w:eastAsia="zh-CN"/>
            </w:rPr>
          </w:rPrChange>
        </w:rPr>
      </w:pPr>
    </w:p>
    <w:p w14:paraId="0456C616">
      <w:pPr>
        <w:spacing w:line="360" w:lineRule="auto"/>
        <w:jc w:val="center"/>
        <w:rPr>
          <w:rFonts w:hint="eastAsia" w:ascii="宋体" w:hAnsi="宋体" w:cs="宋体"/>
          <w:b/>
          <w:color w:val="auto"/>
          <w:sz w:val="44"/>
          <w:szCs w:val="44"/>
          <w:highlight w:val="none"/>
          <w:lang w:eastAsia="zh-CN"/>
          <w:rPrChange w:id="4172" w:author="一朝一夕" w:date="2025-06-13T17:23:02Z">
            <w:rPr>
              <w:rFonts w:ascii="宋体" w:hAnsi="宋体"/>
              <w:b/>
              <w:color w:val="auto"/>
              <w:sz w:val="44"/>
              <w:szCs w:val="44"/>
              <w:highlight w:val="none"/>
              <w:lang w:eastAsia="zh-CN"/>
            </w:rPr>
          </w:rPrChange>
        </w:rPr>
      </w:pPr>
      <w:r>
        <w:rPr>
          <w:rFonts w:hint="eastAsia" w:ascii="宋体" w:hAnsi="宋体" w:cs="宋体"/>
          <w:b/>
          <w:color w:val="auto"/>
          <w:sz w:val="44"/>
          <w:szCs w:val="44"/>
          <w:highlight w:val="none"/>
          <w:lang w:eastAsia="zh-CN"/>
          <w:rPrChange w:id="4173" w:author="一朝一夕" w:date="2025-06-13T17:23:02Z">
            <w:rPr>
              <w:rFonts w:hint="eastAsia" w:ascii="宋体" w:hAnsi="宋体"/>
              <w:b/>
              <w:color w:val="auto"/>
              <w:sz w:val="44"/>
              <w:szCs w:val="44"/>
              <w:highlight w:val="none"/>
              <w:lang w:eastAsia="zh-CN"/>
            </w:rPr>
          </w:rPrChange>
        </w:rPr>
        <w:t>响</w:t>
      </w:r>
      <w:r>
        <w:rPr>
          <w:rFonts w:hint="eastAsia" w:ascii="宋体" w:hAnsi="宋体" w:cs="宋体"/>
          <w:b/>
          <w:color w:val="auto"/>
          <w:sz w:val="44"/>
          <w:szCs w:val="44"/>
          <w:highlight w:val="none"/>
          <w:lang w:eastAsia="zh-CN"/>
          <w:rPrChange w:id="4174" w:author="一朝一夕" w:date="2025-06-13T17:23:02Z">
            <w:rPr>
              <w:rFonts w:ascii="宋体" w:hAnsi="宋体"/>
              <w:b/>
              <w:color w:val="auto"/>
              <w:sz w:val="44"/>
              <w:szCs w:val="44"/>
              <w:highlight w:val="none"/>
              <w:lang w:eastAsia="zh-CN"/>
            </w:rPr>
          </w:rPrChange>
        </w:rPr>
        <w:t xml:space="preserve"> </w:t>
      </w:r>
      <w:r>
        <w:rPr>
          <w:rFonts w:hint="eastAsia" w:ascii="宋体" w:hAnsi="宋体" w:cs="宋体"/>
          <w:b/>
          <w:color w:val="auto"/>
          <w:sz w:val="44"/>
          <w:szCs w:val="44"/>
          <w:highlight w:val="none"/>
          <w:lang w:eastAsia="zh-CN"/>
          <w:rPrChange w:id="4175" w:author="一朝一夕" w:date="2025-06-13T17:23:02Z">
            <w:rPr>
              <w:rFonts w:hint="eastAsia" w:ascii="宋体" w:hAnsi="宋体"/>
              <w:b/>
              <w:color w:val="auto"/>
              <w:sz w:val="44"/>
              <w:szCs w:val="44"/>
              <w:highlight w:val="none"/>
              <w:lang w:eastAsia="zh-CN"/>
            </w:rPr>
          </w:rPrChange>
        </w:rPr>
        <w:t>应</w:t>
      </w:r>
      <w:r>
        <w:rPr>
          <w:rFonts w:hint="eastAsia" w:ascii="宋体" w:hAnsi="宋体" w:cs="宋体"/>
          <w:b/>
          <w:color w:val="auto"/>
          <w:sz w:val="44"/>
          <w:szCs w:val="44"/>
          <w:highlight w:val="none"/>
          <w:lang w:eastAsia="zh-CN"/>
          <w:rPrChange w:id="4176" w:author="一朝一夕" w:date="2025-06-13T17:23:02Z">
            <w:rPr>
              <w:rFonts w:ascii="宋体" w:hAnsi="宋体"/>
              <w:b/>
              <w:color w:val="auto"/>
              <w:sz w:val="44"/>
              <w:szCs w:val="44"/>
              <w:highlight w:val="none"/>
              <w:lang w:eastAsia="zh-CN"/>
            </w:rPr>
          </w:rPrChange>
        </w:rPr>
        <w:t xml:space="preserve">  </w:t>
      </w:r>
      <w:r>
        <w:rPr>
          <w:rFonts w:hint="eastAsia" w:ascii="宋体" w:hAnsi="宋体" w:cs="宋体"/>
          <w:b/>
          <w:color w:val="auto"/>
          <w:sz w:val="44"/>
          <w:szCs w:val="44"/>
          <w:highlight w:val="none"/>
          <w:lang w:eastAsia="zh-CN"/>
          <w:rPrChange w:id="4177" w:author="一朝一夕" w:date="2025-06-13T17:23:02Z">
            <w:rPr>
              <w:rFonts w:hint="eastAsia" w:ascii="宋体" w:hAnsi="宋体"/>
              <w:b/>
              <w:color w:val="auto"/>
              <w:sz w:val="44"/>
              <w:szCs w:val="44"/>
              <w:highlight w:val="none"/>
              <w:lang w:eastAsia="zh-CN"/>
            </w:rPr>
          </w:rPrChange>
        </w:rPr>
        <w:t>文</w:t>
      </w:r>
      <w:r>
        <w:rPr>
          <w:rFonts w:hint="eastAsia" w:ascii="宋体" w:hAnsi="宋体" w:cs="宋体"/>
          <w:b/>
          <w:color w:val="auto"/>
          <w:sz w:val="44"/>
          <w:szCs w:val="44"/>
          <w:highlight w:val="none"/>
          <w:lang w:eastAsia="zh-CN"/>
          <w:rPrChange w:id="4178" w:author="一朝一夕" w:date="2025-06-13T17:23:02Z">
            <w:rPr>
              <w:rFonts w:ascii="宋体" w:hAnsi="宋体"/>
              <w:b/>
              <w:color w:val="auto"/>
              <w:sz w:val="44"/>
              <w:szCs w:val="44"/>
              <w:highlight w:val="none"/>
              <w:lang w:eastAsia="zh-CN"/>
            </w:rPr>
          </w:rPrChange>
        </w:rPr>
        <w:t xml:space="preserve"> </w:t>
      </w:r>
      <w:r>
        <w:rPr>
          <w:rFonts w:hint="eastAsia" w:ascii="宋体" w:hAnsi="宋体" w:cs="宋体"/>
          <w:b/>
          <w:color w:val="auto"/>
          <w:sz w:val="44"/>
          <w:szCs w:val="44"/>
          <w:highlight w:val="none"/>
          <w:lang w:eastAsia="zh-CN"/>
          <w:rPrChange w:id="4179" w:author="一朝一夕" w:date="2025-06-13T17:23:02Z">
            <w:rPr>
              <w:rFonts w:hint="eastAsia" w:ascii="宋体" w:hAnsi="宋体"/>
              <w:b/>
              <w:color w:val="auto"/>
              <w:sz w:val="44"/>
              <w:szCs w:val="44"/>
              <w:highlight w:val="none"/>
              <w:lang w:eastAsia="zh-CN"/>
            </w:rPr>
          </w:rPrChange>
        </w:rPr>
        <w:t>件</w:t>
      </w:r>
    </w:p>
    <w:p w14:paraId="44205ED4">
      <w:pPr>
        <w:spacing w:line="360" w:lineRule="auto"/>
        <w:ind w:firstLine="420" w:firstLineChars="200"/>
        <w:rPr>
          <w:rFonts w:hint="eastAsia" w:ascii="宋体" w:hAnsi="宋体" w:cs="宋体"/>
          <w:color w:val="auto"/>
          <w:highlight w:val="none"/>
          <w:lang w:eastAsia="zh-CN"/>
          <w:rPrChange w:id="4180" w:author="一朝一夕" w:date="2025-06-13T17:23:02Z">
            <w:rPr>
              <w:rFonts w:ascii="宋体" w:hAnsi="宋体"/>
              <w:color w:val="auto"/>
              <w:highlight w:val="none"/>
              <w:lang w:eastAsia="zh-CN"/>
            </w:rPr>
          </w:rPrChange>
        </w:rPr>
      </w:pPr>
    </w:p>
    <w:p w14:paraId="47FD40B2">
      <w:pPr>
        <w:spacing w:line="360" w:lineRule="auto"/>
        <w:jc w:val="center"/>
        <w:rPr>
          <w:rFonts w:hint="eastAsia" w:ascii="宋体" w:hAnsi="宋体" w:cs="宋体"/>
          <w:b/>
          <w:color w:val="auto"/>
          <w:sz w:val="30"/>
          <w:szCs w:val="30"/>
          <w:highlight w:val="none"/>
          <w:lang w:eastAsia="zh-CN"/>
          <w:rPrChange w:id="4181" w:author="一朝一夕" w:date="2025-06-13T17:23:02Z">
            <w:rPr>
              <w:rFonts w:ascii="宋体" w:hAnsi="宋体"/>
              <w:b/>
              <w:color w:val="auto"/>
              <w:sz w:val="30"/>
              <w:szCs w:val="30"/>
              <w:highlight w:val="none"/>
              <w:lang w:eastAsia="zh-CN"/>
            </w:rPr>
          </w:rPrChange>
        </w:rPr>
      </w:pPr>
      <w:r>
        <w:rPr>
          <w:rFonts w:hint="eastAsia" w:ascii="宋体" w:hAnsi="宋体" w:cs="宋体"/>
          <w:b/>
          <w:color w:val="auto"/>
          <w:sz w:val="30"/>
          <w:szCs w:val="30"/>
          <w:highlight w:val="none"/>
          <w:lang w:eastAsia="zh-CN"/>
          <w:rPrChange w:id="4182" w:author="一朝一夕" w:date="2025-06-13T17:23:02Z">
            <w:rPr>
              <w:rFonts w:hint="eastAsia" w:ascii="宋体" w:hAnsi="宋体"/>
              <w:b/>
              <w:color w:val="auto"/>
              <w:sz w:val="30"/>
              <w:szCs w:val="30"/>
              <w:highlight w:val="none"/>
              <w:lang w:eastAsia="zh-CN"/>
            </w:rPr>
          </w:rPrChange>
        </w:rPr>
        <w:t>项目编号：</w:t>
      </w:r>
    </w:p>
    <w:p w14:paraId="6F8074A2">
      <w:pPr>
        <w:spacing w:line="360" w:lineRule="auto"/>
        <w:ind w:firstLine="420" w:firstLineChars="200"/>
        <w:rPr>
          <w:rFonts w:hint="eastAsia" w:ascii="宋体" w:hAnsi="宋体" w:cs="宋体"/>
          <w:color w:val="auto"/>
          <w:highlight w:val="none"/>
          <w:lang w:eastAsia="zh-CN"/>
          <w:rPrChange w:id="4183" w:author="一朝一夕" w:date="2025-06-13T17:23:02Z">
            <w:rPr>
              <w:rFonts w:ascii="宋体" w:hAnsi="宋体"/>
              <w:color w:val="auto"/>
              <w:highlight w:val="none"/>
              <w:lang w:eastAsia="zh-CN"/>
            </w:rPr>
          </w:rPrChange>
        </w:rPr>
      </w:pPr>
    </w:p>
    <w:p w14:paraId="32ECF276">
      <w:pPr>
        <w:spacing w:line="360" w:lineRule="auto"/>
        <w:ind w:firstLine="420" w:firstLineChars="200"/>
        <w:rPr>
          <w:rFonts w:hint="eastAsia" w:ascii="宋体" w:hAnsi="宋体" w:cs="宋体"/>
          <w:color w:val="auto"/>
          <w:highlight w:val="none"/>
          <w:lang w:eastAsia="zh-CN"/>
          <w:rPrChange w:id="4184" w:author="一朝一夕" w:date="2025-06-13T17:23:02Z">
            <w:rPr>
              <w:rFonts w:ascii="宋体" w:hAnsi="宋体"/>
              <w:color w:val="auto"/>
              <w:highlight w:val="none"/>
              <w:lang w:eastAsia="zh-CN"/>
            </w:rPr>
          </w:rPrChange>
        </w:rPr>
      </w:pPr>
    </w:p>
    <w:p w14:paraId="421F1E4B">
      <w:pPr>
        <w:spacing w:line="360" w:lineRule="auto"/>
        <w:ind w:firstLine="420" w:firstLineChars="200"/>
        <w:rPr>
          <w:rFonts w:hint="eastAsia" w:ascii="宋体" w:hAnsi="宋体" w:cs="宋体"/>
          <w:color w:val="auto"/>
          <w:highlight w:val="none"/>
          <w:lang w:eastAsia="zh-CN"/>
          <w:rPrChange w:id="4185" w:author="一朝一夕" w:date="2025-06-13T17:23:02Z">
            <w:rPr>
              <w:rFonts w:ascii="宋体" w:hAnsi="宋体"/>
              <w:color w:val="auto"/>
              <w:highlight w:val="none"/>
              <w:lang w:eastAsia="zh-CN"/>
            </w:rPr>
          </w:rPrChange>
        </w:rPr>
      </w:pPr>
    </w:p>
    <w:p w14:paraId="1703F442">
      <w:pPr>
        <w:spacing w:line="360" w:lineRule="auto"/>
        <w:ind w:firstLine="420" w:firstLineChars="200"/>
        <w:rPr>
          <w:rFonts w:hint="eastAsia" w:ascii="宋体" w:hAnsi="宋体" w:cs="宋体"/>
          <w:color w:val="auto"/>
          <w:highlight w:val="none"/>
          <w:lang w:eastAsia="zh-CN"/>
          <w:rPrChange w:id="4186" w:author="一朝一夕" w:date="2025-06-13T17:23:02Z">
            <w:rPr>
              <w:rFonts w:ascii="宋体" w:hAnsi="宋体"/>
              <w:color w:val="auto"/>
              <w:highlight w:val="none"/>
              <w:lang w:eastAsia="zh-CN"/>
            </w:rPr>
          </w:rPrChange>
        </w:rPr>
      </w:pPr>
    </w:p>
    <w:p w14:paraId="0837E63A">
      <w:pPr>
        <w:spacing w:line="360" w:lineRule="auto"/>
        <w:ind w:firstLine="420" w:firstLineChars="200"/>
        <w:rPr>
          <w:rFonts w:hint="eastAsia" w:ascii="宋体" w:hAnsi="宋体" w:cs="宋体"/>
          <w:color w:val="auto"/>
          <w:highlight w:val="none"/>
          <w:lang w:eastAsia="zh-CN"/>
          <w:rPrChange w:id="4187" w:author="一朝一夕" w:date="2025-06-13T17:23:02Z">
            <w:rPr>
              <w:rFonts w:ascii="宋体" w:hAnsi="宋体"/>
              <w:color w:val="auto"/>
              <w:highlight w:val="none"/>
              <w:lang w:eastAsia="zh-CN"/>
            </w:rPr>
          </w:rPrChange>
        </w:rPr>
      </w:pPr>
    </w:p>
    <w:p w14:paraId="0FDB4A82">
      <w:pPr>
        <w:spacing w:line="360" w:lineRule="auto"/>
        <w:ind w:firstLine="420" w:firstLineChars="200"/>
        <w:rPr>
          <w:rFonts w:hint="eastAsia" w:ascii="宋体" w:hAnsi="宋体" w:cs="宋体"/>
          <w:color w:val="auto"/>
          <w:highlight w:val="none"/>
          <w:lang w:eastAsia="zh-CN"/>
          <w:rPrChange w:id="4188" w:author="一朝一夕" w:date="2025-06-13T17:23:02Z">
            <w:rPr>
              <w:rFonts w:ascii="宋体" w:hAnsi="宋体"/>
              <w:color w:val="auto"/>
              <w:highlight w:val="none"/>
              <w:lang w:eastAsia="zh-CN"/>
            </w:rPr>
          </w:rPrChange>
        </w:rPr>
      </w:pPr>
    </w:p>
    <w:p w14:paraId="19188228">
      <w:pPr>
        <w:spacing w:line="360" w:lineRule="auto"/>
        <w:ind w:firstLine="420" w:firstLineChars="200"/>
        <w:rPr>
          <w:rFonts w:hint="eastAsia" w:ascii="宋体" w:hAnsi="宋体" w:cs="宋体"/>
          <w:color w:val="auto"/>
          <w:highlight w:val="none"/>
          <w:lang w:eastAsia="zh-CN"/>
          <w:rPrChange w:id="4189" w:author="一朝一夕" w:date="2025-06-13T17:23:02Z">
            <w:rPr>
              <w:rFonts w:ascii="宋体" w:hAnsi="宋体"/>
              <w:color w:val="auto"/>
              <w:highlight w:val="none"/>
              <w:lang w:eastAsia="zh-CN"/>
            </w:rPr>
          </w:rPrChange>
        </w:rPr>
      </w:pPr>
    </w:p>
    <w:p w14:paraId="6055F271">
      <w:pPr>
        <w:spacing w:line="360" w:lineRule="auto"/>
        <w:rPr>
          <w:rFonts w:hint="eastAsia" w:ascii="宋体" w:hAnsi="宋体" w:cs="宋体"/>
          <w:color w:val="auto"/>
          <w:highlight w:val="none"/>
          <w:lang w:eastAsia="zh-CN"/>
          <w:rPrChange w:id="4190" w:author="一朝一夕" w:date="2025-06-13T17:23:02Z">
            <w:rPr>
              <w:rFonts w:ascii="宋体" w:hAnsi="宋体"/>
              <w:color w:val="auto"/>
              <w:highlight w:val="none"/>
              <w:lang w:eastAsia="zh-CN"/>
            </w:rPr>
          </w:rPrChange>
        </w:rPr>
      </w:pPr>
    </w:p>
    <w:p w14:paraId="120B53D4">
      <w:pPr>
        <w:pStyle w:val="9"/>
        <w:rPr>
          <w:rFonts w:hint="eastAsia" w:ascii="宋体" w:hAnsi="宋体" w:eastAsia="宋体" w:cs="宋体"/>
          <w:color w:val="auto"/>
          <w:highlight w:val="none"/>
          <w:lang w:eastAsia="zh-CN"/>
          <w:rPrChange w:id="4191" w:author="一朝一夕" w:date="2025-06-13T17:23:02Z">
            <w:rPr>
              <w:rFonts w:ascii="宋体" w:hAnsi="宋体"/>
              <w:color w:val="auto"/>
              <w:highlight w:val="none"/>
              <w:lang w:eastAsia="zh-CN"/>
            </w:rPr>
          </w:rPrChange>
        </w:rPr>
      </w:pPr>
    </w:p>
    <w:p w14:paraId="64F78737">
      <w:pPr>
        <w:pStyle w:val="24"/>
        <w:rPr>
          <w:rFonts w:hint="eastAsia" w:ascii="宋体" w:hAnsi="宋体"/>
          <w:color w:val="auto"/>
          <w:highlight w:val="none"/>
          <w:lang w:eastAsia="zh-CN"/>
          <w:rPrChange w:id="4192" w:author="一朝一夕" w:date="2025-06-13T17:23:02Z">
            <w:rPr>
              <w:rFonts w:ascii="宋体" w:hAnsi="宋体"/>
              <w:color w:val="auto"/>
              <w:highlight w:val="none"/>
              <w:lang w:eastAsia="zh-CN"/>
            </w:rPr>
          </w:rPrChange>
        </w:rPr>
      </w:pPr>
    </w:p>
    <w:p w14:paraId="76CF6D9A">
      <w:pPr>
        <w:pStyle w:val="24"/>
        <w:rPr>
          <w:rFonts w:hint="eastAsia" w:ascii="宋体" w:hAnsi="宋体"/>
          <w:color w:val="auto"/>
          <w:highlight w:val="none"/>
          <w:lang w:eastAsia="zh-CN"/>
          <w:rPrChange w:id="4193" w:author="一朝一夕" w:date="2025-06-13T17:23:02Z">
            <w:rPr>
              <w:rFonts w:ascii="宋体" w:hAnsi="宋体"/>
              <w:color w:val="auto"/>
              <w:highlight w:val="none"/>
              <w:lang w:eastAsia="zh-CN"/>
            </w:rPr>
          </w:rPrChange>
        </w:rPr>
      </w:pPr>
    </w:p>
    <w:p w14:paraId="27D0F33A">
      <w:pPr>
        <w:pStyle w:val="24"/>
        <w:rPr>
          <w:rFonts w:hint="eastAsia" w:ascii="宋体" w:hAnsi="宋体"/>
          <w:color w:val="auto"/>
          <w:highlight w:val="none"/>
          <w:lang w:eastAsia="zh-CN"/>
          <w:rPrChange w:id="4194" w:author="一朝一夕" w:date="2025-06-13T17:23:02Z">
            <w:rPr>
              <w:rFonts w:ascii="宋体" w:hAnsi="宋体"/>
              <w:color w:val="auto"/>
              <w:highlight w:val="none"/>
              <w:lang w:eastAsia="zh-CN"/>
            </w:rPr>
          </w:rPrChange>
        </w:rPr>
      </w:pPr>
    </w:p>
    <w:p w14:paraId="29B62A78">
      <w:pPr>
        <w:pStyle w:val="24"/>
        <w:rPr>
          <w:rFonts w:hint="eastAsia" w:ascii="宋体" w:hAnsi="宋体"/>
          <w:color w:val="auto"/>
          <w:highlight w:val="none"/>
          <w:lang w:eastAsia="zh-CN"/>
          <w:rPrChange w:id="4195" w:author="一朝一夕" w:date="2025-06-13T17:23:02Z">
            <w:rPr>
              <w:rFonts w:ascii="宋体" w:hAnsi="宋体"/>
              <w:color w:val="auto"/>
              <w:highlight w:val="none"/>
              <w:lang w:eastAsia="zh-CN"/>
            </w:rPr>
          </w:rPrChange>
        </w:rPr>
      </w:pPr>
    </w:p>
    <w:p w14:paraId="324D7E15">
      <w:pPr>
        <w:spacing w:line="480" w:lineRule="auto"/>
        <w:jc w:val="center"/>
        <w:rPr>
          <w:rFonts w:hint="eastAsia" w:ascii="宋体" w:hAnsi="宋体" w:cs="宋体"/>
          <w:color w:val="auto"/>
          <w:sz w:val="24"/>
          <w:highlight w:val="none"/>
          <w:lang w:eastAsia="zh-CN"/>
          <w:rPrChange w:id="4196" w:author="一朝一夕" w:date="2025-06-13T17:23:02Z">
            <w:rPr>
              <w:rFonts w:ascii="宋体" w:hAnsi="宋体"/>
              <w:color w:val="auto"/>
              <w:sz w:val="24"/>
              <w:highlight w:val="none"/>
              <w:lang w:eastAsia="zh-CN"/>
            </w:rPr>
          </w:rPrChange>
        </w:rPr>
      </w:pPr>
      <w:r>
        <w:rPr>
          <w:rFonts w:hint="eastAsia" w:ascii="宋体" w:hAnsi="宋体" w:cs="宋体"/>
          <w:color w:val="auto"/>
          <w:sz w:val="24"/>
          <w:highlight w:val="none"/>
          <w:lang w:val="en-US" w:eastAsia="zh-CN"/>
          <w:rPrChange w:id="4197" w:author="一朝一夕" w:date="2025-06-13T17:23:02Z">
            <w:rPr>
              <w:rFonts w:hint="eastAsia" w:ascii="宋体" w:hAnsi="宋体"/>
              <w:color w:val="auto"/>
              <w:sz w:val="24"/>
              <w:highlight w:val="none"/>
              <w:lang w:val="en-US" w:eastAsia="zh-CN"/>
            </w:rPr>
          </w:rPrChange>
        </w:rPr>
        <w:t xml:space="preserve">       </w:t>
      </w:r>
      <w:r>
        <w:rPr>
          <w:rFonts w:hint="eastAsia" w:ascii="宋体" w:hAnsi="宋体" w:cs="宋体"/>
          <w:color w:val="auto"/>
          <w:sz w:val="24"/>
          <w:highlight w:val="none"/>
          <w:lang w:eastAsia="zh-CN"/>
          <w:rPrChange w:id="4198" w:author="一朝一夕" w:date="2025-06-13T17:23:02Z">
            <w:rPr>
              <w:rFonts w:hint="eastAsia" w:ascii="宋体" w:hAnsi="宋体"/>
              <w:color w:val="auto"/>
              <w:sz w:val="24"/>
              <w:highlight w:val="none"/>
              <w:lang w:eastAsia="zh-CN"/>
            </w:rPr>
          </w:rPrChange>
        </w:rPr>
        <w:t>供应商：</w:t>
      </w:r>
      <w:r>
        <w:rPr>
          <w:rFonts w:hint="eastAsia" w:ascii="宋体" w:hAnsi="宋体" w:cs="宋体"/>
          <w:color w:val="auto"/>
          <w:sz w:val="24"/>
          <w:highlight w:val="none"/>
          <w:u w:val="single"/>
          <w:lang w:eastAsia="zh-CN"/>
          <w:rPrChange w:id="4199" w:author="一朝一夕" w:date="2025-06-13T17:23:02Z">
            <w:rPr>
              <w:rFonts w:ascii="宋体" w:hAnsi="宋体"/>
              <w:color w:val="auto"/>
              <w:sz w:val="24"/>
              <w:highlight w:val="none"/>
              <w:u w:val="single"/>
              <w:lang w:eastAsia="zh-CN"/>
            </w:rPr>
          </w:rPrChange>
        </w:rPr>
        <w:t xml:space="preserve">                          </w:t>
      </w:r>
      <w:r>
        <w:rPr>
          <w:rFonts w:hint="eastAsia" w:ascii="宋体" w:hAnsi="宋体" w:cs="宋体"/>
          <w:color w:val="auto"/>
          <w:sz w:val="24"/>
          <w:highlight w:val="none"/>
          <w:lang w:eastAsia="zh-CN"/>
          <w:rPrChange w:id="4200" w:author="一朝一夕" w:date="2025-06-13T17:23:02Z">
            <w:rPr>
              <w:rFonts w:hint="eastAsia" w:ascii="宋体" w:hAnsi="宋体"/>
              <w:color w:val="auto"/>
              <w:sz w:val="24"/>
              <w:highlight w:val="none"/>
              <w:lang w:eastAsia="zh-CN"/>
            </w:rPr>
          </w:rPrChange>
        </w:rPr>
        <w:t>（</w:t>
      </w:r>
      <w:r>
        <w:rPr>
          <w:rFonts w:hint="eastAsia" w:ascii="宋体" w:hAnsi="宋体" w:eastAsia="宋体" w:cs="宋体"/>
          <w:color w:val="000000" w:themeColor="text1"/>
          <w:sz w:val="28"/>
          <w:rPrChange w:id="4201" w:author="一朝一夕" w:date="2025-06-13T17:23:02Z">
            <w:rPr>
              <w:rFonts w:hint="eastAsia" w:ascii="宋体" w:hAnsi="宋体" w:eastAsia="宋体" w:cs="Times New Roman"/>
              <w:color w:val="000000" w:themeColor="text1"/>
              <w:sz w:val="28"/>
              <w14:textFill>
                <w14:solidFill>
                  <w14:schemeClr w14:val="tx1"/>
                </w14:solidFill>
              </w14:textFill>
            </w:rPr>
          </w:rPrChange>
          <w14:textFill>
            <w14:solidFill>
              <w14:schemeClr w14:val="tx1"/>
            </w14:solidFill>
          </w14:textFill>
        </w:rPr>
        <w:t>电子签章</w:t>
      </w:r>
      <w:r>
        <w:rPr>
          <w:rFonts w:hint="eastAsia" w:ascii="宋体" w:hAnsi="宋体" w:cs="宋体"/>
          <w:color w:val="auto"/>
          <w:sz w:val="24"/>
          <w:highlight w:val="none"/>
          <w:lang w:eastAsia="zh-CN"/>
          <w:rPrChange w:id="4202" w:author="一朝一夕" w:date="2025-06-13T17:23:02Z">
            <w:rPr>
              <w:rFonts w:hint="eastAsia" w:ascii="宋体" w:hAnsi="宋体"/>
              <w:color w:val="auto"/>
              <w:sz w:val="24"/>
              <w:highlight w:val="none"/>
              <w:lang w:eastAsia="zh-CN"/>
            </w:rPr>
          </w:rPrChange>
        </w:rPr>
        <w:t>）</w:t>
      </w:r>
    </w:p>
    <w:p w14:paraId="644F053D">
      <w:pPr>
        <w:spacing w:line="480" w:lineRule="auto"/>
        <w:ind w:firstLine="1920" w:firstLineChars="800"/>
        <w:rPr>
          <w:rFonts w:hint="eastAsia" w:ascii="宋体" w:hAnsi="宋体" w:cs="宋体"/>
          <w:color w:val="auto"/>
          <w:sz w:val="24"/>
          <w:highlight w:val="none"/>
          <w:lang w:eastAsia="zh-CN"/>
          <w:rPrChange w:id="4203" w:author="一朝一夕" w:date="2025-06-13T17:23:02Z">
            <w:rPr>
              <w:rFonts w:ascii="宋体" w:hAnsi="宋体"/>
              <w:color w:val="auto"/>
              <w:sz w:val="24"/>
              <w:highlight w:val="none"/>
              <w:lang w:eastAsia="zh-CN"/>
            </w:rPr>
          </w:rPrChange>
        </w:rPr>
      </w:pPr>
      <w:r>
        <w:rPr>
          <w:rFonts w:hint="eastAsia" w:ascii="宋体" w:hAnsi="宋体" w:cs="宋体"/>
          <w:color w:val="auto"/>
          <w:sz w:val="24"/>
          <w:highlight w:val="none"/>
          <w:lang w:eastAsia="zh-CN"/>
          <w:rPrChange w:id="4204" w:author="一朝一夕" w:date="2025-06-13T17:23:02Z">
            <w:rPr>
              <w:rFonts w:hint="eastAsia" w:ascii="宋体" w:hAnsi="宋体"/>
              <w:color w:val="auto"/>
              <w:sz w:val="24"/>
              <w:highlight w:val="none"/>
              <w:lang w:eastAsia="zh-CN"/>
            </w:rPr>
          </w:rPrChange>
        </w:rPr>
        <w:t>法定代表人：</w:t>
      </w:r>
      <w:r>
        <w:rPr>
          <w:rFonts w:hint="eastAsia" w:ascii="宋体" w:hAnsi="宋体" w:cs="宋体"/>
          <w:color w:val="auto"/>
          <w:sz w:val="24"/>
          <w:highlight w:val="none"/>
          <w:u w:val="single"/>
          <w:lang w:eastAsia="zh-CN"/>
          <w:rPrChange w:id="4205" w:author="一朝一夕" w:date="2025-06-13T17:23:02Z">
            <w:rPr>
              <w:rFonts w:ascii="宋体" w:hAnsi="宋体"/>
              <w:color w:val="auto"/>
              <w:sz w:val="24"/>
              <w:highlight w:val="none"/>
              <w:u w:val="single"/>
              <w:lang w:eastAsia="zh-CN"/>
            </w:rPr>
          </w:rPrChange>
        </w:rPr>
        <w:t xml:space="preserve">   </w:t>
      </w:r>
      <w:r>
        <w:rPr>
          <w:rFonts w:hint="eastAsia" w:ascii="宋体" w:hAnsi="宋体" w:cs="宋体"/>
          <w:color w:val="auto"/>
          <w:sz w:val="24"/>
          <w:highlight w:val="none"/>
          <w:u w:val="single"/>
          <w:lang w:eastAsia="zh-CN"/>
          <w:rPrChange w:id="4206" w:author="一朝一夕" w:date="2025-06-13T17:23:02Z">
            <w:rPr>
              <w:rFonts w:hint="eastAsia" w:ascii="宋体" w:hAnsi="宋体"/>
              <w:color w:val="auto"/>
              <w:sz w:val="24"/>
              <w:highlight w:val="none"/>
              <w:u w:val="single"/>
              <w:lang w:eastAsia="zh-CN"/>
            </w:rPr>
          </w:rPrChange>
        </w:rPr>
        <w:t xml:space="preserve">          </w:t>
      </w:r>
      <w:r>
        <w:rPr>
          <w:rFonts w:hint="eastAsia" w:ascii="宋体" w:hAnsi="宋体" w:cs="宋体"/>
          <w:color w:val="auto"/>
          <w:sz w:val="24"/>
          <w:highlight w:val="none"/>
          <w:u w:val="single"/>
          <w:lang w:eastAsia="zh-CN"/>
          <w:rPrChange w:id="4207" w:author="一朝一夕" w:date="2025-06-13T17:23:02Z">
            <w:rPr>
              <w:rFonts w:ascii="宋体" w:hAnsi="宋体"/>
              <w:color w:val="auto"/>
              <w:sz w:val="24"/>
              <w:highlight w:val="none"/>
              <w:u w:val="single"/>
              <w:lang w:eastAsia="zh-CN"/>
            </w:rPr>
          </w:rPrChange>
        </w:rPr>
        <w:t xml:space="preserve">         </w:t>
      </w:r>
      <w:r>
        <w:rPr>
          <w:rFonts w:hint="eastAsia" w:ascii="宋体" w:hAnsi="宋体" w:cs="宋体"/>
          <w:color w:val="auto"/>
          <w:sz w:val="24"/>
          <w:highlight w:val="none"/>
          <w:lang w:eastAsia="zh-CN"/>
          <w:rPrChange w:id="4208" w:author="一朝一夕" w:date="2025-06-13T17:23:02Z">
            <w:rPr>
              <w:rFonts w:hint="eastAsia" w:ascii="宋体" w:hAnsi="宋体"/>
              <w:color w:val="auto"/>
              <w:sz w:val="24"/>
              <w:highlight w:val="none"/>
              <w:lang w:eastAsia="zh-CN"/>
            </w:rPr>
          </w:rPrChange>
        </w:rPr>
        <w:t>（签章）</w:t>
      </w:r>
    </w:p>
    <w:p w14:paraId="5109FD52">
      <w:pPr>
        <w:spacing w:line="480" w:lineRule="auto"/>
        <w:jc w:val="center"/>
        <w:rPr>
          <w:rFonts w:hint="eastAsia" w:ascii="宋体" w:hAnsi="宋体" w:cs="宋体"/>
          <w:color w:val="auto"/>
          <w:sz w:val="24"/>
          <w:highlight w:val="none"/>
          <w:lang w:eastAsia="zh-CN"/>
          <w:rPrChange w:id="4209" w:author="一朝一夕" w:date="2025-06-13T17:23:02Z">
            <w:rPr>
              <w:rFonts w:ascii="宋体" w:hAnsi="宋体"/>
              <w:color w:val="auto"/>
              <w:sz w:val="24"/>
              <w:highlight w:val="none"/>
              <w:lang w:eastAsia="zh-CN"/>
            </w:rPr>
          </w:rPrChange>
        </w:rPr>
      </w:pPr>
      <w:r>
        <w:rPr>
          <w:rFonts w:hint="eastAsia" w:ascii="宋体" w:hAnsi="宋体" w:cs="宋体"/>
          <w:color w:val="auto"/>
          <w:sz w:val="24"/>
          <w:highlight w:val="none"/>
          <w:lang w:eastAsia="zh-CN"/>
          <w:rPrChange w:id="4210" w:author="一朝一夕" w:date="2025-06-13T17:23:02Z">
            <w:rPr>
              <w:rFonts w:hint="eastAsia" w:ascii="宋体" w:hAnsi="宋体"/>
              <w:color w:val="auto"/>
              <w:sz w:val="24"/>
              <w:highlight w:val="none"/>
              <w:lang w:eastAsia="zh-CN"/>
            </w:rPr>
          </w:rPrChange>
        </w:rPr>
        <w:t xml:space="preserve">      _____年</w:t>
      </w:r>
      <w:r>
        <w:rPr>
          <w:rFonts w:hint="eastAsia" w:ascii="宋体" w:hAnsi="宋体" w:cs="宋体"/>
          <w:color w:val="auto"/>
          <w:sz w:val="24"/>
          <w:highlight w:val="none"/>
          <w:u w:val="single"/>
          <w:lang w:eastAsia="zh-CN"/>
          <w:rPrChange w:id="4211" w:author="一朝一夕" w:date="2025-06-13T17:23:02Z">
            <w:rPr>
              <w:rFonts w:ascii="宋体" w:hAnsi="宋体"/>
              <w:color w:val="auto"/>
              <w:sz w:val="24"/>
              <w:highlight w:val="none"/>
              <w:u w:val="single"/>
              <w:lang w:eastAsia="zh-CN"/>
            </w:rPr>
          </w:rPrChange>
        </w:rPr>
        <w:t xml:space="preserve">    </w:t>
      </w:r>
      <w:r>
        <w:rPr>
          <w:rFonts w:hint="eastAsia" w:ascii="宋体" w:hAnsi="宋体" w:cs="宋体"/>
          <w:color w:val="auto"/>
          <w:sz w:val="24"/>
          <w:highlight w:val="none"/>
          <w:lang w:eastAsia="zh-CN"/>
          <w:rPrChange w:id="4212" w:author="一朝一夕" w:date="2025-06-13T17:23:02Z">
            <w:rPr>
              <w:rFonts w:hint="eastAsia" w:ascii="宋体" w:hAnsi="宋体"/>
              <w:color w:val="auto"/>
              <w:sz w:val="24"/>
              <w:highlight w:val="none"/>
              <w:lang w:eastAsia="zh-CN"/>
            </w:rPr>
          </w:rPrChange>
        </w:rPr>
        <w:t>月</w:t>
      </w:r>
      <w:r>
        <w:rPr>
          <w:rFonts w:hint="eastAsia" w:ascii="宋体" w:hAnsi="宋体" w:cs="宋体"/>
          <w:color w:val="auto"/>
          <w:sz w:val="24"/>
          <w:highlight w:val="none"/>
          <w:u w:val="single"/>
          <w:lang w:eastAsia="zh-CN"/>
          <w:rPrChange w:id="4213" w:author="一朝一夕" w:date="2025-06-13T17:23:02Z">
            <w:rPr>
              <w:rFonts w:ascii="宋体" w:hAnsi="宋体"/>
              <w:color w:val="auto"/>
              <w:sz w:val="24"/>
              <w:highlight w:val="none"/>
              <w:u w:val="single"/>
              <w:lang w:eastAsia="zh-CN"/>
            </w:rPr>
          </w:rPrChange>
        </w:rPr>
        <w:t xml:space="preserve">    </w:t>
      </w:r>
      <w:r>
        <w:rPr>
          <w:rFonts w:hint="eastAsia" w:ascii="宋体" w:hAnsi="宋体" w:cs="宋体"/>
          <w:color w:val="auto"/>
          <w:sz w:val="24"/>
          <w:highlight w:val="none"/>
          <w:lang w:eastAsia="zh-CN"/>
          <w:rPrChange w:id="4214" w:author="一朝一夕" w:date="2025-06-13T17:23:02Z">
            <w:rPr>
              <w:rFonts w:hint="eastAsia" w:ascii="宋体" w:hAnsi="宋体"/>
              <w:color w:val="auto"/>
              <w:sz w:val="24"/>
              <w:highlight w:val="none"/>
              <w:lang w:eastAsia="zh-CN"/>
            </w:rPr>
          </w:rPrChange>
        </w:rPr>
        <w:t>日</w:t>
      </w:r>
    </w:p>
    <w:p w14:paraId="41C1CDDD">
      <w:pPr>
        <w:pStyle w:val="24"/>
        <w:rPr>
          <w:rFonts w:hint="eastAsia" w:ascii="宋体" w:hAnsi="宋体" w:eastAsia="宋体" w:cs="宋体"/>
          <w:sz w:val="24"/>
          <w:szCs w:val="24"/>
          <w:rPrChange w:id="4215" w:author="一朝一夕" w:date="2025-06-13T17:23:02Z">
            <w:rPr>
              <w:rFonts w:hint="eastAsia" w:ascii="宋体" w:hAnsi="宋体" w:eastAsia="宋体" w:cs="Times New Roman"/>
              <w:sz w:val="24"/>
              <w:szCs w:val="24"/>
            </w:rPr>
          </w:rPrChange>
        </w:rPr>
      </w:pPr>
    </w:p>
    <w:p w14:paraId="373D7A30">
      <w:pPr>
        <w:pStyle w:val="24"/>
        <w:numPr>
          <w:ilvl w:val="0"/>
          <w:numId w:val="0"/>
        </w:numPr>
        <w:jc w:val="both"/>
        <w:rPr>
          <w:rFonts w:hint="eastAsia" w:ascii="宋体" w:hAnsi="宋体" w:eastAsia="宋体" w:cs="宋体"/>
          <w:b/>
          <w:color w:val="000000" w:themeColor="text1"/>
          <w:sz w:val="32"/>
          <w:szCs w:val="32"/>
          <w:lang w:val="en-US" w:eastAsia="zh-CN"/>
          <w:rPrChange w:id="4216" w:author="一朝一夕" w:date="2025-06-13T17:23:02Z">
            <w:rPr>
              <w:rFonts w:hint="eastAsia" w:ascii="宋体" w:hAnsi="宋体" w:eastAsia="宋体" w:cs="Times New Roman"/>
              <w:b/>
              <w:color w:val="000000" w:themeColor="text1"/>
              <w:sz w:val="32"/>
              <w:szCs w:val="32"/>
              <w:lang w:val="en-US" w:eastAsia="zh-CN"/>
              <w14:textFill>
                <w14:solidFill>
                  <w14:schemeClr w14:val="tx1"/>
                </w14:solidFill>
              </w14:textFill>
            </w:rPr>
          </w:rPrChange>
          <w14:textFill>
            <w14:solidFill>
              <w14:schemeClr w14:val="tx1"/>
            </w14:solidFill>
          </w14:textFill>
        </w:rPr>
      </w:pPr>
    </w:p>
    <w:p w14:paraId="26C610C4">
      <w:pPr>
        <w:jc w:val="center"/>
        <w:rPr>
          <w:rFonts w:hint="eastAsia" w:ascii="宋体" w:hAnsi="宋体" w:cs="宋体"/>
          <w:sz w:val="36"/>
          <w:szCs w:val="36"/>
          <w:lang w:val="en-US" w:eastAsia="zh-CN"/>
          <w:rPrChange w:id="4217" w:author="一朝一夕" w:date="2025-06-13T17:23:02Z">
            <w:rPr>
              <w:rFonts w:hint="eastAsia"/>
              <w:sz w:val="36"/>
              <w:szCs w:val="36"/>
              <w:lang w:val="en-US" w:eastAsia="zh-CN"/>
            </w:rPr>
          </w:rPrChange>
        </w:rPr>
      </w:pPr>
      <w:r>
        <w:rPr>
          <w:rFonts w:hint="eastAsia" w:ascii="宋体" w:hAnsi="宋体" w:cs="宋体"/>
          <w:sz w:val="36"/>
          <w:szCs w:val="36"/>
          <w:lang w:val="en-US" w:eastAsia="zh-CN"/>
          <w:rPrChange w:id="4218" w:author="一朝一夕" w:date="2025-06-13T17:23:02Z">
            <w:rPr>
              <w:rFonts w:hint="eastAsia"/>
              <w:sz w:val="36"/>
              <w:szCs w:val="36"/>
              <w:lang w:val="en-US" w:eastAsia="zh-CN"/>
            </w:rPr>
          </w:rPrChange>
        </w:rPr>
        <w:t>目 录</w:t>
      </w:r>
    </w:p>
    <w:p w14:paraId="4242F3EB">
      <w:pPr>
        <w:widowControl/>
        <w:spacing w:line="360" w:lineRule="auto"/>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一、</w:t>
      </w:r>
      <w:r>
        <w:rPr>
          <w:rFonts w:hint="eastAsia" w:ascii="宋体" w:hAnsi="宋体" w:eastAsia="宋体" w:cs="宋体"/>
          <w:kern w:val="0"/>
          <w:sz w:val="28"/>
          <w:szCs w:val="28"/>
        </w:rPr>
        <w:t>磋商响应函</w:t>
      </w:r>
      <w:r>
        <w:rPr>
          <w:rFonts w:hint="eastAsia" w:ascii="宋体" w:hAnsi="宋体" w:eastAsia="宋体" w:cs="宋体"/>
          <w:kern w:val="0"/>
          <w:sz w:val="28"/>
          <w:szCs w:val="28"/>
          <w:lang w:val="en-US" w:eastAsia="zh-CN"/>
        </w:rPr>
        <w:t>及附录</w:t>
      </w:r>
    </w:p>
    <w:p w14:paraId="075DC4FD">
      <w:pPr>
        <w:widowControl/>
        <w:spacing w:line="360" w:lineRule="auto"/>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val="en-US" w:eastAsia="zh-CN"/>
        </w:rPr>
        <w:t>二</w:t>
      </w:r>
      <w:r>
        <w:rPr>
          <w:rFonts w:hint="eastAsia" w:ascii="宋体" w:hAnsi="宋体" w:eastAsia="宋体" w:cs="宋体"/>
          <w:kern w:val="0"/>
          <w:sz w:val="28"/>
          <w:szCs w:val="28"/>
          <w:lang w:eastAsia="zh-CN"/>
        </w:rPr>
        <w:t>、磋商</w:t>
      </w:r>
      <w:r>
        <w:rPr>
          <w:rFonts w:hint="eastAsia" w:ascii="宋体" w:hAnsi="宋体" w:eastAsia="宋体" w:cs="宋体"/>
          <w:kern w:val="0"/>
          <w:sz w:val="28"/>
          <w:szCs w:val="28"/>
        </w:rPr>
        <w:t>承诺函</w:t>
      </w:r>
    </w:p>
    <w:p w14:paraId="528DE18F">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三、</w:t>
      </w:r>
      <w:r>
        <w:rPr>
          <w:rFonts w:hint="eastAsia" w:ascii="宋体" w:hAnsi="宋体" w:eastAsia="宋体" w:cs="宋体"/>
          <w:kern w:val="0"/>
          <w:sz w:val="28"/>
          <w:szCs w:val="28"/>
        </w:rPr>
        <w:t>法定代表人身份证明书</w:t>
      </w:r>
    </w:p>
    <w:p w14:paraId="166D49F4">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四</w:t>
      </w:r>
      <w:r>
        <w:rPr>
          <w:rFonts w:hint="eastAsia" w:ascii="宋体" w:hAnsi="宋体" w:eastAsia="宋体" w:cs="宋体"/>
          <w:kern w:val="0"/>
          <w:sz w:val="28"/>
          <w:szCs w:val="28"/>
        </w:rPr>
        <w:t>、授权委托书</w:t>
      </w:r>
    </w:p>
    <w:p w14:paraId="203AA507">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五、</w:t>
      </w:r>
      <w:r>
        <w:rPr>
          <w:rFonts w:hint="eastAsia" w:ascii="宋体" w:hAnsi="宋体" w:eastAsia="宋体" w:cs="宋体"/>
          <w:kern w:val="0"/>
          <w:sz w:val="28"/>
          <w:szCs w:val="28"/>
        </w:rPr>
        <w:t>资格审查资料</w:t>
      </w:r>
    </w:p>
    <w:p w14:paraId="429648C7">
      <w:pPr>
        <w:widowControl/>
        <w:spacing w:line="360" w:lineRule="auto"/>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六、磋商报价表</w:t>
      </w:r>
    </w:p>
    <w:p w14:paraId="2CD8756D">
      <w:pPr>
        <w:widowControl/>
        <w:spacing w:line="360" w:lineRule="auto"/>
        <w:jc w:val="left"/>
        <w:rPr>
          <w:rFonts w:hint="eastAsia" w:ascii="宋体" w:hAnsi="宋体" w:cs="宋体"/>
          <w:kern w:val="0"/>
          <w:sz w:val="28"/>
          <w:szCs w:val="28"/>
          <w:lang w:val="en-US" w:eastAsia="zh-CN"/>
        </w:rPr>
      </w:pPr>
      <w:r>
        <w:rPr>
          <w:rFonts w:hint="eastAsia" w:ascii="宋体" w:hAnsi="宋体" w:eastAsia="宋体" w:cs="宋体"/>
          <w:kern w:val="0"/>
          <w:sz w:val="28"/>
          <w:szCs w:val="28"/>
          <w:lang w:val="en-US" w:eastAsia="zh-CN"/>
        </w:rPr>
        <w:t>七、</w:t>
      </w:r>
      <w:r>
        <w:rPr>
          <w:rFonts w:hint="eastAsia" w:ascii="宋体" w:hAnsi="宋体" w:cs="宋体"/>
          <w:kern w:val="0"/>
          <w:sz w:val="28"/>
          <w:szCs w:val="28"/>
          <w:lang w:val="en-US" w:eastAsia="zh-CN"/>
        </w:rPr>
        <w:t>技术部分</w:t>
      </w:r>
    </w:p>
    <w:p w14:paraId="63555C97">
      <w:pPr>
        <w:widowControl/>
        <w:spacing w:line="360" w:lineRule="auto"/>
        <w:jc w:val="left"/>
        <w:rPr>
          <w:rFonts w:hint="eastAsia" w:ascii="宋体" w:hAnsi="宋体" w:cs="宋体"/>
          <w:kern w:val="0"/>
          <w:sz w:val="28"/>
          <w:szCs w:val="28"/>
          <w:lang w:val="en-US" w:eastAsia="zh-CN"/>
          <w:rPrChange w:id="4219" w:author="一朝一夕" w:date="2025-06-13T17:23:02Z">
            <w:rPr>
              <w:rFonts w:hint="default" w:ascii="宋体" w:hAnsi="宋体" w:cs="宋体"/>
              <w:kern w:val="0"/>
              <w:sz w:val="28"/>
              <w:szCs w:val="28"/>
              <w:lang w:val="en-US" w:eastAsia="zh-CN"/>
            </w:rPr>
          </w:rPrChange>
        </w:rPr>
      </w:pPr>
      <w:r>
        <w:rPr>
          <w:rFonts w:hint="eastAsia" w:ascii="宋体" w:hAnsi="宋体" w:cs="宋体"/>
          <w:kern w:val="0"/>
          <w:sz w:val="28"/>
          <w:szCs w:val="28"/>
          <w:lang w:val="en-US" w:eastAsia="zh-CN"/>
        </w:rPr>
        <w:t>八、商务部分</w:t>
      </w:r>
    </w:p>
    <w:p w14:paraId="63DBF4A8">
      <w:pPr>
        <w:widowControl/>
        <w:spacing w:line="360" w:lineRule="auto"/>
        <w:jc w:val="left"/>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九</w:t>
      </w:r>
      <w:r>
        <w:rPr>
          <w:rFonts w:hint="eastAsia" w:ascii="宋体" w:hAnsi="宋体" w:eastAsia="宋体" w:cs="宋体"/>
          <w:kern w:val="0"/>
          <w:sz w:val="28"/>
          <w:szCs w:val="28"/>
          <w:lang w:val="en-US" w:eastAsia="zh-CN"/>
        </w:rPr>
        <w:t>、其他资料（供应商认为应附的其它资料）</w:t>
      </w:r>
    </w:p>
    <w:p w14:paraId="505FCCB0">
      <w:pPr>
        <w:widowControl/>
        <w:spacing w:line="360" w:lineRule="auto"/>
        <w:jc w:val="left"/>
        <w:rPr>
          <w:rFonts w:hint="eastAsia" w:ascii="宋体" w:hAnsi="宋体" w:eastAsia="宋体" w:cs="宋体"/>
          <w:kern w:val="0"/>
          <w:sz w:val="28"/>
          <w:szCs w:val="28"/>
          <w:lang w:val="en-US" w:eastAsia="zh-CN"/>
        </w:rPr>
      </w:pPr>
    </w:p>
    <w:p w14:paraId="280AE8BF">
      <w:pPr>
        <w:widowControl/>
        <w:spacing w:line="360" w:lineRule="auto"/>
        <w:jc w:val="left"/>
        <w:rPr>
          <w:rFonts w:hint="eastAsia" w:ascii="宋体" w:hAnsi="宋体" w:eastAsia="宋体" w:cs="宋体"/>
          <w:kern w:val="0"/>
          <w:sz w:val="28"/>
          <w:szCs w:val="28"/>
          <w:lang w:val="en-US" w:eastAsia="zh-CN"/>
        </w:rPr>
      </w:pPr>
    </w:p>
    <w:p w14:paraId="573F8E16">
      <w:pPr>
        <w:widowControl/>
        <w:spacing w:line="360" w:lineRule="auto"/>
        <w:jc w:val="left"/>
        <w:rPr>
          <w:rFonts w:hint="eastAsia" w:ascii="宋体" w:hAnsi="宋体" w:eastAsia="宋体" w:cs="宋体"/>
          <w:kern w:val="0"/>
          <w:sz w:val="28"/>
          <w:szCs w:val="28"/>
          <w:lang w:val="en-US" w:eastAsia="zh-CN"/>
        </w:rPr>
      </w:pPr>
    </w:p>
    <w:p w14:paraId="1977CFFA">
      <w:pPr>
        <w:widowControl/>
        <w:spacing w:line="360" w:lineRule="auto"/>
        <w:jc w:val="left"/>
        <w:rPr>
          <w:rFonts w:hint="eastAsia" w:ascii="宋体" w:hAnsi="宋体" w:eastAsia="宋体" w:cs="宋体"/>
          <w:kern w:val="0"/>
          <w:sz w:val="28"/>
          <w:szCs w:val="28"/>
          <w:lang w:val="en-US" w:eastAsia="zh-CN"/>
        </w:rPr>
      </w:pPr>
    </w:p>
    <w:p w14:paraId="5451F5FB">
      <w:pPr>
        <w:widowControl/>
        <w:spacing w:line="360" w:lineRule="auto"/>
        <w:jc w:val="left"/>
        <w:rPr>
          <w:rFonts w:hint="eastAsia" w:ascii="宋体" w:hAnsi="宋体" w:eastAsia="宋体" w:cs="宋体"/>
          <w:kern w:val="0"/>
          <w:sz w:val="28"/>
          <w:szCs w:val="28"/>
          <w:lang w:val="en-US" w:eastAsia="zh-CN"/>
        </w:rPr>
      </w:pPr>
    </w:p>
    <w:p w14:paraId="7DA5FDD2">
      <w:pPr>
        <w:widowControl/>
        <w:spacing w:line="360" w:lineRule="auto"/>
        <w:jc w:val="left"/>
        <w:rPr>
          <w:rFonts w:hint="eastAsia" w:ascii="宋体" w:hAnsi="宋体" w:eastAsia="宋体" w:cs="宋体"/>
          <w:kern w:val="0"/>
          <w:sz w:val="28"/>
          <w:szCs w:val="28"/>
          <w:lang w:val="en-US" w:eastAsia="zh-CN"/>
        </w:rPr>
      </w:pPr>
    </w:p>
    <w:p w14:paraId="467B40D2">
      <w:pPr>
        <w:widowControl/>
        <w:spacing w:line="360" w:lineRule="auto"/>
        <w:jc w:val="left"/>
        <w:rPr>
          <w:rFonts w:hint="eastAsia" w:ascii="宋体" w:hAnsi="宋体" w:eastAsia="宋体" w:cs="宋体"/>
          <w:kern w:val="0"/>
          <w:sz w:val="28"/>
          <w:szCs w:val="28"/>
          <w:lang w:val="en-US" w:eastAsia="zh-CN"/>
        </w:rPr>
      </w:pPr>
    </w:p>
    <w:p w14:paraId="49C7AE86">
      <w:pPr>
        <w:widowControl/>
        <w:spacing w:line="360" w:lineRule="auto"/>
        <w:jc w:val="left"/>
        <w:rPr>
          <w:rFonts w:hint="eastAsia" w:ascii="宋体" w:hAnsi="宋体" w:eastAsia="宋体" w:cs="宋体"/>
          <w:kern w:val="0"/>
          <w:sz w:val="28"/>
          <w:szCs w:val="28"/>
          <w:lang w:val="en-US" w:eastAsia="zh-CN"/>
        </w:rPr>
      </w:pPr>
    </w:p>
    <w:p w14:paraId="6F62901E">
      <w:pPr>
        <w:widowControl/>
        <w:spacing w:line="360" w:lineRule="auto"/>
        <w:jc w:val="left"/>
        <w:rPr>
          <w:rFonts w:hint="eastAsia" w:ascii="宋体" w:hAnsi="宋体" w:eastAsia="宋体" w:cs="宋体"/>
          <w:kern w:val="0"/>
          <w:sz w:val="28"/>
          <w:szCs w:val="28"/>
          <w:lang w:val="en-US" w:eastAsia="zh-CN"/>
        </w:rPr>
      </w:pPr>
    </w:p>
    <w:p w14:paraId="1613C916">
      <w:pPr>
        <w:widowControl/>
        <w:spacing w:line="360" w:lineRule="auto"/>
        <w:jc w:val="left"/>
        <w:rPr>
          <w:rFonts w:hint="eastAsia" w:ascii="宋体" w:hAnsi="宋体" w:eastAsia="宋体" w:cs="宋体"/>
          <w:kern w:val="0"/>
          <w:sz w:val="28"/>
          <w:szCs w:val="28"/>
          <w:lang w:val="en-US" w:eastAsia="zh-CN"/>
        </w:rPr>
      </w:pPr>
    </w:p>
    <w:p w14:paraId="1A6F5D4B">
      <w:pPr>
        <w:widowControl/>
        <w:spacing w:line="360" w:lineRule="auto"/>
        <w:jc w:val="left"/>
        <w:rPr>
          <w:rFonts w:hint="eastAsia" w:ascii="宋体" w:hAnsi="宋体" w:eastAsia="宋体" w:cs="宋体"/>
          <w:kern w:val="0"/>
          <w:sz w:val="28"/>
          <w:szCs w:val="28"/>
          <w:lang w:val="en-US" w:eastAsia="zh-CN"/>
        </w:rPr>
      </w:pPr>
    </w:p>
    <w:p w14:paraId="66300A2C">
      <w:pPr>
        <w:widowControl/>
        <w:spacing w:line="360" w:lineRule="auto"/>
        <w:jc w:val="left"/>
        <w:rPr>
          <w:rFonts w:hint="eastAsia" w:ascii="宋体" w:hAnsi="宋体" w:eastAsia="宋体" w:cs="宋体"/>
          <w:kern w:val="0"/>
          <w:sz w:val="28"/>
          <w:szCs w:val="28"/>
          <w:lang w:val="en-US" w:eastAsia="zh-CN"/>
        </w:rPr>
      </w:pPr>
    </w:p>
    <w:p w14:paraId="64BAF591">
      <w:pPr>
        <w:numPr>
          <w:ilvl w:val="0"/>
          <w:numId w:val="5"/>
        </w:numPr>
        <w:jc w:val="center"/>
        <w:outlineLvl w:val="0"/>
        <w:rPr>
          <w:rFonts w:hint="eastAsia" w:ascii="宋体" w:hAnsi="宋体" w:eastAsia="宋体" w:cs="宋体"/>
          <w:b/>
          <w:bCs w:val="0"/>
          <w:sz w:val="32"/>
          <w:szCs w:val="32"/>
          <w:lang w:val="en-US" w:eastAsia="zh-CN"/>
        </w:rPr>
        <w:pPrChange w:id="4220" w:author="一朝一夕" w:date="2025-08-15T12:09:11Z">
          <w:pPr>
            <w:numPr>
              <w:ilvl w:val="0"/>
              <w:numId w:val="5"/>
            </w:numPr>
            <w:jc w:val="center"/>
          </w:pPr>
        </w:pPrChange>
      </w:pPr>
      <w:r>
        <w:rPr>
          <w:rFonts w:hint="eastAsia" w:ascii="宋体" w:hAnsi="宋体" w:eastAsia="宋体" w:cs="宋体"/>
          <w:b/>
          <w:bCs w:val="0"/>
          <w:sz w:val="32"/>
          <w:szCs w:val="32"/>
        </w:rPr>
        <w:t>磋商响应函</w:t>
      </w:r>
      <w:r>
        <w:rPr>
          <w:rFonts w:hint="eastAsia" w:ascii="宋体" w:hAnsi="宋体" w:eastAsia="宋体" w:cs="宋体"/>
          <w:b/>
          <w:bCs w:val="0"/>
          <w:sz w:val="32"/>
          <w:szCs w:val="32"/>
          <w:lang w:val="en-US" w:eastAsia="zh-CN"/>
        </w:rPr>
        <w:t>及附录</w:t>
      </w:r>
    </w:p>
    <w:p w14:paraId="65B97117">
      <w:pPr>
        <w:pStyle w:val="30"/>
        <w:numPr>
          <w:ilvl w:val="0"/>
          <w:numId w:val="0"/>
        </w:numPr>
        <w:ind w:firstLine="0"/>
        <w:jc w:val="center"/>
        <w:outlineLvl w:val="9"/>
        <w:rPr>
          <w:rFonts w:hint="eastAsia" w:ascii="宋体" w:hAnsi="宋体" w:eastAsia="宋体" w:cs="宋体"/>
          <w:lang w:val="en-US" w:eastAsia="zh-CN"/>
          <w:rPrChange w:id="4222" w:author="一朝一夕" w:date="2025-06-13T17:23:02Z">
            <w:rPr>
              <w:rFonts w:hint="eastAsia"/>
              <w:lang w:val="en-US" w:eastAsia="zh-CN"/>
            </w:rPr>
          </w:rPrChange>
        </w:rPr>
        <w:pPrChange w:id="4221" w:author="一朝一夕" w:date="2025-08-15T12:09:11Z">
          <w:pPr>
            <w:pStyle w:val="30"/>
            <w:numPr>
              <w:ilvl w:val="0"/>
              <w:numId w:val="0"/>
            </w:numPr>
            <w:jc w:val="center"/>
            <w:outlineLvl w:val="1"/>
          </w:pPr>
        </w:pPrChange>
      </w:pPr>
      <w:r>
        <w:rPr>
          <w:rFonts w:hint="eastAsia" w:ascii="宋体" w:hAnsi="宋体" w:eastAsia="宋体" w:cs="宋体"/>
          <w:b/>
          <w:bCs w:val="0"/>
          <w:lang w:val="en-US" w:eastAsia="zh-CN"/>
        </w:rPr>
        <w:t>（一）磋商响应函</w:t>
      </w:r>
    </w:p>
    <w:p w14:paraId="61AB1E7E">
      <w:pPr>
        <w:spacing w:line="360" w:lineRule="exact"/>
        <w:ind w:firstLine="480" w:firstLineChars="200"/>
        <w:rPr>
          <w:rFonts w:hint="eastAsia" w:ascii="宋体" w:hAnsi="宋体" w:cs="宋体"/>
          <w:color w:val="auto"/>
          <w:kern w:val="2"/>
          <w:sz w:val="24"/>
          <w:szCs w:val="24"/>
          <w:highlight w:val="none"/>
          <w:u w:val="single"/>
          <w:lang w:eastAsia="zh-CN"/>
          <w:rPrChange w:id="4223" w:author="一朝一夕" w:date="2025-06-13T17:23:02Z">
            <w:rPr>
              <w:rFonts w:ascii="宋体" w:hAnsi="宋体"/>
              <w:color w:val="auto"/>
              <w:kern w:val="2"/>
              <w:sz w:val="24"/>
              <w:szCs w:val="24"/>
              <w:highlight w:val="none"/>
              <w:u w:val="single"/>
              <w:lang w:eastAsia="zh-CN"/>
            </w:rPr>
          </w:rPrChange>
        </w:rPr>
      </w:pPr>
      <w:r>
        <w:rPr>
          <w:rFonts w:hint="eastAsia" w:ascii="宋体" w:hAnsi="宋体" w:cs="宋体"/>
          <w:color w:val="auto"/>
          <w:kern w:val="2"/>
          <w:sz w:val="24"/>
          <w:szCs w:val="24"/>
          <w:highlight w:val="none"/>
          <w:lang w:eastAsia="zh-CN"/>
          <w:rPrChange w:id="4224" w:author="一朝一夕" w:date="2025-06-13T17:23:02Z">
            <w:rPr>
              <w:rFonts w:hint="eastAsia" w:ascii="宋体" w:hAnsi="宋体"/>
              <w:color w:val="auto"/>
              <w:kern w:val="2"/>
              <w:sz w:val="24"/>
              <w:szCs w:val="24"/>
              <w:highlight w:val="none"/>
              <w:lang w:eastAsia="zh-CN"/>
            </w:rPr>
          </w:rPrChange>
        </w:rPr>
        <w:t>致：</w:t>
      </w:r>
      <w:r>
        <w:rPr>
          <w:rFonts w:hint="eastAsia" w:ascii="宋体" w:hAnsi="宋体" w:cs="宋体"/>
          <w:color w:val="auto"/>
          <w:kern w:val="2"/>
          <w:sz w:val="24"/>
          <w:szCs w:val="24"/>
          <w:highlight w:val="none"/>
          <w:u w:val="single"/>
          <w:lang w:eastAsia="zh-CN"/>
          <w:rPrChange w:id="4225" w:author="一朝一夕" w:date="2025-06-13T17:23:02Z">
            <w:rPr>
              <w:rFonts w:hint="eastAsia" w:ascii="宋体" w:hAnsi="宋体"/>
              <w:color w:val="auto"/>
              <w:kern w:val="2"/>
              <w:sz w:val="24"/>
              <w:szCs w:val="24"/>
              <w:highlight w:val="none"/>
              <w:u w:val="single"/>
              <w:lang w:eastAsia="zh-CN"/>
            </w:rPr>
          </w:rPrChange>
        </w:rPr>
        <w:t xml:space="preserve">     </w:t>
      </w:r>
      <w:r>
        <w:rPr>
          <w:rFonts w:hint="eastAsia" w:ascii="宋体" w:hAnsi="宋体" w:cs="宋体"/>
          <w:color w:val="auto"/>
          <w:kern w:val="2"/>
          <w:sz w:val="24"/>
          <w:szCs w:val="24"/>
          <w:highlight w:val="none"/>
          <w:u w:val="single"/>
          <w:lang w:val="en-US" w:eastAsia="zh-CN"/>
          <w:rPrChange w:id="4226" w:author="一朝一夕" w:date="2025-06-13T17:23:02Z">
            <w:rPr>
              <w:rFonts w:hint="eastAsia" w:ascii="宋体" w:hAnsi="宋体"/>
              <w:color w:val="auto"/>
              <w:kern w:val="2"/>
              <w:sz w:val="24"/>
              <w:szCs w:val="24"/>
              <w:highlight w:val="none"/>
              <w:u w:val="single"/>
              <w:lang w:val="en-US" w:eastAsia="zh-CN"/>
            </w:rPr>
          </w:rPrChange>
        </w:rPr>
        <w:t xml:space="preserve">  </w:t>
      </w:r>
      <w:r>
        <w:rPr>
          <w:rFonts w:hint="eastAsia" w:ascii="宋体" w:hAnsi="宋体" w:cs="宋体"/>
          <w:color w:val="auto"/>
          <w:kern w:val="2"/>
          <w:sz w:val="24"/>
          <w:szCs w:val="24"/>
          <w:highlight w:val="none"/>
          <w:u w:val="single"/>
          <w:lang w:eastAsia="zh-CN"/>
          <w:rPrChange w:id="4227" w:author="一朝一夕" w:date="2025-06-13T17:23:02Z">
            <w:rPr>
              <w:rFonts w:hint="eastAsia" w:ascii="宋体" w:hAnsi="宋体"/>
              <w:color w:val="auto"/>
              <w:kern w:val="2"/>
              <w:sz w:val="24"/>
              <w:szCs w:val="24"/>
              <w:highlight w:val="none"/>
              <w:u w:val="single"/>
              <w:lang w:eastAsia="zh-CN"/>
            </w:rPr>
          </w:rPrChange>
        </w:rPr>
        <w:t xml:space="preserve">  </w:t>
      </w:r>
      <w:r>
        <w:rPr>
          <w:rFonts w:hint="eastAsia" w:ascii="宋体" w:hAnsi="宋体" w:cs="宋体"/>
          <w:color w:val="auto"/>
          <w:kern w:val="2"/>
          <w:sz w:val="24"/>
          <w:szCs w:val="24"/>
          <w:highlight w:val="none"/>
          <w:u w:val="single"/>
          <w:lang w:val="en-US" w:eastAsia="zh-CN"/>
          <w:rPrChange w:id="4228" w:author="一朝一夕" w:date="2025-06-13T17:23:02Z">
            <w:rPr>
              <w:rFonts w:hint="eastAsia" w:ascii="宋体" w:hAnsi="宋体"/>
              <w:color w:val="auto"/>
              <w:kern w:val="2"/>
              <w:sz w:val="24"/>
              <w:szCs w:val="24"/>
              <w:highlight w:val="none"/>
              <w:u w:val="single"/>
              <w:lang w:val="en-US" w:eastAsia="zh-CN"/>
            </w:rPr>
          </w:rPrChange>
        </w:rPr>
        <w:t xml:space="preserve"> </w:t>
      </w:r>
      <w:r>
        <w:rPr>
          <w:rFonts w:hint="eastAsia" w:ascii="宋体" w:hAnsi="宋体" w:cs="宋体"/>
          <w:color w:val="auto"/>
          <w:kern w:val="2"/>
          <w:sz w:val="24"/>
          <w:szCs w:val="24"/>
          <w:highlight w:val="none"/>
          <w:u w:val="single"/>
          <w:lang w:eastAsia="zh-CN"/>
          <w:rPrChange w:id="4229" w:author="一朝一夕" w:date="2025-06-13T17:23:02Z">
            <w:rPr>
              <w:rFonts w:hint="eastAsia" w:ascii="宋体" w:hAnsi="宋体"/>
              <w:color w:val="auto"/>
              <w:kern w:val="2"/>
              <w:sz w:val="24"/>
              <w:szCs w:val="24"/>
              <w:highlight w:val="none"/>
              <w:u w:val="single"/>
              <w:lang w:eastAsia="zh-CN"/>
            </w:rPr>
          </w:rPrChange>
        </w:rPr>
        <w:t xml:space="preserve">    </w:t>
      </w:r>
      <w:r>
        <w:rPr>
          <w:rFonts w:hint="eastAsia" w:ascii="宋体" w:hAnsi="宋体" w:cs="宋体"/>
          <w:color w:val="auto"/>
          <w:kern w:val="2"/>
          <w:sz w:val="24"/>
          <w:szCs w:val="24"/>
          <w:highlight w:val="none"/>
          <w:lang w:eastAsia="zh-CN"/>
          <w:rPrChange w:id="4230" w:author="一朝一夕" w:date="2025-06-13T17:23:02Z">
            <w:rPr>
              <w:rFonts w:hint="eastAsia" w:ascii="宋体" w:hAnsi="宋体"/>
              <w:color w:val="auto"/>
              <w:kern w:val="2"/>
              <w:sz w:val="24"/>
              <w:szCs w:val="24"/>
              <w:highlight w:val="none"/>
              <w:lang w:eastAsia="zh-CN"/>
            </w:rPr>
          </w:rPrChange>
        </w:rPr>
        <w:t>（采购人名称）</w:t>
      </w:r>
    </w:p>
    <w:p w14:paraId="08B6B8A3">
      <w:pPr>
        <w:wordWrap w:val="0"/>
        <w:snapToGrid w:val="0"/>
        <w:spacing w:line="460" w:lineRule="exact"/>
        <w:ind w:firstLine="600" w:firstLineChars="250"/>
        <w:rPr>
          <w:rFonts w:hint="eastAsia" w:ascii="宋体" w:hAnsi="宋体" w:cs="宋体"/>
          <w:color w:val="auto"/>
          <w:sz w:val="24"/>
          <w:highlight w:val="none"/>
          <w:lang w:eastAsia="zh-CN"/>
        </w:rPr>
      </w:pP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lang w:eastAsia="zh-CN"/>
          <w:rPrChange w:id="4231" w:author="一朝一夕" w:date="2025-06-13T17:23:02Z">
            <w:rPr>
              <w:rFonts w:hint="eastAsia" w:cs="宋体"/>
              <w:color w:val="auto"/>
              <w:sz w:val="24"/>
              <w:highlight w:val="none"/>
              <w:lang w:eastAsia="zh-CN"/>
            </w:rPr>
          </w:rPrChange>
        </w:rPr>
        <w:t>供应商</w:t>
      </w:r>
      <w:r>
        <w:rPr>
          <w:rFonts w:hint="eastAsia" w:ascii="宋体" w:hAnsi="宋体" w:cs="宋体"/>
          <w:color w:val="auto"/>
          <w:sz w:val="24"/>
          <w:highlight w:val="none"/>
          <w:lang w:eastAsia="zh-CN"/>
        </w:rPr>
        <w:t>名称）已仔细阅读本项目竞争性磋商文件，参加贵方组织的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eastAsia="zh-CN"/>
        </w:rPr>
        <w:t>（项目名称）（项目编号：</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）的竞争性磋商。</w:t>
      </w:r>
      <w:r>
        <w:rPr>
          <w:rFonts w:hint="eastAsia" w:ascii="宋体" w:hAnsi="宋体" w:cs="宋体"/>
          <w:color w:val="auto"/>
          <w:sz w:val="24"/>
          <w:highlight w:val="none"/>
          <w:lang w:eastAsia="zh-CN"/>
          <w:rPrChange w:id="4232" w:author="一朝一夕" w:date="2025-06-13T17:23:02Z">
            <w:rPr>
              <w:rFonts w:ascii="宋体" w:hAnsi="宋体" w:cs="宋体"/>
              <w:color w:val="auto"/>
              <w:sz w:val="24"/>
              <w:highlight w:val="none"/>
              <w:lang w:eastAsia="zh-CN"/>
            </w:rPr>
          </w:rPrChange>
        </w:rPr>
        <w:t>我方按竞争性</w:t>
      </w:r>
      <w:r>
        <w:rPr>
          <w:rFonts w:hint="eastAsia" w:ascii="宋体" w:hAnsi="宋体" w:cs="宋体"/>
          <w:color w:val="auto"/>
          <w:sz w:val="24"/>
          <w:highlight w:val="none"/>
          <w:lang w:eastAsia="zh-CN"/>
        </w:rPr>
        <w:t>磋商</w:t>
      </w:r>
      <w:r>
        <w:rPr>
          <w:rFonts w:hint="eastAsia" w:ascii="宋体" w:hAnsi="宋体" w:cs="宋体"/>
          <w:color w:val="auto"/>
          <w:sz w:val="24"/>
          <w:highlight w:val="none"/>
          <w:lang w:eastAsia="zh-CN"/>
          <w:rPrChange w:id="4233" w:author="一朝一夕" w:date="2025-06-13T17:23:02Z">
            <w:rPr>
              <w:rFonts w:ascii="宋体" w:hAnsi="宋体" w:cs="宋体"/>
              <w:color w:val="auto"/>
              <w:sz w:val="24"/>
              <w:highlight w:val="none"/>
              <w:lang w:eastAsia="zh-CN"/>
            </w:rPr>
          </w:rPrChange>
        </w:rPr>
        <w:t>文件要求提供和交付本项目的货物和服务</w:t>
      </w:r>
      <w:r>
        <w:rPr>
          <w:rFonts w:hint="eastAsia" w:ascii="宋体" w:hAnsi="宋体" w:cs="宋体"/>
          <w:color w:val="auto"/>
          <w:sz w:val="24"/>
          <w:highlight w:val="none"/>
          <w:lang w:eastAsia="zh-CN"/>
        </w:rPr>
        <w:t>的</w:t>
      </w:r>
      <w:r>
        <w:rPr>
          <w:rFonts w:hint="eastAsia" w:ascii="宋体" w:hAnsi="宋体" w:cs="宋体"/>
          <w:color w:val="auto"/>
          <w:sz w:val="24"/>
          <w:highlight w:val="none"/>
          <w:lang w:eastAsia="zh-CN"/>
          <w:rPrChange w:id="4234" w:author="一朝一夕" w:date="2025-06-13T17:23:02Z">
            <w:rPr>
              <w:rFonts w:ascii="宋体" w:hAnsi="宋体" w:cs="宋体"/>
              <w:color w:val="auto"/>
              <w:sz w:val="24"/>
              <w:highlight w:val="none"/>
              <w:lang w:eastAsia="zh-CN"/>
            </w:rPr>
          </w:rPrChange>
        </w:rPr>
        <w:t>总报价为（大写）：</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Change w:id="4235" w:author="一朝一夕" w:date="2025-06-13T17:23:02Z">
            <w:rPr>
              <w:rFonts w:ascii="宋体" w:hAnsi="宋体" w:cs="宋体"/>
              <w:color w:val="auto"/>
              <w:sz w:val="24"/>
              <w:highlight w:val="none"/>
              <w:lang w:eastAsia="zh-CN"/>
            </w:rPr>
          </w:rPrChange>
        </w:rPr>
        <w:t>元，（小写）：</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Change w:id="4236" w:author="一朝一夕" w:date="2025-06-13T17:23:02Z">
            <w:rPr>
              <w:rFonts w:ascii="宋体" w:hAnsi="宋体" w:cs="宋体"/>
              <w:color w:val="auto"/>
              <w:sz w:val="24"/>
              <w:highlight w:val="none"/>
              <w:lang w:eastAsia="zh-CN"/>
            </w:rPr>
          </w:rPrChange>
        </w:rPr>
        <w:t>元（所报总报价与</w:t>
      </w:r>
      <w:r>
        <w:rPr>
          <w:rFonts w:hint="eastAsia" w:ascii="宋体" w:hAnsi="宋体" w:cs="宋体"/>
          <w:color w:val="auto"/>
          <w:sz w:val="24"/>
          <w:highlight w:val="none"/>
          <w:lang w:eastAsia="zh-CN"/>
        </w:rPr>
        <w:t>初次</w:t>
      </w:r>
      <w:r>
        <w:rPr>
          <w:rFonts w:hint="eastAsia" w:ascii="宋体" w:hAnsi="宋体" w:cs="宋体"/>
          <w:color w:val="auto"/>
          <w:sz w:val="24"/>
          <w:highlight w:val="none"/>
          <w:lang w:eastAsia="zh-CN"/>
          <w:rPrChange w:id="4237" w:author="一朝一夕" w:date="2025-06-13T17:23:02Z">
            <w:rPr>
              <w:rFonts w:ascii="宋体" w:hAnsi="宋体" w:cs="宋体"/>
              <w:color w:val="auto"/>
              <w:sz w:val="24"/>
              <w:highlight w:val="none"/>
              <w:lang w:eastAsia="zh-CN"/>
            </w:rPr>
          </w:rPrChange>
        </w:rPr>
        <w:t>报价</w:t>
      </w:r>
      <w:r>
        <w:rPr>
          <w:rFonts w:hint="eastAsia" w:ascii="宋体" w:hAnsi="宋体" w:cs="宋体"/>
          <w:color w:val="auto"/>
          <w:sz w:val="24"/>
          <w:highlight w:val="none"/>
          <w:lang w:eastAsia="zh-CN"/>
        </w:rPr>
        <w:t>一览表</w:t>
      </w:r>
      <w:r>
        <w:rPr>
          <w:rFonts w:hint="eastAsia" w:ascii="宋体" w:hAnsi="宋体" w:cs="宋体"/>
          <w:color w:val="auto"/>
          <w:sz w:val="24"/>
          <w:highlight w:val="none"/>
          <w:lang w:eastAsia="zh-CN"/>
          <w:rPrChange w:id="4238" w:author="一朝一夕" w:date="2025-06-13T17:23:02Z">
            <w:rPr>
              <w:rFonts w:ascii="宋体" w:hAnsi="宋体" w:cs="宋体"/>
              <w:color w:val="auto"/>
              <w:sz w:val="24"/>
              <w:highlight w:val="none"/>
              <w:lang w:eastAsia="zh-CN"/>
            </w:rPr>
          </w:rPrChange>
        </w:rPr>
        <w:t>及</w:t>
      </w:r>
      <w:r>
        <w:rPr>
          <w:rFonts w:hint="eastAsia" w:ascii="宋体" w:hAnsi="宋体" w:cs="宋体"/>
          <w:color w:val="auto"/>
          <w:sz w:val="24"/>
          <w:highlight w:val="none"/>
          <w:lang w:eastAsia="zh-CN"/>
        </w:rPr>
        <w:t>初次</w:t>
      </w:r>
      <w:r>
        <w:rPr>
          <w:rFonts w:hint="eastAsia" w:ascii="宋体" w:hAnsi="宋体" w:cs="宋体"/>
          <w:color w:val="auto"/>
          <w:sz w:val="24"/>
          <w:highlight w:val="none"/>
          <w:lang w:eastAsia="zh-CN"/>
          <w:rPrChange w:id="4239" w:author="一朝一夕" w:date="2025-06-13T17:23:02Z">
            <w:rPr>
              <w:rFonts w:ascii="宋体" w:hAnsi="宋体" w:cs="宋体"/>
              <w:color w:val="auto"/>
              <w:sz w:val="24"/>
              <w:highlight w:val="none"/>
              <w:lang w:eastAsia="zh-CN"/>
            </w:rPr>
          </w:rPrChange>
        </w:rPr>
        <w:t>报价明细表一致）；</w:t>
      </w:r>
    </w:p>
    <w:p w14:paraId="3A1FF6B9">
      <w:pPr>
        <w:spacing w:line="360" w:lineRule="exact"/>
        <w:ind w:firstLine="480" w:firstLineChars="200"/>
        <w:rPr>
          <w:rFonts w:hint="eastAsia" w:ascii="宋体" w:hAnsi="宋体" w:cs="宋体"/>
          <w:color w:val="auto"/>
          <w:sz w:val="24"/>
          <w:szCs w:val="24"/>
          <w:highlight w:val="none"/>
          <w:lang w:eastAsia="zh-CN"/>
          <w:rPrChange w:id="4240" w:author="一朝一夕" w:date="2025-06-13T17:23:02Z">
            <w:rPr>
              <w:rFonts w:ascii="宋体" w:hAnsi="宋体"/>
              <w:color w:val="auto"/>
              <w:sz w:val="24"/>
              <w:szCs w:val="24"/>
              <w:highlight w:val="none"/>
              <w:lang w:eastAsia="zh-CN"/>
            </w:rPr>
          </w:rPrChange>
        </w:rPr>
      </w:pPr>
      <w:r>
        <w:rPr>
          <w:rFonts w:hint="eastAsia" w:ascii="宋体" w:hAnsi="宋体" w:cs="宋体"/>
          <w:color w:val="auto"/>
          <w:sz w:val="24"/>
          <w:szCs w:val="24"/>
          <w:highlight w:val="none"/>
          <w:lang w:eastAsia="zh-CN"/>
          <w:rPrChange w:id="4241" w:author="一朝一夕" w:date="2025-06-13T17:23:02Z">
            <w:rPr>
              <w:rFonts w:hint="eastAsia" w:ascii="宋体" w:hAnsi="宋体"/>
              <w:color w:val="auto"/>
              <w:sz w:val="24"/>
              <w:szCs w:val="24"/>
              <w:highlight w:val="none"/>
              <w:lang w:eastAsia="zh-CN"/>
            </w:rPr>
          </w:rPrChange>
        </w:rPr>
        <w:t>据此书，我方宣布同意如下：</w:t>
      </w:r>
    </w:p>
    <w:p w14:paraId="75988ADA">
      <w:pPr>
        <w:spacing w:line="360" w:lineRule="exact"/>
        <w:ind w:firstLine="480" w:firstLineChars="200"/>
        <w:rPr>
          <w:rFonts w:hint="eastAsia" w:ascii="宋体" w:hAnsi="宋体" w:cs="宋体"/>
          <w:color w:val="auto"/>
          <w:sz w:val="24"/>
          <w:szCs w:val="24"/>
          <w:highlight w:val="none"/>
          <w:lang w:eastAsia="zh-CN"/>
          <w:rPrChange w:id="4242" w:author="一朝一夕" w:date="2025-06-13T17:23:02Z">
            <w:rPr>
              <w:rFonts w:ascii="宋体" w:hAnsi="宋体"/>
              <w:color w:val="auto"/>
              <w:sz w:val="24"/>
              <w:szCs w:val="24"/>
              <w:highlight w:val="none"/>
              <w:lang w:eastAsia="zh-CN"/>
            </w:rPr>
          </w:rPrChange>
        </w:rPr>
      </w:pPr>
      <w:r>
        <w:rPr>
          <w:rFonts w:hint="eastAsia" w:ascii="宋体" w:hAnsi="宋体" w:cs="宋体"/>
          <w:color w:val="auto"/>
          <w:sz w:val="24"/>
          <w:szCs w:val="24"/>
          <w:highlight w:val="none"/>
          <w:lang w:eastAsia="zh-CN"/>
          <w:rPrChange w:id="4243" w:author="一朝一夕" w:date="2025-06-13T17:23:02Z">
            <w:rPr>
              <w:rFonts w:hint="eastAsia" w:ascii="宋体" w:hAnsi="宋体"/>
              <w:color w:val="auto"/>
              <w:sz w:val="24"/>
              <w:szCs w:val="24"/>
              <w:highlight w:val="none"/>
              <w:lang w:eastAsia="zh-CN"/>
            </w:rPr>
          </w:rPrChange>
        </w:rPr>
        <w:t>1.</w:t>
      </w:r>
      <w:r>
        <w:rPr>
          <w:rFonts w:hint="eastAsia" w:ascii="宋体" w:hAnsi="宋体" w:cs="宋体"/>
          <w:color w:val="auto"/>
          <w:sz w:val="24"/>
          <w:szCs w:val="24"/>
          <w:highlight w:val="none"/>
          <w:lang w:eastAsia="zh-CN"/>
          <w:rPrChange w:id="4244" w:author="一朝一夕" w:date="2025-06-13T17:23:02Z">
            <w:rPr>
              <w:rFonts w:ascii="宋体" w:hAnsi="宋体"/>
              <w:color w:val="auto"/>
              <w:sz w:val="24"/>
              <w:szCs w:val="24"/>
              <w:highlight w:val="none"/>
              <w:lang w:eastAsia="zh-CN"/>
            </w:rPr>
          </w:rPrChange>
        </w:rPr>
        <w:t>我方承诺完全满足和响应</w:t>
      </w:r>
      <w:r>
        <w:rPr>
          <w:rFonts w:hint="eastAsia" w:ascii="宋体" w:hAnsi="宋体" w:cs="宋体"/>
          <w:color w:val="auto"/>
          <w:sz w:val="24"/>
          <w:szCs w:val="24"/>
          <w:highlight w:val="none"/>
          <w:lang w:eastAsia="zh-CN"/>
          <w:rPrChange w:id="4245" w:author="一朝一夕" w:date="2025-06-13T17:23:02Z">
            <w:rPr>
              <w:rFonts w:hint="eastAsia" w:ascii="宋体" w:hAnsi="宋体"/>
              <w:color w:val="auto"/>
              <w:sz w:val="24"/>
              <w:szCs w:val="24"/>
              <w:highlight w:val="none"/>
              <w:lang w:eastAsia="zh-CN"/>
            </w:rPr>
          </w:rPrChange>
        </w:rPr>
        <w:t>竞争性磋商</w:t>
      </w:r>
      <w:r>
        <w:rPr>
          <w:rFonts w:hint="eastAsia" w:ascii="宋体" w:hAnsi="宋体" w:cs="宋体"/>
          <w:color w:val="auto"/>
          <w:sz w:val="24"/>
          <w:szCs w:val="24"/>
          <w:highlight w:val="none"/>
          <w:lang w:eastAsia="zh-CN"/>
          <w:rPrChange w:id="4246" w:author="一朝一夕" w:date="2025-06-13T17:23:02Z">
            <w:rPr>
              <w:rFonts w:ascii="宋体" w:hAnsi="宋体"/>
              <w:color w:val="auto"/>
              <w:sz w:val="24"/>
              <w:szCs w:val="24"/>
              <w:highlight w:val="none"/>
              <w:lang w:eastAsia="zh-CN"/>
            </w:rPr>
          </w:rPrChange>
        </w:rPr>
        <w:t>文件中的各项要求，若有偏差，已在</w:t>
      </w:r>
      <w:r>
        <w:rPr>
          <w:rFonts w:hint="eastAsia" w:ascii="宋体" w:hAnsi="宋体" w:cs="宋体"/>
          <w:color w:val="auto"/>
          <w:sz w:val="24"/>
          <w:szCs w:val="24"/>
          <w:highlight w:val="none"/>
          <w:lang w:eastAsia="zh-CN"/>
          <w:rPrChange w:id="4247" w:author="一朝一夕" w:date="2025-06-13T17:23:02Z">
            <w:rPr>
              <w:rFonts w:hint="eastAsia" w:ascii="宋体" w:hAnsi="宋体"/>
              <w:color w:val="auto"/>
              <w:sz w:val="24"/>
              <w:szCs w:val="24"/>
              <w:highlight w:val="none"/>
              <w:lang w:eastAsia="zh-CN"/>
            </w:rPr>
          </w:rPrChange>
        </w:rPr>
        <w:t>响应</w:t>
      </w:r>
      <w:r>
        <w:rPr>
          <w:rFonts w:hint="eastAsia" w:ascii="宋体" w:hAnsi="宋体" w:cs="宋体"/>
          <w:color w:val="auto"/>
          <w:sz w:val="24"/>
          <w:szCs w:val="24"/>
          <w:highlight w:val="none"/>
          <w:lang w:eastAsia="zh-CN"/>
          <w:rPrChange w:id="4248" w:author="一朝一夕" w:date="2025-06-13T17:23:02Z">
            <w:rPr>
              <w:rFonts w:ascii="宋体" w:hAnsi="宋体"/>
              <w:color w:val="auto"/>
              <w:sz w:val="24"/>
              <w:szCs w:val="24"/>
              <w:highlight w:val="none"/>
              <w:lang w:eastAsia="zh-CN"/>
            </w:rPr>
          </w:rPrChange>
        </w:rPr>
        <w:t>文件偏离表中予以明确特别说明。</w:t>
      </w:r>
    </w:p>
    <w:p w14:paraId="44C389E0">
      <w:pPr>
        <w:spacing w:line="360" w:lineRule="exact"/>
        <w:ind w:firstLine="480" w:firstLineChars="200"/>
        <w:rPr>
          <w:rFonts w:hint="eastAsia" w:ascii="宋体" w:hAnsi="宋体" w:cs="宋体"/>
          <w:color w:val="auto"/>
          <w:sz w:val="24"/>
          <w:szCs w:val="24"/>
          <w:highlight w:val="none"/>
          <w:lang w:eastAsia="zh-CN"/>
          <w:rPrChange w:id="4249" w:author="一朝一夕" w:date="2025-06-13T17:23:02Z">
            <w:rPr>
              <w:rFonts w:ascii="宋体" w:hAnsi="宋体"/>
              <w:color w:val="auto"/>
              <w:sz w:val="24"/>
              <w:szCs w:val="24"/>
              <w:highlight w:val="none"/>
              <w:lang w:eastAsia="zh-CN"/>
            </w:rPr>
          </w:rPrChange>
        </w:rPr>
      </w:pPr>
      <w:r>
        <w:rPr>
          <w:rFonts w:hint="eastAsia" w:ascii="宋体" w:hAnsi="宋体" w:cs="宋体"/>
          <w:color w:val="auto"/>
          <w:sz w:val="24"/>
          <w:szCs w:val="24"/>
          <w:highlight w:val="none"/>
          <w:lang w:eastAsia="zh-CN"/>
          <w:rPrChange w:id="4250" w:author="一朝一夕" w:date="2025-06-13T17:23:02Z">
            <w:rPr>
              <w:rFonts w:hint="eastAsia" w:ascii="宋体" w:hAnsi="宋体"/>
              <w:color w:val="auto"/>
              <w:sz w:val="24"/>
              <w:szCs w:val="24"/>
              <w:highlight w:val="none"/>
              <w:lang w:eastAsia="zh-CN"/>
            </w:rPr>
          </w:rPrChange>
        </w:rPr>
        <w:t>2.我们完全理解贵方不一定将合同授予最低报价的供应商。</w:t>
      </w:r>
    </w:p>
    <w:p w14:paraId="470251D7">
      <w:pPr>
        <w:spacing w:line="360" w:lineRule="exact"/>
        <w:ind w:firstLine="480" w:firstLineChars="200"/>
        <w:rPr>
          <w:rFonts w:hint="eastAsia" w:ascii="宋体" w:hAnsi="宋体" w:cs="宋体"/>
          <w:color w:val="auto"/>
          <w:sz w:val="24"/>
          <w:szCs w:val="24"/>
          <w:highlight w:val="none"/>
          <w:lang w:eastAsia="zh-CN"/>
          <w:rPrChange w:id="4251" w:author="一朝一夕" w:date="2025-06-13T17:23:02Z">
            <w:rPr>
              <w:rFonts w:ascii="宋体" w:hAnsi="宋体"/>
              <w:color w:val="auto"/>
              <w:sz w:val="24"/>
              <w:szCs w:val="24"/>
              <w:highlight w:val="none"/>
              <w:lang w:eastAsia="zh-CN"/>
            </w:rPr>
          </w:rPrChange>
        </w:rPr>
      </w:pPr>
      <w:r>
        <w:rPr>
          <w:rFonts w:hint="eastAsia" w:ascii="宋体" w:hAnsi="宋体" w:cs="宋体"/>
          <w:color w:val="auto"/>
          <w:sz w:val="24"/>
          <w:szCs w:val="24"/>
          <w:highlight w:val="none"/>
          <w:lang w:eastAsia="zh-CN"/>
          <w:rPrChange w:id="4252" w:author="一朝一夕" w:date="2025-06-13T17:23:02Z">
            <w:rPr>
              <w:rFonts w:hint="eastAsia" w:ascii="宋体" w:hAnsi="宋体"/>
              <w:color w:val="auto"/>
              <w:sz w:val="24"/>
              <w:szCs w:val="24"/>
              <w:highlight w:val="none"/>
              <w:lang w:eastAsia="zh-CN"/>
            </w:rPr>
          </w:rPrChange>
        </w:rPr>
        <w:t>3.我们已详细审核全部竞争性磋商文件及其有效补充文件，我们知道必须放弃提出含糊不清或误解问题的权利。</w:t>
      </w:r>
    </w:p>
    <w:p w14:paraId="2726D2EA">
      <w:pPr>
        <w:spacing w:line="360" w:lineRule="exact"/>
        <w:ind w:firstLine="480" w:firstLineChars="200"/>
        <w:rPr>
          <w:rFonts w:hint="eastAsia" w:ascii="宋体" w:hAnsi="宋体" w:cs="宋体"/>
          <w:color w:val="auto"/>
          <w:sz w:val="24"/>
          <w:szCs w:val="24"/>
          <w:highlight w:val="none"/>
          <w:lang w:eastAsia="zh-CN"/>
          <w:rPrChange w:id="4253" w:author="一朝一夕" w:date="2025-06-13T17:23:02Z">
            <w:rPr>
              <w:rFonts w:ascii="宋体" w:hAnsi="宋体"/>
              <w:color w:val="auto"/>
              <w:sz w:val="24"/>
              <w:szCs w:val="24"/>
              <w:highlight w:val="none"/>
              <w:lang w:eastAsia="zh-CN"/>
            </w:rPr>
          </w:rPrChange>
        </w:rPr>
      </w:pPr>
      <w:r>
        <w:rPr>
          <w:rFonts w:hint="eastAsia" w:ascii="宋体" w:hAnsi="宋体" w:cs="宋体"/>
          <w:color w:val="auto"/>
          <w:sz w:val="24"/>
          <w:szCs w:val="24"/>
          <w:highlight w:val="none"/>
          <w:lang w:eastAsia="zh-CN"/>
          <w:rPrChange w:id="4254" w:author="一朝一夕" w:date="2025-06-13T17:23:02Z">
            <w:rPr>
              <w:rFonts w:hint="eastAsia" w:ascii="宋体" w:hAnsi="宋体"/>
              <w:color w:val="auto"/>
              <w:sz w:val="24"/>
              <w:szCs w:val="24"/>
              <w:highlight w:val="none"/>
              <w:lang w:eastAsia="zh-CN"/>
            </w:rPr>
          </w:rPrChange>
        </w:rPr>
        <w:t>4.我方同意在竞争性磋商文件中规定的递交响应性文件截止期结束后60日内遵守本响应性文件中的承诺且在此期限期满之前均具有约束力。如果我方成交，响应性文件有效期与合同履行期相同。</w:t>
      </w:r>
    </w:p>
    <w:p w14:paraId="1EA988CB">
      <w:pPr>
        <w:spacing w:line="360" w:lineRule="exact"/>
        <w:ind w:firstLine="480" w:firstLineChars="200"/>
        <w:rPr>
          <w:rFonts w:hint="eastAsia" w:ascii="宋体" w:hAnsi="宋体" w:cs="宋体"/>
          <w:color w:val="auto"/>
          <w:sz w:val="24"/>
          <w:szCs w:val="24"/>
          <w:highlight w:val="none"/>
          <w:lang w:eastAsia="zh-CN"/>
          <w:rPrChange w:id="4255" w:author="一朝一夕" w:date="2025-06-13T17:23:02Z">
            <w:rPr>
              <w:rFonts w:ascii="宋体" w:hAnsi="宋体"/>
              <w:color w:val="auto"/>
              <w:sz w:val="24"/>
              <w:szCs w:val="24"/>
              <w:highlight w:val="none"/>
              <w:lang w:eastAsia="zh-CN"/>
            </w:rPr>
          </w:rPrChange>
        </w:rPr>
      </w:pPr>
      <w:r>
        <w:rPr>
          <w:rFonts w:hint="eastAsia" w:ascii="宋体" w:hAnsi="宋体" w:cs="宋体"/>
          <w:color w:val="auto"/>
          <w:sz w:val="24"/>
          <w:szCs w:val="24"/>
          <w:highlight w:val="none"/>
          <w:lang w:eastAsia="zh-CN"/>
          <w:rPrChange w:id="4256" w:author="一朝一夕" w:date="2025-06-13T17:23:02Z">
            <w:rPr>
              <w:rFonts w:hint="eastAsia" w:ascii="宋体" w:hAnsi="宋体"/>
              <w:color w:val="auto"/>
              <w:sz w:val="24"/>
              <w:szCs w:val="24"/>
              <w:highlight w:val="none"/>
              <w:lang w:eastAsia="zh-CN"/>
            </w:rPr>
          </w:rPrChange>
        </w:rPr>
        <w:t>5.如果在确定成交后拒绝签订合同，按照有关法律规定承担相应的法律责任。</w:t>
      </w:r>
    </w:p>
    <w:p w14:paraId="0E806765">
      <w:pPr>
        <w:spacing w:line="360" w:lineRule="exact"/>
        <w:ind w:firstLine="480" w:firstLineChars="200"/>
        <w:rPr>
          <w:rFonts w:hint="eastAsia" w:ascii="宋体" w:hAnsi="宋体" w:cs="宋体"/>
          <w:color w:val="auto"/>
          <w:sz w:val="24"/>
          <w:szCs w:val="24"/>
          <w:highlight w:val="none"/>
          <w:lang w:eastAsia="zh-CN"/>
          <w:rPrChange w:id="4257" w:author="一朝一夕" w:date="2025-06-13T17:23:02Z">
            <w:rPr>
              <w:rFonts w:ascii="宋体" w:hAnsi="宋体"/>
              <w:color w:val="auto"/>
              <w:sz w:val="24"/>
              <w:szCs w:val="24"/>
              <w:highlight w:val="none"/>
              <w:lang w:eastAsia="zh-CN"/>
            </w:rPr>
          </w:rPrChange>
        </w:rPr>
      </w:pPr>
      <w:r>
        <w:rPr>
          <w:rFonts w:hint="eastAsia" w:ascii="宋体" w:hAnsi="宋体" w:cs="宋体"/>
          <w:color w:val="auto"/>
          <w:sz w:val="24"/>
          <w:szCs w:val="24"/>
          <w:highlight w:val="none"/>
          <w:lang w:eastAsia="zh-CN"/>
          <w:rPrChange w:id="4258" w:author="一朝一夕" w:date="2025-06-13T17:23:02Z">
            <w:rPr>
              <w:rFonts w:hint="eastAsia" w:ascii="宋体" w:hAnsi="宋体"/>
              <w:color w:val="auto"/>
              <w:sz w:val="24"/>
              <w:szCs w:val="24"/>
              <w:highlight w:val="none"/>
              <w:lang w:eastAsia="zh-CN"/>
            </w:rPr>
          </w:rPrChange>
        </w:rPr>
        <w:t>6.同意向贵方提供贵方可能另外要求的与磋商有关的任何证据或资料，并保证我方已提供和将要提供的文件是真实的、准确的。</w:t>
      </w:r>
    </w:p>
    <w:p w14:paraId="5D6D9F5E">
      <w:pPr>
        <w:spacing w:line="360" w:lineRule="exact"/>
        <w:ind w:firstLine="480" w:firstLineChars="200"/>
        <w:rPr>
          <w:rFonts w:hint="eastAsia" w:ascii="宋体" w:hAnsi="宋体" w:cs="宋体"/>
          <w:color w:val="auto"/>
          <w:sz w:val="24"/>
          <w:szCs w:val="24"/>
          <w:highlight w:val="none"/>
          <w:lang w:eastAsia="zh-CN"/>
          <w:rPrChange w:id="4259" w:author="一朝一夕" w:date="2025-06-13T17:23:02Z">
            <w:rPr>
              <w:rFonts w:ascii="宋体" w:hAnsi="宋体"/>
              <w:color w:val="auto"/>
              <w:sz w:val="24"/>
              <w:szCs w:val="24"/>
              <w:highlight w:val="none"/>
              <w:lang w:eastAsia="zh-CN"/>
            </w:rPr>
          </w:rPrChange>
        </w:rPr>
      </w:pPr>
      <w:r>
        <w:rPr>
          <w:rFonts w:hint="eastAsia" w:ascii="宋体" w:hAnsi="宋体" w:cs="宋体"/>
          <w:color w:val="auto"/>
          <w:sz w:val="24"/>
          <w:szCs w:val="24"/>
          <w:highlight w:val="none"/>
          <w:lang w:eastAsia="zh-CN"/>
          <w:rPrChange w:id="4260" w:author="一朝一夕" w:date="2025-06-13T17:23:02Z">
            <w:rPr>
              <w:rFonts w:hint="eastAsia" w:ascii="宋体" w:hAnsi="宋体"/>
              <w:color w:val="auto"/>
              <w:sz w:val="24"/>
              <w:szCs w:val="24"/>
              <w:highlight w:val="none"/>
              <w:lang w:eastAsia="zh-CN"/>
            </w:rPr>
          </w:rPrChange>
        </w:rPr>
        <w:t>7.一旦我方确认成交</w:t>
      </w:r>
      <w:r>
        <w:rPr>
          <w:rFonts w:hint="eastAsia" w:ascii="宋体" w:hAnsi="宋体" w:cs="宋体"/>
          <w:color w:val="auto"/>
          <w:sz w:val="24"/>
          <w:szCs w:val="24"/>
          <w:highlight w:val="none"/>
          <w:lang w:eastAsia="zh-CN"/>
          <w:rPrChange w:id="4261" w:author="一朝一夕" w:date="2025-06-13T17:23:02Z">
            <w:rPr>
              <w:rFonts w:ascii="宋体" w:hAnsi="宋体"/>
              <w:color w:val="auto"/>
              <w:sz w:val="24"/>
              <w:szCs w:val="24"/>
              <w:highlight w:val="none"/>
              <w:lang w:eastAsia="zh-CN"/>
            </w:rPr>
          </w:rPrChange>
        </w:rPr>
        <w:t>,</w:t>
      </w:r>
      <w:r>
        <w:rPr>
          <w:rFonts w:hint="eastAsia" w:ascii="宋体" w:hAnsi="宋体" w:cs="宋体"/>
          <w:color w:val="auto"/>
          <w:sz w:val="24"/>
          <w:szCs w:val="24"/>
          <w:highlight w:val="none"/>
          <w:lang w:eastAsia="zh-CN"/>
          <w:rPrChange w:id="4262" w:author="一朝一夕" w:date="2025-06-13T17:23:02Z">
            <w:rPr>
              <w:rFonts w:hint="eastAsia" w:ascii="宋体" w:hAnsi="宋体"/>
              <w:color w:val="auto"/>
              <w:sz w:val="24"/>
              <w:szCs w:val="24"/>
              <w:highlight w:val="none"/>
              <w:lang w:eastAsia="zh-CN"/>
            </w:rPr>
          </w:rPrChange>
        </w:rPr>
        <w:t xml:space="preserve"> 我方将根据竞争性磋商文件的规定，严格履行合同的责任和义务</w:t>
      </w:r>
      <w:r>
        <w:rPr>
          <w:rFonts w:hint="eastAsia" w:ascii="宋体" w:hAnsi="宋体" w:cs="宋体"/>
          <w:color w:val="auto"/>
          <w:sz w:val="24"/>
          <w:szCs w:val="24"/>
          <w:highlight w:val="none"/>
          <w:lang w:eastAsia="zh-CN"/>
          <w:rPrChange w:id="4263" w:author="一朝一夕" w:date="2025-06-13T17:23:02Z">
            <w:rPr>
              <w:rFonts w:ascii="宋体" w:hAnsi="宋体"/>
              <w:color w:val="auto"/>
              <w:sz w:val="24"/>
              <w:szCs w:val="24"/>
              <w:highlight w:val="none"/>
              <w:lang w:eastAsia="zh-CN"/>
            </w:rPr>
          </w:rPrChange>
        </w:rPr>
        <w:t>,</w:t>
      </w:r>
      <w:r>
        <w:rPr>
          <w:rFonts w:hint="eastAsia" w:ascii="宋体" w:hAnsi="宋体" w:cs="宋体"/>
          <w:color w:val="auto"/>
          <w:sz w:val="24"/>
          <w:szCs w:val="24"/>
          <w:highlight w:val="none"/>
          <w:lang w:eastAsia="zh-CN"/>
          <w:rPrChange w:id="4264" w:author="一朝一夕" w:date="2025-06-13T17:23:02Z">
            <w:rPr>
              <w:rFonts w:hint="eastAsia" w:ascii="宋体" w:hAnsi="宋体"/>
              <w:color w:val="auto"/>
              <w:sz w:val="24"/>
              <w:szCs w:val="24"/>
              <w:highlight w:val="none"/>
              <w:lang w:eastAsia="zh-CN"/>
            </w:rPr>
          </w:rPrChange>
        </w:rPr>
        <w:t xml:space="preserve"> 并保证在竞争性磋商文件规定的时间完成项目，交付买方验收、使用。</w:t>
      </w:r>
    </w:p>
    <w:p w14:paraId="7CC7093D">
      <w:pPr>
        <w:spacing w:line="360" w:lineRule="exact"/>
        <w:ind w:firstLine="480" w:firstLineChars="200"/>
        <w:rPr>
          <w:rFonts w:hint="eastAsia" w:ascii="宋体" w:hAnsi="宋体" w:cs="宋体"/>
          <w:color w:val="auto"/>
          <w:sz w:val="24"/>
          <w:szCs w:val="24"/>
          <w:highlight w:val="none"/>
          <w:lang w:eastAsia="zh-CN"/>
          <w:rPrChange w:id="4265" w:author="一朝一夕" w:date="2025-06-13T17:23:02Z">
            <w:rPr>
              <w:rFonts w:hint="eastAsia" w:ascii="宋体" w:hAnsi="宋体"/>
              <w:color w:val="auto"/>
              <w:sz w:val="24"/>
              <w:szCs w:val="24"/>
              <w:highlight w:val="none"/>
              <w:lang w:eastAsia="zh-CN"/>
            </w:rPr>
          </w:rPrChange>
        </w:rPr>
      </w:pPr>
      <w:r>
        <w:rPr>
          <w:rFonts w:hint="eastAsia" w:ascii="宋体" w:hAnsi="宋体" w:cs="宋体"/>
          <w:color w:val="auto"/>
          <w:sz w:val="24"/>
          <w:szCs w:val="24"/>
          <w:highlight w:val="none"/>
          <w:lang w:eastAsia="zh-CN"/>
          <w:rPrChange w:id="4266" w:author="一朝一夕" w:date="2025-06-13T17:23:02Z">
            <w:rPr>
              <w:rFonts w:hint="eastAsia" w:ascii="宋体" w:hAnsi="宋体"/>
              <w:color w:val="auto"/>
              <w:sz w:val="24"/>
              <w:szCs w:val="24"/>
              <w:highlight w:val="none"/>
              <w:lang w:eastAsia="zh-CN"/>
            </w:rPr>
          </w:rPrChange>
        </w:rPr>
        <w:t>8.遵守竞争性磋商文件中要求的收费项目和标准。</w:t>
      </w:r>
    </w:p>
    <w:p w14:paraId="5683E27E">
      <w:pPr>
        <w:spacing w:line="360" w:lineRule="exact"/>
        <w:ind w:firstLine="480" w:firstLineChars="200"/>
        <w:rPr>
          <w:rFonts w:hint="eastAsia" w:ascii="宋体" w:hAnsi="宋体" w:cs="宋体"/>
          <w:color w:val="auto"/>
          <w:sz w:val="24"/>
          <w:szCs w:val="24"/>
          <w:highlight w:val="none"/>
          <w:lang w:eastAsia="zh-CN"/>
          <w:rPrChange w:id="4267" w:author="一朝一夕" w:date="2025-06-13T17:23:02Z">
            <w:rPr>
              <w:rFonts w:ascii="宋体" w:hAnsi="宋体"/>
              <w:color w:val="auto"/>
              <w:sz w:val="24"/>
              <w:szCs w:val="24"/>
              <w:highlight w:val="none"/>
              <w:lang w:eastAsia="zh-CN"/>
            </w:rPr>
          </w:rPrChange>
        </w:rPr>
      </w:pPr>
      <w:r>
        <w:rPr>
          <w:rFonts w:hint="eastAsia" w:ascii="宋体" w:hAnsi="宋体" w:cs="宋体"/>
          <w:color w:val="auto"/>
          <w:sz w:val="24"/>
          <w:szCs w:val="24"/>
          <w:highlight w:val="none"/>
          <w:lang w:eastAsia="zh-CN"/>
          <w:rPrChange w:id="4268" w:author="一朝一夕" w:date="2025-06-13T17:23:02Z">
            <w:rPr>
              <w:rFonts w:hint="eastAsia" w:ascii="宋体" w:hAnsi="宋体"/>
              <w:color w:val="auto"/>
              <w:sz w:val="24"/>
              <w:szCs w:val="24"/>
              <w:highlight w:val="none"/>
              <w:lang w:eastAsia="zh-CN"/>
            </w:rPr>
          </w:rPrChange>
        </w:rPr>
        <w:t>9.我方承诺有良好的商业信誉和健全的财务会计制度，有依法纳税和社会保障资金的良好记录，有履行合同所必需的设备和专业技术能力，在经营活动中无重大违法记录。</w:t>
      </w:r>
    </w:p>
    <w:p w14:paraId="67004ED3">
      <w:pPr>
        <w:spacing w:line="360" w:lineRule="exact"/>
        <w:ind w:firstLine="480" w:firstLineChars="200"/>
        <w:rPr>
          <w:rFonts w:hint="eastAsia" w:ascii="宋体" w:hAnsi="宋体" w:cs="宋体"/>
          <w:color w:val="auto"/>
          <w:sz w:val="24"/>
          <w:szCs w:val="24"/>
          <w:highlight w:val="none"/>
          <w:lang w:eastAsia="zh-CN"/>
          <w:rPrChange w:id="4269" w:author="一朝一夕" w:date="2025-06-13T17:23:02Z">
            <w:rPr>
              <w:rFonts w:hint="eastAsia" w:ascii="宋体" w:hAnsi="宋体"/>
              <w:color w:val="auto"/>
              <w:sz w:val="24"/>
              <w:szCs w:val="24"/>
              <w:highlight w:val="none"/>
              <w:lang w:eastAsia="zh-CN"/>
            </w:rPr>
          </w:rPrChange>
        </w:rPr>
      </w:pPr>
      <w:r>
        <w:rPr>
          <w:rFonts w:hint="eastAsia" w:ascii="宋体" w:hAnsi="宋体" w:cs="宋体"/>
          <w:color w:val="auto"/>
          <w:sz w:val="24"/>
          <w:szCs w:val="24"/>
          <w:highlight w:val="none"/>
          <w:lang w:eastAsia="zh-CN"/>
          <w:rPrChange w:id="4270" w:author="一朝一夕" w:date="2025-06-13T17:23:02Z">
            <w:rPr>
              <w:rFonts w:hint="eastAsia" w:ascii="宋体" w:hAnsi="宋体"/>
              <w:color w:val="auto"/>
              <w:sz w:val="24"/>
              <w:szCs w:val="24"/>
              <w:highlight w:val="none"/>
              <w:lang w:eastAsia="zh-CN"/>
            </w:rPr>
          </w:rPrChange>
        </w:rPr>
        <w:t>10.以上事项如有虚假或隐瞒，我方愿意承担一切后果和责任。</w:t>
      </w:r>
    </w:p>
    <w:p w14:paraId="241B0483">
      <w:pPr>
        <w:ind w:firstLine="4320" w:firstLineChars="1800"/>
        <w:rPr>
          <w:rFonts w:hint="eastAsia" w:ascii="宋体" w:hAnsi="宋体" w:cs="宋体"/>
          <w:color w:val="auto"/>
          <w:sz w:val="24"/>
          <w:szCs w:val="24"/>
          <w:highlight w:val="none"/>
          <w:lang w:eastAsia="zh-CN"/>
          <w:rPrChange w:id="4271" w:author="一朝一夕" w:date="2025-06-13T17:23:02Z">
            <w:rPr>
              <w:rFonts w:hint="eastAsia" w:ascii="宋体" w:hAnsi="宋体"/>
              <w:color w:val="auto"/>
              <w:sz w:val="24"/>
              <w:szCs w:val="24"/>
              <w:highlight w:val="none"/>
              <w:lang w:eastAsia="zh-CN"/>
            </w:rPr>
          </w:rPrChange>
        </w:rPr>
      </w:pPr>
    </w:p>
    <w:p w14:paraId="525F3D9F">
      <w:pPr>
        <w:spacing w:line="360" w:lineRule="auto"/>
        <w:ind w:firstLine="4320" w:firstLineChars="1800"/>
        <w:rPr>
          <w:rFonts w:hint="eastAsia" w:ascii="宋体" w:hAnsi="宋体" w:cs="宋体"/>
          <w:color w:val="auto"/>
          <w:sz w:val="24"/>
          <w:szCs w:val="24"/>
          <w:highlight w:val="none"/>
          <w:lang w:eastAsia="zh-CN"/>
          <w:rPrChange w:id="4272" w:author="一朝一夕" w:date="2025-06-13T17:23:02Z">
            <w:rPr>
              <w:rFonts w:ascii="宋体" w:hAnsi="宋体"/>
              <w:color w:val="auto"/>
              <w:sz w:val="24"/>
              <w:szCs w:val="24"/>
              <w:highlight w:val="none"/>
              <w:lang w:eastAsia="zh-CN"/>
            </w:rPr>
          </w:rPrChange>
        </w:rPr>
      </w:pPr>
      <w:r>
        <w:rPr>
          <w:rFonts w:hint="eastAsia" w:ascii="宋体" w:hAnsi="宋体" w:cs="宋体"/>
          <w:color w:val="auto"/>
          <w:sz w:val="24"/>
          <w:szCs w:val="24"/>
          <w:highlight w:val="none"/>
          <w:lang w:eastAsia="zh-CN"/>
          <w:rPrChange w:id="4273" w:author="一朝一夕" w:date="2025-06-13T17:23:02Z">
            <w:rPr>
              <w:rFonts w:hint="eastAsia" w:ascii="宋体" w:hAnsi="宋体"/>
              <w:color w:val="auto"/>
              <w:sz w:val="24"/>
              <w:szCs w:val="24"/>
              <w:highlight w:val="none"/>
              <w:lang w:eastAsia="zh-CN"/>
            </w:rPr>
          </w:rPrChange>
        </w:rPr>
        <w:t>供应商：</w:t>
      </w:r>
      <w:r>
        <w:rPr>
          <w:rFonts w:hint="eastAsia" w:ascii="宋体" w:hAnsi="宋体" w:cs="宋体"/>
          <w:color w:val="auto"/>
          <w:sz w:val="24"/>
          <w:szCs w:val="24"/>
          <w:highlight w:val="none"/>
          <w:u w:val="single"/>
          <w:lang w:eastAsia="zh-CN"/>
          <w:rPrChange w:id="4274" w:author="一朝一夕" w:date="2025-06-13T17:23:02Z">
            <w:rPr>
              <w:rFonts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lang w:eastAsia="zh-CN"/>
          <w:rPrChange w:id="4275" w:author="一朝一夕" w:date="2025-06-13T17:23:02Z">
            <w:rPr>
              <w:rFonts w:hint="eastAsia" w:ascii="宋体" w:hAnsi="宋体"/>
              <w:color w:val="auto"/>
              <w:sz w:val="24"/>
              <w:szCs w:val="24"/>
              <w:highlight w:val="none"/>
              <w:lang w:eastAsia="zh-CN"/>
            </w:rPr>
          </w:rPrChange>
        </w:rPr>
        <w:t>（</w:t>
      </w:r>
      <w:r>
        <w:rPr>
          <w:rFonts w:hint="eastAsia" w:ascii="宋体" w:hAnsi="宋体" w:eastAsia="宋体" w:cs="宋体"/>
          <w:sz w:val="24"/>
          <w:szCs w:val="24"/>
          <w:lang w:eastAsia="zh-CN"/>
        </w:rPr>
        <w:t>电子签章</w:t>
      </w:r>
      <w:r>
        <w:rPr>
          <w:rFonts w:hint="eastAsia" w:ascii="宋体" w:hAnsi="宋体" w:cs="宋体"/>
          <w:color w:val="auto"/>
          <w:sz w:val="24"/>
          <w:szCs w:val="24"/>
          <w:highlight w:val="none"/>
          <w:lang w:eastAsia="zh-CN"/>
          <w:rPrChange w:id="4276" w:author="一朝一夕" w:date="2025-06-13T17:23:02Z">
            <w:rPr>
              <w:rFonts w:hint="eastAsia" w:ascii="宋体" w:hAnsi="宋体"/>
              <w:color w:val="auto"/>
              <w:sz w:val="24"/>
              <w:szCs w:val="24"/>
              <w:highlight w:val="none"/>
              <w:lang w:eastAsia="zh-CN"/>
            </w:rPr>
          </w:rPrChange>
        </w:rPr>
        <w:t>）</w:t>
      </w:r>
    </w:p>
    <w:p w14:paraId="2D41DC07">
      <w:pPr>
        <w:spacing w:line="360" w:lineRule="auto"/>
        <w:ind w:firstLine="4320" w:firstLineChars="1800"/>
        <w:rPr>
          <w:rFonts w:hint="eastAsia" w:ascii="宋体" w:hAnsi="宋体" w:cs="宋体"/>
          <w:color w:val="auto"/>
          <w:sz w:val="24"/>
          <w:szCs w:val="24"/>
          <w:highlight w:val="none"/>
          <w:lang w:eastAsia="zh-CN"/>
          <w:rPrChange w:id="4277" w:author="一朝一夕" w:date="2025-06-13T17:23:02Z">
            <w:rPr>
              <w:rFonts w:hint="eastAsia" w:ascii="宋体" w:hAnsi="宋体"/>
              <w:color w:val="auto"/>
              <w:sz w:val="24"/>
              <w:szCs w:val="24"/>
              <w:highlight w:val="none"/>
              <w:lang w:eastAsia="zh-CN"/>
            </w:rPr>
          </w:rPrChange>
        </w:rPr>
      </w:pPr>
      <w:r>
        <w:rPr>
          <w:rFonts w:hint="eastAsia" w:ascii="宋体" w:hAnsi="宋体" w:cs="宋体"/>
          <w:color w:val="auto"/>
          <w:sz w:val="24"/>
          <w:szCs w:val="24"/>
          <w:highlight w:val="none"/>
          <w:lang w:eastAsia="zh-CN"/>
          <w:rPrChange w:id="4278" w:author="一朝一夕" w:date="2025-06-13T17:23:02Z">
            <w:rPr>
              <w:rFonts w:hint="eastAsia" w:ascii="宋体" w:hAnsi="宋体"/>
              <w:color w:val="auto"/>
              <w:sz w:val="24"/>
              <w:szCs w:val="24"/>
              <w:highlight w:val="none"/>
              <w:lang w:eastAsia="zh-CN"/>
            </w:rPr>
          </w:rPrChange>
        </w:rPr>
        <w:t>法定代表人：</w:t>
      </w:r>
      <w:r>
        <w:rPr>
          <w:rFonts w:hint="eastAsia" w:ascii="宋体" w:hAnsi="宋体" w:cs="宋体"/>
          <w:color w:val="auto"/>
          <w:sz w:val="24"/>
          <w:szCs w:val="24"/>
          <w:highlight w:val="none"/>
          <w:u w:val="single"/>
          <w:lang w:eastAsia="zh-CN"/>
          <w:rPrChange w:id="4279" w:author="一朝一夕" w:date="2025-06-13T17:23:02Z">
            <w:rPr>
              <w:rFonts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u w:val="single"/>
          <w:lang w:eastAsia="zh-CN"/>
          <w:rPrChange w:id="4280" w:author="一朝一夕" w:date="2025-06-13T17:23:02Z">
            <w:rPr>
              <w:rFonts w:hint="eastAsia"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u w:val="single"/>
          <w:lang w:eastAsia="zh-CN"/>
          <w:rPrChange w:id="4281" w:author="一朝一夕" w:date="2025-06-13T17:23:02Z">
            <w:rPr>
              <w:rFonts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lang w:eastAsia="zh-CN"/>
          <w:rPrChange w:id="4282" w:author="一朝一夕" w:date="2025-06-13T17:23:02Z">
            <w:rPr>
              <w:rFonts w:hint="eastAsia" w:ascii="宋体" w:hAnsi="宋体"/>
              <w:color w:val="auto"/>
              <w:sz w:val="24"/>
              <w:szCs w:val="24"/>
              <w:highlight w:val="none"/>
              <w:lang w:eastAsia="zh-CN"/>
            </w:rPr>
          </w:rPrChange>
        </w:rPr>
        <w:t>（签章）</w:t>
      </w:r>
    </w:p>
    <w:p w14:paraId="096EDE0E">
      <w:pPr>
        <w:spacing w:line="360" w:lineRule="auto"/>
        <w:ind w:firstLine="4920" w:firstLineChars="2050"/>
        <w:rPr>
          <w:rFonts w:hint="eastAsia" w:ascii="宋体" w:hAnsi="宋体" w:cs="宋体"/>
          <w:color w:val="auto"/>
          <w:sz w:val="24"/>
          <w:szCs w:val="24"/>
          <w:highlight w:val="none"/>
          <w:lang w:eastAsia="zh-CN"/>
          <w:rPrChange w:id="4283" w:author="一朝一夕" w:date="2025-06-13T17:23:02Z">
            <w:rPr>
              <w:rFonts w:hint="eastAsia" w:ascii="宋体" w:hAnsi="宋体"/>
              <w:color w:val="auto"/>
              <w:sz w:val="24"/>
              <w:szCs w:val="24"/>
              <w:highlight w:val="none"/>
              <w:lang w:eastAsia="zh-CN"/>
            </w:rPr>
          </w:rPrChange>
        </w:rPr>
      </w:pPr>
      <w:r>
        <w:rPr>
          <w:rFonts w:hint="eastAsia" w:ascii="宋体" w:hAnsi="宋体" w:cs="宋体"/>
          <w:color w:val="auto"/>
          <w:sz w:val="24"/>
          <w:szCs w:val="24"/>
          <w:highlight w:val="none"/>
          <w:lang w:val="en-US" w:eastAsia="zh-CN"/>
          <w:rPrChange w:id="4284" w:author="一朝一夕" w:date="2025-06-13T17:23:02Z">
            <w:rPr>
              <w:rFonts w:hint="eastAsia" w:ascii="宋体" w:hAnsi="宋体"/>
              <w:color w:val="auto"/>
              <w:sz w:val="24"/>
              <w:szCs w:val="24"/>
              <w:highlight w:val="none"/>
              <w:lang w:val="en-US" w:eastAsia="zh-CN"/>
            </w:rPr>
          </w:rPrChange>
        </w:rPr>
        <w:t xml:space="preserve"> </w:t>
      </w:r>
      <w:r>
        <w:rPr>
          <w:rFonts w:hint="eastAsia" w:ascii="宋体" w:hAnsi="宋体" w:cs="宋体"/>
          <w:color w:val="auto"/>
          <w:sz w:val="24"/>
          <w:szCs w:val="24"/>
          <w:highlight w:val="none"/>
          <w:u w:val="single"/>
          <w:lang w:val="en-US" w:eastAsia="zh-CN"/>
          <w:rPrChange w:id="4285" w:author="一朝一夕" w:date="2025-06-13T17:23:02Z">
            <w:rPr>
              <w:rFonts w:hint="eastAsia" w:ascii="宋体" w:hAnsi="宋体"/>
              <w:color w:val="auto"/>
              <w:sz w:val="24"/>
              <w:szCs w:val="24"/>
              <w:highlight w:val="none"/>
              <w:u w:val="single"/>
              <w:lang w:val="en-US" w:eastAsia="zh-CN"/>
            </w:rPr>
          </w:rPrChange>
        </w:rPr>
        <w:t xml:space="preserve">      </w:t>
      </w:r>
      <w:r>
        <w:rPr>
          <w:rFonts w:hint="eastAsia" w:ascii="宋体" w:hAnsi="宋体" w:cs="宋体"/>
          <w:color w:val="auto"/>
          <w:sz w:val="24"/>
          <w:szCs w:val="24"/>
          <w:highlight w:val="none"/>
          <w:lang w:eastAsia="zh-CN"/>
          <w:rPrChange w:id="4286" w:author="一朝一夕" w:date="2025-06-13T17:23:02Z">
            <w:rPr>
              <w:rFonts w:hint="eastAsia" w:ascii="宋体" w:hAnsi="宋体"/>
              <w:color w:val="auto"/>
              <w:sz w:val="24"/>
              <w:szCs w:val="24"/>
              <w:highlight w:val="none"/>
              <w:lang w:eastAsia="zh-CN"/>
            </w:rPr>
          </w:rPrChange>
        </w:rPr>
        <w:t>年</w:t>
      </w:r>
      <w:r>
        <w:rPr>
          <w:rFonts w:hint="eastAsia" w:ascii="宋体" w:hAnsi="宋体" w:cs="宋体"/>
          <w:color w:val="auto"/>
          <w:sz w:val="24"/>
          <w:szCs w:val="24"/>
          <w:highlight w:val="none"/>
          <w:u w:val="single"/>
          <w:lang w:val="en-US" w:eastAsia="zh-CN"/>
          <w:rPrChange w:id="4287" w:author="一朝一夕" w:date="2025-06-13T17:23:02Z">
            <w:rPr>
              <w:rFonts w:hint="eastAsia" w:ascii="宋体" w:hAnsi="宋体"/>
              <w:color w:val="auto"/>
              <w:sz w:val="24"/>
              <w:szCs w:val="24"/>
              <w:highlight w:val="none"/>
              <w:u w:val="single"/>
              <w:lang w:val="en-US" w:eastAsia="zh-CN"/>
            </w:rPr>
          </w:rPrChange>
        </w:rPr>
        <w:t xml:space="preserve">     </w:t>
      </w:r>
      <w:r>
        <w:rPr>
          <w:rFonts w:hint="eastAsia" w:ascii="宋体" w:hAnsi="宋体" w:cs="宋体"/>
          <w:color w:val="auto"/>
          <w:sz w:val="24"/>
          <w:szCs w:val="24"/>
          <w:highlight w:val="none"/>
          <w:lang w:eastAsia="zh-CN"/>
          <w:rPrChange w:id="4288" w:author="一朝一夕" w:date="2025-06-13T17:23:02Z">
            <w:rPr>
              <w:rFonts w:hint="eastAsia" w:ascii="宋体" w:hAnsi="宋体"/>
              <w:color w:val="auto"/>
              <w:sz w:val="24"/>
              <w:szCs w:val="24"/>
              <w:highlight w:val="none"/>
              <w:lang w:eastAsia="zh-CN"/>
            </w:rPr>
          </w:rPrChange>
        </w:rPr>
        <w:t>月</w:t>
      </w:r>
      <w:r>
        <w:rPr>
          <w:rFonts w:hint="eastAsia" w:ascii="宋体" w:hAnsi="宋体" w:cs="宋体"/>
          <w:color w:val="auto"/>
          <w:sz w:val="24"/>
          <w:szCs w:val="24"/>
          <w:highlight w:val="none"/>
          <w:u w:val="single"/>
          <w:lang w:val="en-US" w:eastAsia="zh-CN"/>
          <w:rPrChange w:id="4289" w:author="一朝一夕" w:date="2025-06-13T17:23:02Z">
            <w:rPr>
              <w:rFonts w:hint="eastAsia" w:ascii="宋体" w:hAnsi="宋体"/>
              <w:color w:val="auto"/>
              <w:sz w:val="24"/>
              <w:szCs w:val="24"/>
              <w:highlight w:val="none"/>
              <w:u w:val="single"/>
              <w:lang w:val="en-US" w:eastAsia="zh-CN"/>
            </w:rPr>
          </w:rPrChange>
        </w:rPr>
        <w:t xml:space="preserve">      </w:t>
      </w:r>
      <w:r>
        <w:rPr>
          <w:rFonts w:hint="eastAsia" w:ascii="宋体" w:hAnsi="宋体" w:cs="宋体"/>
          <w:color w:val="auto"/>
          <w:sz w:val="24"/>
          <w:szCs w:val="24"/>
          <w:highlight w:val="none"/>
          <w:lang w:eastAsia="zh-CN"/>
          <w:rPrChange w:id="4290" w:author="一朝一夕" w:date="2025-06-13T17:23:02Z">
            <w:rPr>
              <w:rFonts w:hint="eastAsia" w:ascii="宋体" w:hAnsi="宋体"/>
              <w:color w:val="auto"/>
              <w:sz w:val="24"/>
              <w:szCs w:val="24"/>
              <w:highlight w:val="none"/>
              <w:lang w:eastAsia="zh-CN"/>
            </w:rPr>
          </w:rPrChange>
        </w:rPr>
        <w:t>日</w:t>
      </w:r>
    </w:p>
    <w:p w14:paraId="68B6DCD7">
      <w:pPr>
        <w:spacing w:line="360" w:lineRule="auto"/>
        <w:ind w:firstLine="4920" w:firstLineChars="2050"/>
        <w:rPr>
          <w:rFonts w:hint="eastAsia" w:ascii="宋体" w:hAnsi="宋体" w:cs="宋体"/>
          <w:color w:val="auto"/>
          <w:sz w:val="24"/>
          <w:szCs w:val="24"/>
          <w:highlight w:val="none"/>
          <w:lang w:eastAsia="zh-CN"/>
          <w:rPrChange w:id="4291" w:author="一朝一夕" w:date="2025-06-13T17:23:02Z">
            <w:rPr>
              <w:rFonts w:hint="eastAsia" w:ascii="宋体" w:hAnsi="宋体"/>
              <w:color w:val="auto"/>
              <w:sz w:val="24"/>
              <w:szCs w:val="24"/>
              <w:highlight w:val="none"/>
              <w:lang w:eastAsia="zh-CN"/>
            </w:rPr>
          </w:rPrChange>
        </w:rPr>
      </w:pPr>
    </w:p>
    <w:p w14:paraId="73601D50">
      <w:pPr>
        <w:spacing w:line="360" w:lineRule="auto"/>
        <w:ind w:firstLine="4920" w:firstLineChars="2050"/>
        <w:rPr>
          <w:rFonts w:hint="eastAsia" w:ascii="宋体" w:hAnsi="宋体" w:cs="宋体"/>
          <w:color w:val="auto"/>
          <w:sz w:val="24"/>
          <w:szCs w:val="24"/>
          <w:highlight w:val="none"/>
          <w:lang w:eastAsia="zh-CN"/>
          <w:rPrChange w:id="4292" w:author="一朝一夕" w:date="2025-06-13T17:23:02Z">
            <w:rPr>
              <w:rFonts w:hint="eastAsia" w:ascii="宋体" w:hAnsi="宋体"/>
              <w:color w:val="auto"/>
              <w:sz w:val="24"/>
              <w:szCs w:val="24"/>
              <w:highlight w:val="none"/>
              <w:lang w:eastAsia="zh-CN"/>
            </w:rPr>
          </w:rPrChange>
        </w:rPr>
      </w:pPr>
    </w:p>
    <w:p w14:paraId="34AB7CAE">
      <w:pPr>
        <w:numPr>
          <w:ilvl w:val="0"/>
          <w:numId w:val="0"/>
        </w:numPr>
        <w:jc w:val="center"/>
        <w:outlineLvl w:val="9"/>
        <w:rPr>
          <w:rFonts w:hint="eastAsia" w:ascii="宋体" w:hAnsi="宋体" w:eastAsia="宋体" w:cs="宋体"/>
          <w:b/>
          <w:bCs w:val="0"/>
          <w:sz w:val="32"/>
          <w:szCs w:val="32"/>
        </w:rPr>
        <w:pPrChange w:id="4293" w:author="一朝一夕" w:date="2025-08-15T12:09:11Z">
          <w:pPr>
            <w:numPr>
              <w:ilvl w:val="0"/>
              <w:numId w:val="0"/>
            </w:numPr>
            <w:jc w:val="center"/>
            <w:outlineLvl w:val="1"/>
          </w:pPr>
        </w:pPrChange>
      </w:pPr>
      <w:r>
        <w:rPr>
          <w:rFonts w:hint="eastAsia" w:ascii="宋体" w:hAnsi="宋体" w:eastAsia="宋体" w:cs="宋体"/>
          <w:b/>
          <w:bCs w:val="0"/>
          <w:sz w:val="32"/>
          <w:szCs w:val="32"/>
          <w:lang w:eastAsia="zh-CN"/>
        </w:rPr>
        <w:t>（</w:t>
      </w:r>
      <w:r>
        <w:rPr>
          <w:rFonts w:hint="eastAsia" w:ascii="宋体" w:hAnsi="宋体" w:eastAsia="宋体" w:cs="宋体"/>
          <w:b/>
          <w:bCs w:val="0"/>
          <w:sz w:val="32"/>
          <w:szCs w:val="32"/>
          <w:lang w:val="en-US" w:eastAsia="zh-CN"/>
        </w:rPr>
        <w:t>二</w:t>
      </w:r>
      <w:r>
        <w:rPr>
          <w:rFonts w:hint="eastAsia" w:ascii="宋体" w:hAnsi="宋体" w:eastAsia="宋体" w:cs="宋体"/>
          <w:b/>
          <w:bCs w:val="0"/>
          <w:sz w:val="32"/>
          <w:szCs w:val="32"/>
          <w:lang w:eastAsia="zh-CN"/>
        </w:rPr>
        <w:t>）</w:t>
      </w:r>
      <w:r>
        <w:rPr>
          <w:rFonts w:hint="eastAsia" w:ascii="宋体" w:hAnsi="宋体" w:eastAsia="宋体" w:cs="宋体"/>
          <w:b/>
          <w:bCs w:val="0"/>
          <w:sz w:val="32"/>
          <w:szCs w:val="32"/>
        </w:rPr>
        <w:t>磋商函附录</w:t>
      </w:r>
    </w:p>
    <w:p w14:paraId="73677F33">
      <w:pPr>
        <w:jc w:val="center"/>
        <w:rPr>
          <w:rFonts w:hint="eastAsia" w:ascii="宋体" w:hAnsi="宋体" w:eastAsia="宋体" w:cs="宋体"/>
          <w:b/>
          <w:bCs w:val="0"/>
          <w:kern w:val="0"/>
          <w:sz w:val="32"/>
          <w:szCs w:val="32"/>
        </w:rPr>
      </w:pPr>
      <w:r>
        <w:rPr>
          <w:rFonts w:hint="eastAsia" w:ascii="宋体" w:hAnsi="宋体" w:eastAsia="宋体" w:cs="宋体"/>
          <w:b/>
          <w:bCs w:val="0"/>
          <w:kern w:val="0"/>
          <w:sz w:val="32"/>
          <w:szCs w:val="32"/>
        </w:rPr>
        <w:tab/>
      </w:r>
      <w:r>
        <w:rPr>
          <w:rFonts w:hint="eastAsia" w:ascii="宋体" w:hAnsi="宋体" w:eastAsia="宋体" w:cs="宋体"/>
          <w:b/>
          <w:bCs w:val="0"/>
          <w:color w:val="000000"/>
          <w:kern w:val="0"/>
          <w:sz w:val="28"/>
          <w:szCs w:val="28"/>
          <w:lang w:val="en-US" w:eastAsia="zh-CN" w:bidi="ar-SA"/>
        </w:rPr>
        <w:t>首次报价一览表</w:t>
      </w:r>
    </w:p>
    <w:p w14:paraId="0EA94EA9">
      <w:pPr>
        <w:tabs>
          <w:tab w:val="left" w:pos="5078"/>
        </w:tabs>
        <w:spacing w:line="500" w:lineRule="exact"/>
        <w:jc w:val="left"/>
        <w:rPr>
          <w:rFonts w:hint="eastAsia" w:ascii="宋体" w:hAnsi="宋体" w:eastAsia="宋体" w:cs="宋体"/>
          <w:b/>
          <w:bCs/>
          <w:kern w:val="0"/>
          <w:sz w:val="32"/>
          <w:szCs w:val="32"/>
        </w:rPr>
      </w:pPr>
    </w:p>
    <w:tbl>
      <w:tblPr>
        <w:tblStyle w:val="19"/>
        <w:tblW w:w="0" w:type="auto"/>
        <w:jc w:val="center"/>
        <w:tblLayout w:type="fixed"/>
        <w:tblCellMar>
          <w:top w:w="0" w:type="dxa"/>
          <w:left w:w="0" w:type="dxa"/>
          <w:bottom w:w="0" w:type="dxa"/>
          <w:right w:w="0" w:type="dxa"/>
        </w:tblCellMar>
      </w:tblPr>
      <w:tblGrid>
        <w:gridCol w:w="2265"/>
        <w:gridCol w:w="1903"/>
        <w:gridCol w:w="2330"/>
        <w:gridCol w:w="2367"/>
        <w:tblGridChange w:id="4294">
          <w:tblGrid>
            <w:gridCol w:w="2265"/>
            <w:gridCol w:w="1903"/>
            <w:gridCol w:w="2330"/>
            <w:gridCol w:w="2367"/>
          </w:tblGrid>
        </w:tblGridChange>
      </w:tblGrid>
      <w:tr w14:paraId="78AD5D00">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7497B170">
            <w:pPr>
              <w:autoSpaceDE w:val="0"/>
              <w:autoSpaceDN w:val="0"/>
              <w:spacing w:line="500" w:lineRule="exact"/>
              <w:jc w:val="center"/>
              <w:rPr>
                <w:rFonts w:hint="eastAsia" w:ascii="宋体" w:hAnsi="宋体" w:eastAsia="宋体" w:cs="宋体"/>
                <w:kern w:val="0"/>
                <w:sz w:val="24"/>
                <w:szCs w:val="24"/>
              </w:rPr>
            </w:pPr>
            <w:bookmarkStart w:id="52" w:name="_Toc365647229"/>
            <w:r>
              <w:rPr>
                <w:rFonts w:hint="eastAsia" w:ascii="宋体" w:hAnsi="宋体" w:eastAsia="宋体" w:cs="宋体"/>
                <w:kern w:val="0"/>
                <w:sz w:val="24"/>
                <w:szCs w:val="24"/>
              </w:rPr>
              <w:t>项目名称</w:t>
            </w:r>
            <w:bookmarkEnd w:id="52"/>
          </w:p>
        </w:tc>
        <w:tc>
          <w:tcPr>
            <w:tcW w:w="6600" w:type="dxa"/>
            <w:gridSpan w:val="3"/>
            <w:tcBorders>
              <w:top w:val="single" w:color="auto" w:sz="4" w:space="0"/>
              <w:left w:val="nil"/>
              <w:bottom w:val="single" w:color="auto" w:sz="4" w:space="0"/>
              <w:right w:val="single" w:color="auto" w:sz="4" w:space="0"/>
            </w:tcBorders>
            <w:noWrap w:val="0"/>
            <w:vAlign w:val="center"/>
          </w:tcPr>
          <w:p w14:paraId="0EC3FB65">
            <w:pPr>
              <w:autoSpaceDE w:val="0"/>
              <w:autoSpaceDN w:val="0"/>
              <w:spacing w:line="500" w:lineRule="exact"/>
              <w:jc w:val="center"/>
              <w:rPr>
                <w:rFonts w:hint="eastAsia" w:ascii="宋体" w:hAnsi="宋体" w:eastAsia="宋体" w:cs="宋体"/>
                <w:kern w:val="0"/>
                <w:sz w:val="24"/>
                <w:szCs w:val="24"/>
              </w:rPr>
            </w:pPr>
          </w:p>
        </w:tc>
      </w:tr>
      <w:tr w14:paraId="41AE2189">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2C123DD1">
            <w:pPr>
              <w:autoSpaceDE w:val="0"/>
              <w:autoSpaceDN w:val="0"/>
              <w:spacing w:line="5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磋商响应供应商</w:t>
            </w:r>
          </w:p>
        </w:tc>
        <w:tc>
          <w:tcPr>
            <w:tcW w:w="6600" w:type="dxa"/>
            <w:gridSpan w:val="3"/>
            <w:tcBorders>
              <w:top w:val="single" w:color="auto" w:sz="4" w:space="0"/>
              <w:left w:val="nil"/>
              <w:bottom w:val="single" w:color="auto" w:sz="4" w:space="0"/>
              <w:right w:val="single" w:color="auto" w:sz="4" w:space="0"/>
            </w:tcBorders>
            <w:noWrap w:val="0"/>
            <w:vAlign w:val="center"/>
          </w:tcPr>
          <w:p w14:paraId="1980C3B4">
            <w:pPr>
              <w:autoSpaceDE w:val="0"/>
              <w:autoSpaceDN w:val="0"/>
              <w:spacing w:line="500" w:lineRule="exact"/>
              <w:jc w:val="center"/>
              <w:rPr>
                <w:rFonts w:hint="eastAsia" w:ascii="宋体" w:hAnsi="宋体" w:eastAsia="宋体" w:cs="宋体"/>
                <w:kern w:val="0"/>
                <w:sz w:val="24"/>
                <w:szCs w:val="24"/>
              </w:rPr>
            </w:pPr>
          </w:p>
        </w:tc>
      </w:tr>
      <w:tr w14:paraId="1A94099B">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27677625">
            <w:pPr>
              <w:autoSpaceDE w:val="0"/>
              <w:autoSpaceDN w:val="0"/>
              <w:spacing w:line="5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联系人</w:t>
            </w:r>
          </w:p>
        </w:tc>
        <w:tc>
          <w:tcPr>
            <w:tcW w:w="1903" w:type="dxa"/>
            <w:tcBorders>
              <w:top w:val="single" w:color="auto" w:sz="4" w:space="0"/>
              <w:left w:val="nil"/>
              <w:bottom w:val="single" w:color="auto" w:sz="4" w:space="0"/>
              <w:right w:val="single" w:color="auto" w:sz="4" w:space="0"/>
            </w:tcBorders>
            <w:noWrap w:val="0"/>
            <w:vAlign w:val="center"/>
          </w:tcPr>
          <w:p w14:paraId="5093ABB7">
            <w:pPr>
              <w:autoSpaceDE w:val="0"/>
              <w:autoSpaceDN w:val="0"/>
              <w:spacing w:line="500" w:lineRule="exact"/>
              <w:jc w:val="center"/>
              <w:rPr>
                <w:rFonts w:hint="eastAsia" w:ascii="宋体" w:hAnsi="宋体" w:eastAsia="宋体" w:cs="宋体"/>
                <w:kern w:val="0"/>
                <w:sz w:val="24"/>
                <w:szCs w:val="24"/>
              </w:rPr>
            </w:pPr>
          </w:p>
        </w:tc>
        <w:tc>
          <w:tcPr>
            <w:tcW w:w="2330" w:type="dxa"/>
            <w:tcBorders>
              <w:top w:val="single" w:color="auto" w:sz="4" w:space="0"/>
              <w:left w:val="single" w:color="auto" w:sz="4" w:space="0"/>
              <w:bottom w:val="single" w:color="auto" w:sz="4" w:space="0"/>
              <w:right w:val="single" w:color="auto" w:sz="4" w:space="0"/>
            </w:tcBorders>
            <w:noWrap w:val="0"/>
            <w:vAlign w:val="center"/>
          </w:tcPr>
          <w:p w14:paraId="3C60F3DF">
            <w:pPr>
              <w:autoSpaceDE w:val="0"/>
              <w:autoSpaceDN w:val="0"/>
              <w:spacing w:line="5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联系方式</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0E93E523">
            <w:pPr>
              <w:autoSpaceDE w:val="0"/>
              <w:autoSpaceDN w:val="0"/>
              <w:spacing w:line="500" w:lineRule="exact"/>
              <w:jc w:val="center"/>
              <w:rPr>
                <w:rFonts w:hint="eastAsia" w:ascii="宋体" w:hAnsi="宋体" w:eastAsia="宋体" w:cs="宋体"/>
                <w:kern w:val="0"/>
                <w:sz w:val="24"/>
                <w:szCs w:val="24"/>
              </w:rPr>
            </w:pPr>
          </w:p>
        </w:tc>
      </w:tr>
      <w:tr w14:paraId="291B6FDE">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6F05C6EC">
            <w:pPr>
              <w:autoSpaceDE w:val="0"/>
              <w:autoSpaceDN w:val="0"/>
              <w:spacing w:line="5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磋商报价</w:t>
            </w:r>
          </w:p>
        </w:tc>
        <w:tc>
          <w:tcPr>
            <w:tcW w:w="6600" w:type="dxa"/>
            <w:gridSpan w:val="3"/>
            <w:tcBorders>
              <w:top w:val="single" w:color="auto" w:sz="4" w:space="0"/>
              <w:left w:val="nil"/>
              <w:bottom w:val="single" w:color="auto" w:sz="4" w:space="0"/>
              <w:right w:val="single" w:color="auto" w:sz="4" w:space="0"/>
            </w:tcBorders>
            <w:noWrap w:val="0"/>
            <w:vAlign w:val="center"/>
          </w:tcPr>
          <w:p w14:paraId="72628AED">
            <w:pPr>
              <w:autoSpaceDE w:val="0"/>
              <w:autoSpaceDN w:val="0"/>
              <w:spacing w:line="500" w:lineRule="exact"/>
              <w:ind w:firstLine="120" w:firstLineChars="50"/>
              <w:rPr>
                <w:rFonts w:hint="eastAsia" w:ascii="宋体" w:hAnsi="宋体" w:eastAsia="宋体" w:cs="宋体"/>
                <w:kern w:val="0"/>
                <w:sz w:val="24"/>
                <w:szCs w:val="24"/>
                <w:u w:val="single"/>
              </w:rPr>
            </w:pPr>
            <w:r>
              <w:rPr>
                <w:rFonts w:hint="eastAsia" w:ascii="宋体" w:hAnsi="宋体" w:eastAsia="宋体" w:cs="宋体"/>
                <w:kern w:val="0"/>
                <w:sz w:val="24"/>
                <w:szCs w:val="24"/>
              </w:rPr>
              <w:t>人民币（大写）：</w:t>
            </w:r>
          </w:p>
          <w:p w14:paraId="0BC7DCB5">
            <w:pPr>
              <w:autoSpaceDE w:val="0"/>
              <w:autoSpaceDN w:val="0"/>
              <w:spacing w:line="500" w:lineRule="exact"/>
              <w:ind w:firstLine="840" w:firstLineChars="350"/>
              <w:rPr>
                <w:rFonts w:hint="eastAsia" w:ascii="宋体" w:hAnsi="宋体" w:eastAsia="宋体" w:cs="宋体"/>
                <w:kern w:val="0"/>
                <w:sz w:val="24"/>
                <w:szCs w:val="24"/>
              </w:rPr>
            </w:pPr>
            <w:r>
              <w:rPr>
                <w:rFonts w:hint="eastAsia" w:ascii="宋体" w:hAnsi="宋体" w:eastAsia="宋体" w:cs="宋体"/>
                <w:kern w:val="0"/>
                <w:sz w:val="24"/>
                <w:szCs w:val="24"/>
              </w:rPr>
              <w:t>（小写）：￥</w:t>
            </w:r>
          </w:p>
        </w:tc>
      </w:tr>
      <w:tr w14:paraId="7AEC9DFE">
        <w:tblPrEx>
          <w:tblCellMar>
            <w:top w:w="0" w:type="dxa"/>
            <w:left w:w="0" w:type="dxa"/>
            <w:bottom w:w="0" w:type="dxa"/>
            <w:right w:w="0" w:type="dxa"/>
          </w:tblCellMar>
          <w:tblPrExChange w:id="4295" w:author="一朝一夕" w:date="2025-08-15T12:01:23Z">
            <w:tblPrEx>
              <w:tblCellMar>
                <w:top w:w="0" w:type="dxa"/>
                <w:left w:w="0" w:type="dxa"/>
                <w:bottom w:w="0" w:type="dxa"/>
                <w:right w:w="0" w:type="dxa"/>
              </w:tblCellMar>
            </w:tblPrEx>
          </w:tblPrExChange>
        </w:tblPrEx>
        <w:trPr>
          <w:trHeight w:val="856" w:hRule="atLeast"/>
          <w:jc w:val="center"/>
          <w:trPrChange w:id="4295" w:author="一朝一夕" w:date="2025-08-15T12:01:23Z">
            <w:trPr>
              <w:trHeight w:val="1134" w:hRule="atLeast"/>
              <w:jc w:val="center"/>
            </w:trPr>
          </w:trPrChange>
        </w:trPr>
        <w:tc>
          <w:tcPr>
            <w:tcW w:w="2265" w:type="dxa"/>
            <w:tcBorders>
              <w:top w:val="single" w:color="auto" w:sz="4" w:space="0"/>
              <w:left w:val="single" w:color="auto" w:sz="4" w:space="0"/>
              <w:bottom w:val="single" w:color="auto" w:sz="4" w:space="0"/>
              <w:right w:val="single" w:color="auto" w:sz="4" w:space="0"/>
            </w:tcBorders>
            <w:noWrap w:val="0"/>
            <w:vAlign w:val="center"/>
            <w:tcPrChange w:id="4296" w:author="一朝一夕" w:date="2025-08-15T12:01:23Z">
              <w:tcPr>
                <w:tcW w:w="2265" w:type="dxa"/>
                <w:tcBorders>
                  <w:top w:val="single" w:color="auto" w:sz="4" w:space="0"/>
                  <w:left w:val="single" w:color="auto" w:sz="4" w:space="0"/>
                  <w:bottom w:val="single" w:color="auto" w:sz="4" w:space="0"/>
                  <w:right w:val="single" w:color="auto" w:sz="4" w:space="0"/>
                </w:tcBorders>
                <w:noWrap w:val="0"/>
                <w:vAlign w:val="center"/>
              </w:tcPr>
            </w:tcPrChange>
          </w:tcPr>
          <w:p w14:paraId="2A939887">
            <w:pPr>
              <w:autoSpaceDE w:val="0"/>
              <w:autoSpaceDN w:val="0"/>
              <w:spacing w:line="5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质量要求</w:t>
            </w:r>
          </w:p>
        </w:tc>
        <w:tc>
          <w:tcPr>
            <w:tcW w:w="6600" w:type="dxa"/>
            <w:gridSpan w:val="3"/>
            <w:tcBorders>
              <w:top w:val="single" w:color="auto" w:sz="4" w:space="0"/>
              <w:left w:val="nil"/>
              <w:bottom w:val="single" w:color="auto" w:sz="4" w:space="0"/>
              <w:right w:val="single" w:color="auto" w:sz="4" w:space="0"/>
            </w:tcBorders>
            <w:noWrap w:val="0"/>
            <w:vAlign w:val="center"/>
            <w:tcPrChange w:id="4297" w:author="一朝一夕" w:date="2025-08-15T12:01:23Z">
              <w:tcPr>
                <w:tcW w:w="6600" w:type="dxa"/>
                <w:gridSpan w:val="3"/>
                <w:tcBorders>
                  <w:top w:val="single" w:color="auto" w:sz="4" w:space="0"/>
                  <w:left w:val="nil"/>
                  <w:bottom w:val="single" w:color="auto" w:sz="4" w:space="0"/>
                  <w:right w:val="single" w:color="auto" w:sz="4" w:space="0"/>
                </w:tcBorders>
                <w:noWrap w:val="0"/>
                <w:vAlign w:val="center"/>
              </w:tcPr>
            </w:tcPrChange>
          </w:tcPr>
          <w:p w14:paraId="0BC8B994">
            <w:pPr>
              <w:autoSpaceDE w:val="0"/>
              <w:autoSpaceDN w:val="0"/>
              <w:spacing w:line="500" w:lineRule="exact"/>
              <w:ind w:firstLine="120" w:firstLineChars="50"/>
              <w:rPr>
                <w:rFonts w:hint="eastAsia" w:ascii="宋体" w:hAnsi="宋体" w:eastAsia="宋体" w:cs="宋体"/>
                <w:kern w:val="0"/>
                <w:sz w:val="24"/>
                <w:szCs w:val="24"/>
              </w:rPr>
            </w:pPr>
          </w:p>
        </w:tc>
      </w:tr>
      <w:tr w14:paraId="2493088D">
        <w:tblPrEx>
          <w:tblCellMar>
            <w:top w:w="0" w:type="dxa"/>
            <w:left w:w="0" w:type="dxa"/>
            <w:bottom w:w="0" w:type="dxa"/>
            <w:right w:w="0" w:type="dxa"/>
          </w:tblCellMar>
          <w:tblPrExChange w:id="4299" w:author="一朝一夕" w:date="2025-08-15T12:01:21Z">
            <w:tblPrEx>
              <w:tblCellMar>
                <w:top w:w="0" w:type="dxa"/>
                <w:left w:w="0" w:type="dxa"/>
                <w:bottom w:w="0" w:type="dxa"/>
                <w:right w:w="0" w:type="dxa"/>
              </w:tblCellMar>
            </w:tblPrEx>
          </w:tblPrExChange>
        </w:tblPrEx>
        <w:trPr>
          <w:trHeight w:val="905" w:hRule="atLeast"/>
          <w:jc w:val="center"/>
          <w:ins w:id="4298" w:author="一朝一夕" w:date="2025-08-15T12:01:13Z"/>
          <w:trPrChange w:id="4299" w:author="一朝一夕" w:date="2025-08-15T12:01:21Z">
            <w:trPr>
              <w:trHeight w:val="1134" w:hRule="atLeast"/>
              <w:jc w:val="center"/>
            </w:trPr>
          </w:trPrChange>
        </w:trPr>
        <w:tc>
          <w:tcPr>
            <w:tcW w:w="2265" w:type="dxa"/>
            <w:tcBorders>
              <w:top w:val="single" w:color="auto" w:sz="4" w:space="0"/>
              <w:left w:val="single" w:color="auto" w:sz="4" w:space="0"/>
              <w:bottom w:val="single" w:color="auto" w:sz="4" w:space="0"/>
              <w:right w:val="single" w:color="auto" w:sz="4" w:space="0"/>
            </w:tcBorders>
            <w:noWrap w:val="0"/>
            <w:vAlign w:val="center"/>
            <w:tcPrChange w:id="4300" w:author="一朝一夕" w:date="2025-08-15T12:01:21Z">
              <w:tcPr>
                <w:tcW w:w="2265" w:type="dxa"/>
                <w:tcBorders>
                  <w:top w:val="single" w:color="auto" w:sz="4" w:space="0"/>
                  <w:left w:val="single" w:color="auto" w:sz="4" w:space="0"/>
                  <w:bottom w:val="single" w:color="auto" w:sz="4" w:space="0"/>
                  <w:right w:val="single" w:color="auto" w:sz="4" w:space="0"/>
                </w:tcBorders>
                <w:noWrap w:val="0"/>
                <w:vAlign w:val="center"/>
              </w:tcPr>
            </w:tcPrChange>
          </w:tcPr>
          <w:p w14:paraId="207C13E6">
            <w:pPr>
              <w:autoSpaceDE w:val="0"/>
              <w:autoSpaceDN w:val="0"/>
              <w:spacing w:line="500" w:lineRule="exact"/>
              <w:jc w:val="center"/>
              <w:rPr>
                <w:ins w:id="4301" w:author="一朝一夕" w:date="2025-08-15T12:01:13Z"/>
                <w:rFonts w:hint="eastAsia" w:ascii="宋体" w:hAnsi="宋体" w:eastAsia="宋体" w:cs="宋体"/>
                <w:kern w:val="0"/>
                <w:sz w:val="24"/>
                <w:szCs w:val="24"/>
              </w:rPr>
            </w:pPr>
            <w:ins w:id="4302" w:author="一朝一夕" w:date="2025-08-15T12:01:18Z">
              <w:r>
                <w:rPr>
                  <w:rFonts w:hint="eastAsia" w:ascii="宋体" w:hAnsi="宋体" w:eastAsia="宋体" w:cs="宋体"/>
                  <w:color w:val="auto"/>
                  <w:sz w:val="24"/>
                  <w:szCs w:val="24"/>
                  <w:highlight w:val="none"/>
                  <w:lang w:eastAsia="zh-CN"/>
                </w:rPr>
                <w:t>质保期</w:t>
              </w:r>
            </w:ins>
          </w:p>
        </w:tc>
        <w:tc>
          <w:tcPr>
            <w:tcW w:w="6600" w:type="dxa"/>
            <w:gridSpan w:val="3"/>
            <w:tcBorders>
              <w:top w:val="single" w:color="auto" w:sz="4" w:space="0"/>
              <w:left w:val="nil"/>
              <w:bottom w:val="single" w:color="auto" w:sz="4" w:space="0"/>
              <w:right w:val="single" w:color="auto" w:sz="4" w:space="0"/>
            </w:tcBorders>
            <w:noWrap w:val="0"/>
            <w:vAlign w:val="center"/>
            <w:tcPrChange w:id="4303" w:author="一朝一夕" w:date="2025-08-15T12:01:21Z">
              <w:tcPr>
                <w:tcW w:w="6600" w:type="dxa"/>
                <w:gridSpan w:val="3"/>
                <w:tcBorders>
                  <w:top w:val="single" w:color="auto" w:sz="4" w:space="0"/>
                  <w:left w:val="nil"/>
                  <w:bottom w:val="single" w:color="auto" w:sz="4" w:space="0"/>
                  <w:right w:val="single" w:color="auto" w:sz="4" w:space="0"/>
                </w:tcBorders>
                <w:noWrap w:val="0"/>
                <w:vAlign w:val="center"/>
              </w:tcPr>
            </w:tcPrChange>
          </w:tcPr>
          <w:p w14:paraId="7A5F2ADD">
            <w:pPr>
              <w:autoSpaceDE w:val="0"/>
              <w:autoSpaceDN w:val="0"/>
              <w:spacing w:line="500" w:lineRule="exact"/>
              <w:ind w:firstLine="120" w:firstLineChars="50"/>
              <w:rPr>
                <w:ins w:id="4304" w:author="一朝一夕" w:date="2025-08-15T12:01:13Z"/>
                <w:rFonts w:hint="eastAsia" w:ascii="宋体" w:hAnsi="宋体" w:eastAsia="宋体" w:cs="宋体"/>
                <w:kern w:val="0"/>
                <w:sz w:val="24"/>
                <w:szCs w:val="24"/>
              </w:rPr>
            </w:pPr>
          </w:p>
        </w:tc>
      </w:tr>
      <w:tr w14:paraId="4B707CFF">
        <w:tblPrEx>
          <w:tblCellMar>
            <w:top w:w="0" w:type="dxa"/>
            <w:left w:w="0" w:type="dxa"/>
            <w:bottom w:w="0" w:type="dxa"/>
            <w:right w:w="0" w:type="dxa"/>
          </w:tblCellMar>
          <w:tblPrExChange w:id="4305" w:author="一朝一夕" w:date="2025-08-15T12:01:25Z">
            <w:tblPrEx>
              <w:tblCellMar>
                <w:top w:w="0" w:type="dxa"/>
                <w:left w:w="0" w:type="dxa"/>
                <w:bottom w:w="0" w:type="dxa"/>
                <w:right w:w="0" w:type="dxa"/>
              </w:tblCellMar>
            </w:tblPrEx>
          </w:tblPrExChange>
        </w:tblPrEx>
        <w:trPr>
          <w:trHeight w:val="878" w:hRule="atLeast"/>
          <w:jc w:val="center"/>
          <w:trPrChange w:id="4305" w:author="一朝一夕" w:date="2025-08-15T12:01:25Z">
            <w:trPr>
              <w:trHeight w:val="997" w:hRule="atLeast"/>
              <w:jc w:val="center"/>
            </w:trPr>
          </w:trPrChange>
        </w:trPr>
        <w:tc>
          <w:tcPr>
            <w:tcW w:w="2265" w:type="dxa"/>
            <w:tcBorders>
              <w:top w:val="single" w:color="auto" w:sz="4" w:space="0"/>
              <w:left w:val="single" w:color="auto" w:sz="4" w:space="0"/>
              <w:bottom w:val="single" w:color="auto" w:sz="4" w:space="0"/>
              <w:right w:val="single" w:color="auto" w:sz="4" w:space="0"/>
            </w:tcBorders>
            <w:noWrap w:val="0"/>
            <w:vAlign w:val="center"/>
            <w:tcPrChange w:id="4306" w:author="一朝一夕" w:date="2025-08-15T12:01:25Z">
              <w:tcPr>
                <w:tcW w:w="2265" w:type="dxa"/>
                <w:tcBorders>
                  <w:top w:val="single" w:color="auto" w:sz="4" w:space="0"/>
                  <w:left w:val="single" w:color="auto" w:sz="4" w:space="0"/>
                  <w:bottom w:val="single" w:color="auto" w:sz="4" w:space="0"/>
                  <w:right w:val="single" w:color="auto" w:sz="4" w:space="0"/>
                </w:tcBorders>
                <w:noWrap w:val="0"/>
                <w:vAlign w:val="center"/>
              </w:tcPr>
            </w:tcPrChange>
          </w:tcPr>
          <w:p w14:paraId="0D00EAD3">
            <w:pPr>
              <w:autoSpaceDE w:val="0"/>
              <w:autoSpaceDN w:val="0"/>
              <w:spacing w:line="500" w:lineRule="exact"/>
              <w:jc w:val="center"/>
              <w:rPr>
                <w:rFonts w:hint="eastAsia" w:ascii="宋体" w:hAnsi="宋体" w:eastAsia="宋体" w:cs="宋体"/>
                <w:kern w:val="0"/>
                <w:sz w:val="24"/>
                <w:szCs w:val="24"/>
              </w:rPr>
            </w:pPr>
            <w:r>
              <w:rPr>
                <w:rFonts w:hint="eastAsia" w:ascii="宋体" w:hAnsi="宋体" w:eastAsia="宋体" w:cs="宋体"/>
                <w:color w:val="auto"/>
                <w:sz w:val="24"/>
                <w:szCs w:val="24"/>
                <w:highlight w:val="none"/>
                <w:lang w:val="en-US" w:eastAsia="zh-CN"/>
              </w:rPr>
              <w:t>供货期限</w:t>
            </w:r>
          </w:p>
        </w:tc>
        <w:tc>
          <w:tcPr>
            <w:tcW w:w="6600" w:type="dxa"/>
            <w:gridSpan w:val="3"/>
            <w:tcBorders>
              <w:top w:val="single" w:color="auto" w:sz="4" w:space="0"/>
              <w:left w:val="nil"/>
              <w:bottom w:val="single" w:color="auto" w:sz="4" w:space="0"/>
              <w:right w:val="single" w:color="auto" w:sz="4" w:space="0"/>
            </w:tcBorders>
            <w:noWrap w:val="0"/>
            <w:vAlign w:val="center"/>
            <w:tcPrChange w:id="4307" w:author="一朝一夕" w:date="2025-08-15T12:01:25Z">
              <w:tcPr>
                <w:tcW w:w="6600" w:type="dxa"/>
                <w:gridSpan w:val="3"/>
                <w:tcBorders>
                  <w:top w:val="single" w:color="auto" w:sz="4" w:space="0"/>
                  <w:left w:val="nil"/>
                  <w:bottom w:val="single" w:color="auto" w:sz="4" w:space="0"/>
                  <w:right w:val="single" w:color="auto" w:sz="4" w:space="0"/>
                </w:tcBorders>
                <w:noWrap w:val="0"/>
                <w:vAlign w:val="center"/>
              </w:tcPr>
            </w:tcPrChange>
          </w:tcPr>
          <w:p w14:paraId="7DA08996">
            <w:pPr>
              <w:autoSpaceDE w:val="0"/>
              <w:autoSpaceDN w:val="0"/>
              <w:spacing w:line="500" w:lineRule="exact"/>
              <w:jc w:val="center"/>
              <w:rPr>
                <w:rFonts w:hint="eastAsia" w:ascii="宋体" w:hAnsi="宋体" w:eastAsia="宋体" w:cs="宋体"/>
                <w:kern w:val="0"/>
                <w:sz w:val="24"/>
                <w:szCs w:val="24"/>
              </w:rPr>
            </w:pPr>
          </w:p>
        </w:tc>
      </w:tr>
      <w:tr w14:paraId="46DF7EDF">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7AF52467">
            <w:pPr>
              <w:autoSpaceDE w:val="0"/>
              <w:autoSpaceDN w:val="0"/>
              <w:spacing w:line="5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磋商有效期</w:t>
            </w:r>
          </w:p>
        </w:tc>
        <w:tc>
          <w:tcPr>
            <w:tcW w:w="6600" w:type="dxa"/>
            <w:gridSpan w:val="3"/>
            <w:tcBorders>
              <w:top w:val="single" w:color="auto" w:sz="4" w:space="0"/>
              <w:left w:val="nil"/>
              <w:bottom w:val="single" w:color="auto" w:sz="4" w:space="0"/>
              <w:right w:val="single" w:color="auto" w:sz="4" w:space="0"/>
            </w:tcBorders>
            <w:noWrap w:val="0"/>
            <w:vAlign w:val="center"/>
          </w:tcPr>
          <w:p w14:paraId="053883BB">
            <w:pPr>
              <w:autoSpaceDE w:val="0"/>
              <w:autoSpaceDN w:val="0"/>
              <w:spacing w:line="500" w:lineRule="exact"/>
              <w:jc w:val="center"/>
              <w:rPr>
                <w:rFonts w:hint="eastAsia" w:ascii="宋体" w:hAnsi="宋体" w:eastAsia="宋体" w:cs="宋体"/>
                <w:kern w:val="0"/>
                <w:sz w:val="24"/>
                <w:szCs w:val="24"/>
              </w:rPr>
            </w:pPr>
            <w:r>
              <w:rPr>
                <w:rFonts w:hint="eastAsia" w:ascii="宋体" w:hAnsi="宋体" w:eastAsia="宋体" w:cs="宋体"/>
                <w:sz w:val="24"/>
                <w:szCs w:val="24"/>
              </w:rPr>
              <w:t>自磋商截止之日起60日历天</w:t>
            </w:r>
          </w:p>
        </w:tc>
      </w:tr>
      <w:tr w14:paraId="7021643A">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2AF96827">
            <w:pPr>
              <w:autoSpaceDE w:val="0"/>
              <w:autoSpaceDN w:val="0"/>
              <w:spacing w:line="5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备  注</w:t>
            </w:r>
          </w:p>
        </w:tc>
        <w:tc>
          <w:tcPr>
            <w:tcW w:w="6600" w:type="dxa"/>
            <w:gridSpan w:val="3"/>
            <w:tcBorders>
              <w:top w:val="single" w:color="auto" w:sz="4" w:space="0"/>
              <w:left w:val="nil"/>
              <w:bottom w:val="single" w:color="auto" w:sz="4" w:space="0"/>
              <w:right w:val="single" w:color="auto" w:sz="4" w:space="0"/>
            </w:tcBorders>
            <w:noWrap w:val="0"/>
            <w:vAlign w:val="center"/>
          </w:tcPr>
          <w:p w14:paraId="2E5B8030">
            <w:pPr>
              <w:autoSpaceDE w:val="0"/>
              <w:autoSpaceDN w:val="0"/>
              <w:spacing w:line="500" w:lineRule="exact"/>
              <w:jc w:val="center"/>
              <w:rPr>
                <w:rFonts w:hint="eastAsia" w:ascii="宋体" w:hAnsi="宋体" w:eastAsia="宋体" w:cs="宋体"/>
                <w:kern w:val="0"/>
                <w:sz w:val="24"/>
                <w:szCs w:val="24"/>
              </w:rPr>
            </w:pPr>
          </w:p>
        </w:tc>
      </w:tr>
    </w:tbl>
    <w:p w14:paraId="0657ABDF">
      <w:pPr>
        <w:autoSpaceDE w:val="0"/>
        <w:autoSpaceDN w:val="0"/>
        <w:adjustRightInd w:val="0"/>
        <w:spacing w:line="500" w:lineRule="exact"/>
        <w:rPr>
          <w:rFonts w:hint="eastAsia" w:ascii="宋体" w:hAnsi="宋体" w:eastAsia="宋体" w:cs="宋体"/>
          <w:kern w:val="0"/>
          <w:sz w:val="24"/>
          <w:szCs w:val="24"/>
        </w:rPr>
      </w:pPr>
    </w:p>
    <w:p w14:paraId="37A9676C">
      <w:pPr>
        <w:autoSpaceDE w:val="0"/>
        <w:autoSpaceDN w:val="0"/>
        <w:adjustRightInd w:val="0"/>
        <w:spacing w:line="500" w:lineRule="exact"/>
        <w:rPr>
          <w:rFonts w:hint="eastAsia" w:ascii="宋体" w:hAnsi="宋体" w:eastAsia="宋体" w:cs="宋体"/>
          <w:kern w:val="0"/>
          <w:sz w:val="24"/>
          <w:szCs w:val="24"/>
        </w:rPr>
      </w:pPr>
    </w:p>
    <w:p w14:paraId="22E8EEA0">
      <w:pPr>
        <w:spacing w:line="360" w:lineRule="auto"/>
        <w:ind w:firstLine="4320" w:firstLineChars="1800"/>
        <w:rPr>
          <w:rFonts w:hint="eastAsia" w:ascii="宋体" w:hAnsi="宋体" w:cs="宋体"/>
          <w:color w:val="auto"/>
          <w:sz w:val="24"/>
          <w:szCs w:val="24"/>
          <w:highlight w:val="none"/>
          <w:lang w:eastAsia="zh-CN"/>
          <w:rPrChange w:id="4308" w:author="一朝一夕" w:date="2025-06-13T17:23:02Z">
            <w:rPr>
              <w:rFonts w:ascii="宋体" w:hAnsi="宋体"/>
              <w:color w:val="auto"/>
              <w:sz w:val="24"/>
              <w:szCs w:val="24"/>
              <w:highlight w:val="none"/>
              <w:lang w:eastAsia="zh-CN"/>
            </w:rPr>
          </w:rPrChange>
        </w:rPr>
      </w:pPr>
      <w:r>
        <w:rPr>
          <w:rFonts w:hint="eastAsia" w:ascii="宋体" w:hAnsi="宋体" w:cs="宋体"/>
          <w:color w:val="auto"/>
          <w:sz w:val="24"/>
          <w:szCs w:val="24"/>
          <w:highlight w:val="none"/>
          <w:lang w:eastAsia="zh-CN"/>
          <w:rPrChange w:id="4309" w:author="一朝一夕" w:date="2025-06-13T17:23:02Z">
            <w:rPr>
              <w:rFonts w:hint="eastAsia" w:ascii="宋体" w:hAnsi="宋体"/>
              <w:color w:val="auto"/>
              <w:sz w:val="24"/>
              <w:szCs w:val="24"/>
              <w:highlight w:val="none"/>
              <w:lang w:eastAsia="zh-CN"/>
            </w:rPr>
          </w:rPrChange>
        </w:rPr>
        <w:t>供应商：</w:t>
      </w:r>
      <w:r>
        <w:rPr>
          <w:rFonts w:hint="eastAsia" w:ascii="宋体" w:hAnsi="宋体" w:cs="宋体"/>
          <w:color w:val="auto"/>
          <w:sz w:val="24"/>
          <w:szCs w:val="24"/>
          <w:highlight w:val="none"/>
          <w:u w:val="single"/>
          <w:lang w:eastAsia="zh-CN"/>
          <w:rPrChange w:id="4310" w:author="一朝一夕" w:date="2025-06-13T17:23:02Z">
            <w:rPr>
              <w:rFonts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lang w:eastAsia="zh-CN"/>
          <w:rPrChange w:id="4311" w:author="一朝一夕" w:date="2025-06-13T17:23:02Z">
            <w:rPr>
              <w:rFonts w:hint="eastAsia" w:ascii="宋体" w:hAnsi="宋体"/>
              <w:color w:val="auto"/>
              <w:sz w:val="24"/>
              <w:szCs w:val="24"/>
              <w:highlight w:val="none"/>
              <w:lang w:eastAsia="zh-CN"/>
            </w:rPr>
          </w:rPrChange>
        </w:rPr>
        <w:t>（</w:t>
      </w:r>
      <w:r>
        <w:rPr>
          <w:rFonts w:hint="eastAsia" w:ascii="宋体" w:hAnsi="宋体" w:eastAsia="宋体" w:cs="宋体"/>
          <w:sz w:val="24"/>
          <w:szCs w:val="24"/>
          <w:lang w:eastAsia="zh-CN"/>
        </w:rPr>
        <w:t>电子签章</w:t>
      </w:r>
      <w:r>
        <w:rPr>
          <w:rFonts w:hint="eastAsia" w:ascii="宋体" w:hAnsi="宋体" w:cs="宋体"/>
          <w:color w:val="auto"/>
          <w:sz w:val="24"/>
          <w:szCs w:val="24"/>
          <w:highlight w:val="none"/>
          <w:lang w:eastAsia="zh-CN"/>
          <w:rPrChange w:id="4312" w:author="一朝一夕" w:date="2025-06-13T17:23:02Z">
            <w:rPr>
              <w:rFonts w:hint="eastAsia" w:ascii="宋体" w:hAnsi="宋体"/>
              <w:color w:val="auto"/>
              <w:sz w:val="24"/>
              <w:szCs w:val="24"/>
              <w:highlight w:val="none"/>
              <w:lang w:eastAsia="zh-CN"/>
            </w:rPr>
          </w:rPrChange>
        </w:rPr>
        <w:t>）</w:t>
      </w:r>
    </w:p>
    <w:p w14:paraId="549C56F6">
      <w:pPr>
        <w:spacing w:line="360" w:lineRule="auto"/>
        <w:ind w:firstLine="4320" w:firstLineChars="1800"/>
        <w:rPr>
          <w:rFonts w:hint="eastAsia" w:ascii="宋体" w:hAnsi="宋体" w:cs="宋体"/>
          <w:color w:val="auto"/>
          <w:sz w:val="24"/>
          <w:szCs w:val="24"/>
          <w:highlight w:val="none"/>
          <w:lang w:eastAsia="zh-CN"/>
          <w:rPrChange w:id="4313" w:author="一朝一夕" w:date="2025-06-13T17:23:02Z">
            <w:rPr>
              <w:rFonts w:hint="eastAsia" w:ascii="宋体" w:hAnsi="宋体"/>
              <w:color w:val="auto"/>
              <w:sz w:val="24"/>
              <w:szCs w:val="24"/>
              <w:highlight w:val="none"/>
              <w:lang w:eastAsia="zh-CN"/>
            </w:rPr>
          </w:rPrChange>
        </w:rPr>
      </w:pPr>
      <w:r>
        <w:rPr>
          <w:rFonts w:hint="eastAsia" w:ascii="宋体" w:hAnsi="宋体" w:cs="宋体"/>
          <w:color w:val="auto"/>
          <w:sz w:val="24"/>
          <w:szCs w:val="24"/>
          <w:highlight w:val="none"/>
          <w:lang w:eastAsia="zh-CN"/>
          <w:rPrChange w:id="4314" w:author="一朝一夕" w:date="2025-06-13T17:23:02Z">
            <w:rPr>
              <w:rFonts w:hint="eastAsia" w:ascii="宋体" w:hAnsi="宋体"/>
              <w:color w:val="auto"/>
              <w:sz w:val="24"/>
              <w:szCs w:val="24"/>
              <w:highlight w:val="none"/>
              <w:lang w:eastAsia="zh-CN"/>
            </w:rPr>
          </w:rPrChange>
        </w:rPr>
        <w:t>法定代表人：</w:t>
      </w:r>
      <w:r>
        <w:rPr>
          <w:rFonts w:hint="eastAsia" w:ascii="宋体" w:hAnsi="宋体" w:cs="宋体"/>
          <w:color w:val="auto"/>
          <w:sz w:val="24"/>
          <w:szCs w:val="24"/>
          <w:highlight w:val="none"/>
          <w:u w:val="single"/>
          <w:lang w:eastAsia="zh-CN"/>
          <w:rPrChange w:id="4315" w:author="一朝一夕" w:date="2025-06-13T17:23:02Z">
            <w:rPr>
              <w:rFonts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u w:val="single"/>
          <w:lang w:eastAsia="zh-CN"/>
          <w:rPrChange w:id="4316" w:author="一朝一夕" w:date="2025-06-13T17:23:02Z">
            <w:rPr>
              <w:rFonts w:hint="eastAsia"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u w:val="single"/>
          <w:lang w:eastAsia="zh-CN"/>
          <w:rPrChange w:id="4317" w:author="一朝一夕" w:date="2025-06-13T17:23:02Z">
            <w:rPr>
              <w:rFonts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lang w:eastAsia="zh-CN"/>
          <w:rPrChange w:id="4318" w:author="一朝一夕" w:date="2025-06-13T17:23:02Z">
            <w:rPr>
              <w:rFonts w:hint="eastAsia" w:ascii="宋体" w:hAnsi="宋体"/>
              <w:color w:val="auto"/>
              <w:sz w:val="24"/>
              <w:szCs w:val="24"/>
              <w:highlight w:val="none"/>
              <w:lang w:eastAsia="zh-CN"/>
            </w:rPr>
          </w:rPrChange>
        </w:rPr>
        <w:t>（签章）</w:t>
      </w:r>
    </w:p>
    <w:p w14:paraId="5035DA43">
      <w:pPr>
        <w:spacing w:line="360" w:lineRule="auto"/>
        <w:ind w:firstLine="4920" w:firstLineChars="2050"/>
        <w:rPr>
          <w:rFonts w:hint="eastAsia" w:ascii="宋体" w:hAnsi="宋体" w:cs="宋体"/>
          <w:color w:val="auto"/>
          <w:sz w:val="24"/>
          <w:szCs w:val="24"/>
          <w:highlight w:val="none"/>
          <w:lang w:eastAsia="zh-CN"/>
          <w:rPrChange w:id="4319" w:author="一朝一夕" w:date="2025-06-13T17:23:02Z">
            <w:rPr>
              <w:rFonts w:hint="eastAsia" w:ascii="宋体" w:hAnsi="宋体"/>
              <w:color w:val="auto"/>
              <w:sz w:val="24"/>
              <w:szCs w:val="24"/>
              <w:highlight w:val="none"/>
              <w:lang w:eastAsia="zh-CN"/>
            </w:rPr>
          </w:rPrChange>
        </w:rPr>
      </w:pPr>
      <w:r>
        <w:rPr>
          <w:rFonts w:hint="eastAsia" w:ascii="宋体" w:hAnsi="宋体" w:cs="宋体"/>
          <w:color w:val="auto"/>
          <w:sz w:val="24"/>
          <w:szCs w:val="24"/>
          <w:highlight w:val="none"/>
          <w:lang w:val="en-US" w:eastAsia="zh-CN"/>
          <w:rPrChange w:id="4320" w:author="一朝一夕" w:date="2025-06-13T17:23:02Z">
            <w:rPr>
              <w:rFonts w:hint="eastAsia" w:ascii="宋体" w:hAnsi="宋体"/>
              <w:color w:val="auto"/>
              <w:sz w:val="24"/>
              <w:szCs w:val="24"/>
              <w:highlight w:val="none"/>
              <w:lang w:val="en-US" w:eastAsia="zh-CN"/>
            </w:rPr>
          </w:rPrChange>
        </w:rPr>
        <w:t xml:space="preserve"> </w:t>
      </w:r>
      <w:r>
        <w:rPr>
          <w:rFonts w:hint="eastAsia" w:ascii="宋体" w:hAnsi="宋体" w:cs="宋体"/>
          <w:color w:val="auto"/>
          <w:sz w:val="24"/>
          <w:szCs w:val="24"/>
          <w:highlight w:val="none"/>
          <w:u w:val="single"/>
          <w:lang w:val="en-US" w:eastAsia="zh-CN"/>
          <w:rPrChange w:id="4321" w:author="一朝一夕" w:date="2025-06-13T17:23:02Z">
            <w:rPr>
              <w:rFonts w:hint="eastAsia" w:ascii="宋体" w:hAnsi="宋体"/>
              <w:color w:val="auto"/>
              <w:sz w:val="24"/>
              <w:szCs w:val="24"/>
              <w:highlight w:val="none"/>
              <w:u w:val="single"/>
              <w:lang w:val="en-US" w:eastAsia="zh-CN"/>
            </w:rPr>
          </w:rPrChange>
        </w:rPr>
        <w:t xml:space="preserve">      </w:t>
      </w:r>
      <w:r>
        <w:rPr>
          <w:rFonts w:hint="eastAsia" w:ascii="宋体" w:hAnsi="宋体" w:cs="宋体"/>
          <w:color w:val="auto"/>
          <w:sz w:val="24"/>
          <w:szCs w:val="24"/>
          <w:highlight w:val="none"/>
          <w:lang w:eastAsia="zh-CN"/>
          <w:rPrChange w:id="4322" w:author="一朝一夕" w:date="2025-06-13T17:23:02Z">
            <w:rPr>
              <w:rFonts w:hint="eastAsia" w:ascii="宋体" w:hAnsi="宋体"/>
              <w:color w:val="auto"/>
              <w:sz w:val="24"/>
              <w:szCs w:val="24"/>
              <w:highlight w:val="none"/>
              <w:lang w:eastAsia="zh-CN"/>
            </w:rPr>
          </w:rPrChange>
        </w:rPr>
        <w:t>年</w:t>
      </w:r>
      <w:r>
        <w:rPr>
          <w:rFonts w:hint="eastAsia" w:ascii="宋体" w:hAnsi="宋体" w:cs="宋体"/>
          <w:color w:val="auto"/>
          <w:sz w:val="24"/>
          <w:szCs w:val="24"/>
          <w:highlight w:val="none"/>
          <w:u w:val="single"/>
          <w:lang w:val="en-US" w:eastAsia="zh-CN"/>
          <w:rPrChange w:id="4323" w:author="一朝一夕" w:date="2025-06-13T17:23:02Z">
            <w:rPr>
              <w:rFonts w:hint="eastAsia" w:ascii="宋体" w:hAnsi="宋体"/>
              <w:color w:val="auto"/>
              <w:sz w:val="24"/>
              <w:szCs w:val="24"/>
              <w:highlight w:val="none"/>
              <w:u w:val="single"/>
              <w:lang w:val="en-US" w:eastAsia="zh-CN"/>
            </w:rPr>
          </w:rPrChange>
        </w:rPr>
        <w:t xml:space="preserve">     </w:t>
      </w:r>
      <w:r>
        <w:rPr>
          <w:rFonts w:hint="eastAsia" w:ascii="宋体" w:hAnsi="宋体" w:cs="宋体"/>
          <w:color w:val="auto"/>
          <w:sz w:val="24"/>
          <w:szCs w:val="24"/>
          <w:highlight w:val="none"/>
          <w:lang w:eastAsia="zh-CN"/>
          <w:rPrChange w:id="4324" w:author="一朝一夕" w:date="2025-06-13T17:23:02Z">
            <w:rPr>
              <w:rFonts w:hint="eastAsia" w:ascii="宋体" w:hAnsi="宋体"/>
              <w:color w:val="auto"/>
              <w:sz w:val="24"/>
              <w:szCs w:val="24"/>
              <w:highlight w:val="none"/>
              <w:lang w:eastAsia="zh-CN"/>
            </w:rPr>
          </w:rPrChange>
        </w:rPr>
        <w:t>月</w:t>
      </w:r>
      <w:r>
        <w:rPr>
          <w:rFonts w:hint="eastAsia" w:ascii="宋体" w:hAnsi="宋体" w:cs="宋体"/>
          <w:color w:val="auto"/>
          <w:sz w:val="24"/>
          <w:szCs w:val="24"/>
          <w:highlight w:val="none"/>
          <w:u w:val="single"/>
          <w:lang w:val="en-US" w:eastAsia="zh-CN"/>
          <w:rPrChange w:id="4325" w:author="一朝一夕" w:date="2025-06-13T17:23:02Z">
            <w:rPr>
              <w:rFonts w:hint="eastAsia" w:ascii="宋体" w:hAnsi="宋体"/>
              <w:color w:val="auto"/>
              <w:sz w:val="24"/>
              <w:szCs w:val="24"/>
              <w:highlight w:val="none"/>
              <w:u w:val="single"/>
              <w:lang w:val="en-US" w:eastAsia="zh-CN"/>
            </w:rPr>
          </w:rPrChange>
        </w:rPr>
        <w:t xml:space="preserve">      </w:t>
      </w:r>
      <w:r>
        <w:rPr>
          <w:rFonts w:hint="eastAsia" w:ascii="宋体" w:hAnsi="宋体" w:cs="宋体"/>
          <w:color w:val="auto"/>
          <w:sz w:val="24"/>
          <w:szCs w:val="24"/>
          <w:highlight w:val="none"/>
          <w:lang w:eastAsia="zh-CN"/>
          <w:rPrChange w:id="4326" w:author="一朝一夕" w:date="2025-06-13T17:23:02Z">
            <w:rPr>
              <w:rFonts w:hint="eastAsia" w:ascii="宋体" w:hAnsi="宋体"/>
              <w:color w:val="auto"/>
              <w:sz w:val="24"/>
              <w:szCs w:val="24"/>
              <w:highlight w:val="none"/>
              <w:lang w:eastAsia="zh-CN"/>
            </w:rPr>
          </w:rPrChange>
        </w:rPr>
        <w:t>日</w:t>
      </w:r>
    </w:p>
    <w:p w14:paraId="5C122C25">
      <w:pPr>
        <w:numPr>
          <w:ilvl w:val="0"/>
          <w:numId w:val="0"/>
        </w:numPr>
        <w:jc w:val="center"/>
        <w:outlineLvl w:val="9"/>
        <w:rPr>
          <w:rFonts w:hint="eastAsia" w:ascii="宋体" w:hAnsi="宋体" w:eastAsia="宋体" w:cs="宋体"/>
          <w:b/>
          <w:bCs w:val="0"/>
          <w:sz w:val="32"/>
          <w:szCs w:val="32"/>
          <w:lang w:val="en-US" w:eastAsia="zh-CN"/>
        </w:rPr>
        <w:pPrChange w:id="4327" w:author="一朝一夕" w:date="2025-08-15T12:09:11Z">
          <w:pPr>
            <w:numPr>
              <w:ilvl w:val="0"/>
              <w:numId w:val="0"/>
            </w:numPr>
            <w:jc w:val="center"/>
            <w:outlineLvl w:val="2"/>
          </w:pPr>
        </w:pPrChange>
      </w:pPr>
    </w:p>
    <w:p w14:paraId="157469B9">
      <w:pPr>
        <w:spacing w:line="360" w:lineRule="auto"/>
        <w:ind w:firstLine="4920" w:firstLineChars="2050"/>
        <w:rPr>
          <w:del w:id="4328" w:author="一朝一夕" w:date="2025-08-15T12:01:28Z"/>
          <w:rFonts w:hint="eastAsia" w:ascii="宋体" w:hAnsi="宋体" w:cs="宋体"/>
          <w:color w:val="auto"/>
          <w:sz w:val="24"/>
          <w:szCs w:val="24"/>
          <w:highlight w:val="none"/>
          <w:lang w:eastAsia="zh-CN"/>
          <w:rPrChange w:id="4329" w:author="一朝一夕" w:date="2025-06-13T17:23:02Z">
            <w:rPr>
              <w:del w:id="4330" w:author="一朝一夕" w:date="2025-08-15T12:01:28Z"/>
              <w:rFonts w:hint="eastAsia" w:ascii="宋体" w:hAnsi="宋体"/>
              <w:color w:val="auto"/>
              <w:sz w:val="24"/>
              <w:szCs w:val="24"/>
              <w:highlight w:val="none"/>
              <w:lang w:eastAsia="zh-CN"/>
            </w:rPr>
          </w:rPrChange>
        </w:rPr>
      </w:pPr>
    </w:p>
    <w:p w14:paraId="59364061">
      <w:pPr>
        <w:numPr>
          <w:ilvl w:val="0"/>
          <w:numId w:val="0"/>
        </w:numPr>
        <w:jc w:val="center"/>
        <w:outlineLvl w:val="0"/>
        <w:rPr>
          <w:rFonts w:hint="eastAsia" w:ascii="宋体" w:hAnsi="宋体" w:eastAsia="宋体" w:cs="宋体"/>
          <w:b/>
          <w:bCs w:val="0"/>
          <w:sz w:val="32"/>
          <w:szCs w:val="32"/>
          <w:lang w:eastAsia="zh-CN"/>
        </w:rPr>
        <w:pPrChange w:id="4331" w:author="一朝一夕" w:date="2025-08-15T12:09:11Z">
          <w:pPr>
            <w:numPr>
              <w:ilvl w:val="0"/>
              <w:numId w:val="0"/>
            </w:numPr>
            <w:jc w:val="center"/>
            <w:outlineLvl w:val="2"/>
          </w:pPr>
        </w:pPrChange>
      </w:pPr>
      <w:r>
        <w:rPr>
          <w:rFonts w:hint="eastAsia" w:ascii="宋体" w:hAnsi="宋体" w:eastAsia="宋体" w:cs="宋体"/>
          <w:b/>
          <w:bCs w:val="0"/>
          <w:sz w:val="32"/>
          <w:szCs w:val="32"/>
          <w:lang w:val="en-US" w:eastAsia="zh-CN"/>
        </w:rPr>
        <w:t>二</w:t>
      </w:r>
      <w:r>
        <w:rPr>
          <w:rFonts w:hint="eastAsia" w:ascii="宋体" w:hAnsi="宋体" w:eastAsia="宋体" w:cs="宋体"/>
          <w:b/>
          <w:bCs w:val="0"/>
          <w:sz w:val="32"/>
          <w:szCs w:val="32"/>
          <w:lang w:eastAsia="zh-CN"/>
        </w:rPr>
        <w:t>、磋商</w:t>
      </w:r>
      <w:r>
        <w:rPr>
          <w:rFonts w:hint="eastAsia" w:ascii="宋体" w:hAnsi="宋体" w:eastAsia="宋体" w:cs="宋体"/>
          <w:b/>
          <w:bCs w:val="0"/>
          <w:sz w:val="32"/>
          <w:szCs w:val="32"/>
        </w:rPr>
        <w:t>承诺函</w:t>
      </w:r>
    </w:p>
    <w:p w14:paraId="69ABE6F2">
      <w:pPr>
        <w:spacing w:line="360" w:lineRule="auto"/>
        <w:rPr>
          <w:rFonts w:hint="eastAsia" w:ascii="宋体" w:hAnsi="宋体" w:eastAsia="宋体" w:cs="宋体"/>
          <w:sz w:val="24"/>
        </w:rPr>
      </w:pPr>
    </w:p>
    <w:p w14:paraId="30BC23E7">
      <w:pPr>
        <w:spacing w:line="360" w:lineRule="auto"/>
        <w:rPr>
          <w:rFonts w:hint="eastAsia" w:ascii="宋体" w:hAnsi="宋体" w:eastAsia="宋体" w:cs="宋体"/>
          <w:b/>
          <w:sz w:val="28"/>
          <w:szCs w:val="28"/>
        </w:rPr>
      </w:pPr>
      <w:r>
        <w:rPr>
          <w:rFonts w:hint="eastAsia" w:ascii="宋体" w:hAnsi="宋体" w:eastAsia="宋体" w:cs="宋体"/>
          <w:sz w:val="24"/>
        </w:rPr>
        <w:t>致：</w:t>
      </w:r>
      <w:r>
        <w:rPr>
          <w:rFonts w:hint="eastAsia" w:ascii="宋体" w:hAnsi="宋体" w:eastAsia="宋体" w:cs="宋体"/>
          <w:sz w:val="24"/>
          <w:u w:val="single"/>
        </w:rPr>
        <w:t>（采购人名称/代理机构名称）</w:t>
      </w:r>
      <w:r>
        <w:rPr>
          <w:rFonts w:hint="eastAsia" w:ascii="宋体" w:hAnsi="宋体" w:eastAsia="宋体" w:cs="宋体"/>
          <w:b/>
          <w:sz w:val="28"/>
          <w:szCs w:val="28"/>
          <w:u w:val="single"/>
        </w:rPr>
        <w:t xml:space="preserve">  </w:t>
      </w:r>
    </w:p>
    <w:p w14:paraId="2EDC1B34">
      <w:pPr>
        <w:spacing w:line="460" w:lineRule="exact"/>
        <w:ind w:firstLine="480" w:firstLineChars="200"/>
        <w:rPr>
          <w:rFonts w:hint="eastAsia" w:ascii="宋体" w:hAnsi="宋体" w:eastAsia="宋体" w:cs="宋体"/>
          <w:sz w:val="24"/>
        </w:rPr>
      </w:pPr>
      <w:r>
        <w:rPr>
          <w:rFonts w:hint="eastAsia" w:ascii="宋体" w:hAnsi="宋体" w:eastAsia="宋体" w:cs="宋体"/>
          <w:sz w:val="24"/>
        </w:rPr>
        <w:t>我公司作为本次采购项目的投标供应商，根据</w:t>
      </w:r>
      <w:r>
        <w:rPr>
          <w:rFonts w:hint="eastAsia" w:ascii="宋体" w:hAnsi="宋体" w:eastAsia="宋体" w:cs="宋体"/>
          <w:sz w:val="24"/>
          <w:lang w:eastAsia="zh-CN"/>
        </w:rPr>
        <w:t>竞争性磋商文件</w:t>
      </w:r>
      <w:r>
        <w:rPr>
          <w:rFonts w:hint="eastAsia" w:ascii="宋体" w:hAnsi="宋体" w:eastAsia="宋体" w:cs="宋体"/>
          <w:sz w:val="24"/>
        </w:rPr>
        <w:t>要求，现郑重承诺如下：</w:t>
      </w:r>
    </w:p>
    <w:p w14:paraId="3B20A8FD">
      <w:pPr>
        <w:spacing w:line="460" w:lineRule="exact"/>
        <w:ind w:firstLine="480"/>
        <w:rPr>
          <w:rFonts w:hint="eastAsia" w:ascii="宋体" w:hAnsi="宋体" w:eastAsia="宋体" w:cs="宋体"/>
          <w:sz w:val="24"/>
          <w:szCs w:val="24"/>
        </w:rPr>
      </w:pPr>
      <w:r>
        <w:rPr>
          <w:rFonts w:hint="eastAsia" w:ascii="宋体" w:hAnsi="宋体" w:eastAsia="宋体" w:cs="宋体"/>
          <w:sz w:val="24"/>
          <w:szCs w:val="24"/>
        </w:rPr>
        <w:t>1、我方完全接受和满足本项目</w:t>
      </w:r>
      <w:r>
        <w:rPr>
          <w:rFonts w:hint="eastAsia" w:ascii="宋体" w:hAnsi="宋体" w:eastAsia="宋体" w:cs="宋体"/>
          <w:sz w:val="24"/>
          <w:szCs w:val="24"/>
          <w:lang w:eastAsia="zh-CN"/>
        </w:rPr>
        <w:t>竞争性磋商文件</w:t>
      </w:r>
      <w:r>
        <w:rPr>
          <w:rFonts w:hint="eastAsia" w:ascii="宋体" w:hAnsi="宋体" w:eastAsia="宋体" w:cs="宋体"/>
          <w:sz w:val="24"/>
          <w:szCs w:val="24"/>
        </w:rPr>
        <w:t>中规定的实质性要求，不存在对</w:t>
      </w:r>
      <w:r>
        <w:rPr>
          <w:rFonts w:hint="eastAsia" w:ascii="宋体" w:hAnsi="宋体" w:eastAsia="宋体" w:cs="宋体"/>
          <w:sz w:val="24"/>
          <w:szCs w:val="24"/>
          <w:lang w:eastAsia="zh-CN"/>
        </w:rPr>
        <w:t>竞争性磋商文件</w:t>
      </w:r>
      <w:r>
        <w:rPr>
          <w:rFonts w:hint="eastAsia" w:ascii="宋体" w:hAnsi="宋体" w:eastAsia="宋体" w:cs="宋体"/>
          <w:sz w:val="24"/>
          <w:szCs w:val="24"/>
        </w:rPr>
        <w:t>有异议的同时参加本次采购活动。</w:t>
      </w:r>
    </w:p>
    <w:p w14:paraId="3134A7DA">
      <w:pPr>
        <w:spacing w:line="460" w:lineRule="exact"/>
        <w:ind w:firstLine="480"/>
        <w:rPr>
          <w:rFonts w:hint="eastAsia" w:ascii="宋体" w:hAnsi="宋体" w:eastAsia="宋体" w:cs="宋体"/>
          <w:sz w:val="24"/>
          <w:szCs w:val="24"/>
        </w:rPr>
      </w:pPr>
      <w:r>
        <w:rPr>
          <w:rFonts w:hint="eastAsia" w:ascii="宋体" w:hAnsi="宋体" w:eastAsia="宋体" w:cs="宋体"/>
          <w:sz w:val="24"/>
          <w:szCs w:val="24"/>
        </w:rPr>
        <w:t>2、参加本次采购活动，不存在与单位负责人为同一人或者存在直接控股、管理关系的其他供应商参与同一合同项下的政府采购活动的行为。</w:t>
      </w:r>
    </w:p>
    <w:p w14:paraId="247A4DE4">
      <w:pPr>
        <w:spacing w:line="460" w:lineRule="exact"/>
        <w:ind w:firstLine="480"/>
        <w:rPr>
          <w:rFonts w:hint="eastAsia" w:ascii="宋体" w:hAnsi="宋体" w:eastAsia="宋体" w:cs="宋体"/>
          <w:sz w:val="24"/>
          <w:szCs w:val="24"/>
        </w:rPr>
      </w:pPr>
      <w:r>
        <w:rPr>
          <w:rFonts w:hint="eastAsia" w:ascii="宋体" w:hAnsi="宋体" w:eastAsia="宋体" w:cs="宋体"/>
          <w:sz w:val="24"/>
          <w:szCs w:val="24"/>
        </w:rPr>
        <w:t>3、我方参加政府采购活动无商业贿赂和不正当竞争行为。</w:t>
      </w:r>
    </w:p>
    <w:p w14:paraId="507B4D62">
      <w:pPr>
        <w:spacing w:line="460" w:lineRule="exact"/>
        <w:ind w:firstLine="480"/>
        <w:rPr>
          <w:rFonts w:hint="eastAsia" w:ascii="宋体" w:hAnsi="宋体" w:eastAsia="宋体" w:cs="宋体"/>
          <w:sz w:val="24"/>
          <w:szCs w:val="24"/>
        </w:rPr>
      </w:pPr>
      <w:r>
        <w:rPr>
          <w:rFonts w:hint="eastAsia" w:ascii="宋体" w:hAnsi="宋体" w:eastAsia="宋体" w:cs="宋体"/>
          <w:sz w:val="24"/>
          <w:szCs w:val="24"/>
        </w:rPr>
        <w:t>4、存在以下行为之一的愿意接受相关部门的处理：</w:t>
      </w:r>
    </w:p>
    <w:p w14:paraId="2449280E">
      <w:pPr>
        <w:spacing w:line="460" w:lineRule="exact"/>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磋商</w:t>
      </w:r>
      <w:r>
        <w:rPr>
          <w:rFonts w:hint="eastAsia" w:ascii="宋体" w:hAnsi="宋体" w:eastAsia="宋体" w:cs="宋体"/>
          <w:sz w:val="24"/>
          <w:szCs w:val="24"/>
        </w:rPr>
        <w:t>有效期内撤回投标文件的；</w:t>
      </w:r>
    </w:p>
    <w:p w14:paraId="5EFD7716">
      <w:pPr>
        <w:spacing w:line="460" w:lineRule="exact"/>
        <w:ind w:firstLine="480"/>
        <w:rPr>
          <w:rFonts w:hint="eastAsia" w:ascii="宋体" w:hAnsi="宋体" w:eastAsia="宋体" w:cs="宋体"/>
          <w:sz w:val="24"/>
          <w:szCs w:val="24"/>
        </w:rPr>
      </w:pPr>
      <w:r>
        <w:rPr>
          <w:rFonts w:hint="eastAsia" w:ascii="宋体" w:hAnsi="宋体" w:eastAsia="宋体" w:cs="宋体"/>
          <w:sz w:val="24"/>
          <w:szCs w:val="24"/>
        </w:rPr>
        <w:t>（2）在采购人确定</w:t>
      </w:r>
      <w:r>
        <w:rPr>
          <w:rFonts w:hint="eastAsia" w:ascii="宋体" w:hAnsi="宋体" w:eastAsia="宋体" w:cs="宋体"/>
          <w:sz w:val="24"/>
          <w:szCs w:val="24"/>
          <w:lang w:eastAsia="zh-CN"/>
        </w:rPr>
        <w:t>成交</w:t>
      </w:r>
      <w:r>
        <w:rPr>
          <w:rFonts w:hint="eastAsia" w:ascii="宋体" w:hAnsi="宋体" w:eastAsia="宋体" w:cs="宋体"/>
          <w:sz w:val="24"/>
          <w:szCs w:val="24"/>
        </w:rPr>
        <w:t>供应商以前放弃</w:t>
      </w:r>
      <w:r>
        <w:rPr>
          <w:rFonts w:hint="eastAsia" w:ascii="宋体" w:hAnsi="宋体" w:eastAsia="宋体" w:cs="宋体"/>
          <w:sz w:val="24"/>
          <w:szCs w:val="24"/>
          <w:lang w:eastAsia="zh-CN"/>
        </w:rPr>
        <w:t>成交</w:t>
      </w:r>
      <w:r>
        <w:rPr>
          <w:rFonts w:hint="eastAsia" w:ascii="宋体" w:hAnsi="宋体" w:eastAsia="宋体" w:cs="宋体"/>
          <w:sz w:val="24"/>
          <w:szCs w:val="24"/>
        </w:rPr>
        <w:t>候选资格的；</w:t>
      </w:r>
    </w:p>
    <w:p w14:paraId="3268A50B">
      <w:pPr>
        <w:spacing w:line="460" w:lineRule="exact"/>
        <w:ind w:firstLine="480"/>
        <w:rPr>
          <w:rFonts w:hint="eastAsia" w:ascii="宋体" w:hAnsi="宋体" w:eastAsia="宋体" w:cs="宋体"/>
          <w:sz w:val="24"/>
          <w:szCs w:val="24"/>
        </w:rPr>
      </w:pPr>
      <w:r>
        <w:rPr>
          <w:rFonts w:hint="eastAsia" w:ascii="宋体" w:hAnsi="宋体" w:eastAsia="宋体" w:cs="宋体"/>
          <w:sz w:val="24"/>
          <w:szCs w:val="24"/>
        </w:rPr>
        <w:t>（3）除不可抗力的因素外，由于</w:t>
      </w:r>
      <w:r>
        <w:rPr>
          <w:rFonts w:hint="eastAsia" w:ascii="宋体" w:hAnsi="宋体" w:eastAsia="宋体" w:cs="宋体"/>
          <w:sz w:val="24"/>
          <w:szCs w:val="24"/>
          <w:lang w:eastAsia="zh-CN"/>
        </w:rPr>
        <w:t>成交</w:t>
      </w:r>
      <w:r>
        <w:rPr>
          <w:rFonts w:hint="eastAsia" w:ascii="宋体" w:hAnsi="宋体" w:eastAsia="宋体" w:cs="宋体"/>
          <w:sz w:val="24"/>
          <w:szCs w:val="24"/>
        </w:rPr>
        <w:t>供应商的原因未能按照</w:t>
      </w:r>
      <w:r>
        <w:rPr>
          <w:rFonts w:hint="eastAsia" w:ascii="宋体" w:hAnsi="宋体" w:eastAsia="宋体" w:cs="宋体"/>
          <w:sz w:val="24"/>
          <w:szCs w:val="24"/>
          <w:lang w:eastAsia="zh-CN"/>
        </w:rPr>
        <w:t>竞争性磋商文件</w:t>
      </w:r>
      <w:r>
        <w:rPr>
          <w:rFonts w:hint="eastAsia" w:ascii="宋体" w:hAnsi="宋体" w:eastAsia="宋体" w:cs="宋体"/>
          <w:sz w:val="24"/>
          <w:szCs w:val="24"/>
        </w:rPr>
        <w:t>的规定与采购人签订合同；</w:t>
      </w:r>
    </w:p>
    <w:p w14:paraId="4810FB6C">
      <w:pPr>
        <w:spacing w:line="460" w:lineRule="exact"/>
        <w:ind w:firstLine="480"/>
        <w:rPr>
          <w:rFonts w:hint="eastAsia" w:ascii="宋体" w:hAnsi="宋体" w:eastAsia="宋体" w:cs="宋体"/>
          <w:sz w:val="24"/>
          <w:szCs w:val="24"/>
        </w:rPr>
      </w:pPr>
      <w:r>
        <w:rPr>
          <w:rFonts w:hint="eastAsia" w:ascii="宋体" w:hAnsi="宋体" w:eastAsia="宋体" w:cs="宋体"/>
          <w:sz w:val="24"/>
          <w:szCs w:val="24"/>
        </w:rPr>
        <w:t>（4）在</w:t>
      </w:r>
      <w:r>
        <w:rPr>
          <w:rFonts w:hint="eastAsia" w:ascii="宋体" w:hAnsi="宋体" w:eastAsia="宋体" w:cs="宋体"/>
          <w:sz w:val="24"/>
          <w:szCs w:val="24"/>
          <w:lang w:eastAsia="zh-CN"/>
        </w:rPr>
        <w:t>竞争性磋商文件</w:t>
      </w:r>
      <w:r>
        <w:rPr>
          <w:rFonts w:hint="eastAsia" w:ascii="宋体" w:hAnsi="宋体" w:eastAsia="宋体" w:cs="宋体"/>
          <w:sz w:val="24"/>
          <w:szCs w:val="24"/>
        </w:rPr>
        <w:t>中提供虚假材料谋取</w:t>
      </w:r>
      <w:r>
        <w:rPr>
          <w:rFonts w:hint="eastAsia" w:ascii="宋体" w:hAnsi="宋体" w:eastAsia="宋体" w:cs="宋体"/>
          <w:sz w:val="24"/>
          <w:szCs w:val="24"/>
          <w:lang w:eastAsia="zh-CN"/>
        </w:rPr>
        <w:t>成交</w:t>
      </w:r>
      <w:r>
        <w:rPr>
          <w:rFonts w:hint="eastAsia" w:ascii="宋体" w:hAnsi="宋体" w:eastAsia="宋体" w:cs="宋体"/>
          <w:sz w:val="24"/>
          <w:szCs w:val="24"/>
        </w:rPr>
        <w:t>；</w:t>
      </w:r>
    </w:p>
    <w:p w14:paraId="72FC78C1">
      <w:pPr>
        <w:spacing w:line="460" w:lineRule="exact"/>
        <w:ind w:firstLine="480"/>
        <w:rPr>
          <w:rFonts w:hint="eastAsia" w:ascii="宋体" w:hAnsi="宋体" w:eastAsia="宋体" w:cs="宋体"/>
          <w:sz w:val="24"/>
          <w:szCs w:val="24"/>
        </w:rPr>
      </w:pPr>
      <w:r>
        <w:rPr>
          <w:rFonts w:hint="eastAsia" w:ascii="宋体" w:hAnsi="宋体" w:eastAsia="宋体" w:cs="宋体"/>
          <w:sz w:val="24"/>
          <w:szCs w:val="24"/>
        </w:rPr>
        <w:t>（5）与采购人、其他供应商或者采购代理机构恶意串通的；</w:t>
      </w:r>
    </w:p>
    <w:p w14:paraId="6C04F903">
      <w:pPr>
        <w:spacing w:line="460" w:lineRule="exact"/>
        <w:ind w:firstLine="480"/>
        <w:rPr>
          <w:rFonts w:hint="eastAsia" w:ascii="宋体" w:hAnsi="宋体" w:eastAsia="宋体" w:cs="宋体"/>
          <w:sz w:val="24"/>
          <w:szCs w:val="24"/>
        </w:rPr>
      </w:pPr>
      <w:r>
        <w:rPr>
          <w:rFonts w:hint="eastAsia" w:ascii="宋体" w:hAnsi="宋体" w:eastAsia="宋体" w:cs="宋体"/>
          <w:sz w:val="24"/>
          <w:szCs w:val="24"/>
        </w:rPr>
        <w:t>（6）投标有效期内，投标供应商在政府采购活动中有违法、违规、违纪行为。</w:t>
      </w:r>
    </w:p>
    <w:p w14:paraId="5D34319E">
      <w:pPr>
        <w:spacing w:line="460" w:lineRule="exact"/>
        <w:ind w:firstLine="480"/>
        <w:rPr>
          <w:rFonts w:hint="eastAsia" w:ascii="宋体" w:hAnsi="宋体" w:eastAsia="宋体" w:cs="宋体"/>
          <w:sz w:val="24"/>
          <w:szCs w:val="24"/>
        </w:rPr>
      </w:pPr>
      <w:r>
        <w:rPr>
          <w:rFonts w:hint="eastAsia" w:ascii="宋体" w:hAnsi="宋体" w:eastAsia="宋体" w:cs="宋体"/>
          <w:sz w:val="24"/>
          <w:szCs w:val="24"/>
        </w:rPr>
        <w:t>由此产生的一切法律后果和责任由我公司承担。我公司声明放弃对此提出任何异议和追索的权利。</w:t>
      </w:r>
    </w:p>
    <w:p w14:paraId="31068E1D">
      <w:pPr>
        <w:spacing w:line="460" w:lineRule="exact"/>
        <w:ind w:firstLine="480"/>
        <w:rPr>
          <w:rFonts w:hint="eastAsia" w:ascii="宋体" w:hAnsi="宋体" w:eastAsia="宋体" w:cs="宋体"/>
          <w:b/>
          <w:bCs/>
          <w:kern w:val="0"/>
          <w:sz w:val="30"/>
          <w:shd w:val="clear" w:color="auto" w:fill="FFFFFF"/>
        </w:rPr>
      </w:pPr>
      <w:r>
        <w:rPr>
          <w:rFonts w:hint="eastAsia" w:ascii="宋体" w:hAnsi="宋体" w:eastAsia="宋体" w:cs="宋体"/>
          <w:sz w:val="24"/>
          <w:szCs w:val="24"/>
        </w:rPr>
        <w:t>本公司对上述承诺的内容事项真实性负责。如经查实上述承诺的内容事项存在虚假，我公司愿意接受以提供虚假材料谋取</w:t>
      </w:r>
      <w:r>
        <w:rPr>
          <w:rFonts w:hint="eastAsia" w:ascii="宋体" w:hAnsi="宋体" w:eastAsia="宋体" w:cs="宋体"/>
          <w:sz w:val="24"/>
          <w:szCs w:val="24"/>
          <w:lang w:eastAsia="zh-CN"/>
        </w:rPr>
        <w:t>成交</w:t>
      </w:r>
      <w:r>
        <w:rPr>
          <w:rFonts w:hint="eastAsia" w:ascii="宋体" w:hAnsi="宋体" w:eastAsia="宋体" w:cs="宋体"/>
          <w:sz w:val="24"/>
          <w:szCs w:val="24"/>
        </w:rPr>
        <w:t>追究法律责任。 </w:t>
      </w:r>
      <w:r>
        <w:rPr>
          <w:rFonts w:hint="eastAsia" w:ascii="宋体" w:hAnsi="宋体" w:eastAsia="宋体" w:cs="宋体"/>
          <w:kern w:val="1"/>
          <w:sz w:val="24"/>
        </w:rPr>
        <w:t>   </w:t>
      </w:r>
    </w:p>
    <w:p w14:paraId="7F3D42F0">
      <w:pPr>
        <w:spacing w:line="360" w:lineRule="auto"/>
        <w:jc w:val="center"/>
        <w:rPr>
          <w:rFonts w:hint="eastAsia" w:ascii="宋体" w:hAnsi="宋体" w:eastAsia="宋体" w:cs="宋体"/>
          <w:b/>
          <w:bCs/>
          <w:sz w:val="24"/>
          <w:szCs w:val="24"/>
        </w:rPr>
      </w:pPr>
    </w:p>
    <w:p w14:paraId="5AD86BBE">
      <w:pPr>
        <w:spacing w:line="360" w:lineRule="auto"/>
        <w:ind w:firstLine="4320" w:firstLineChars="1800"/>
        <w:rPr>
          <w:rFonts w:hint="eastAsia" w:ascii="宋体" w:hAnsi="宋体" w:cs="宋体"/>
          <w:color w:val="auto"/>
          <w:sz w:val="24"/>
          <w:szCs w:val="24"/>
          <w:highlight w:val="none"/>
          <w:lang w:eastAsia="zh-CN"/>
          <w:rPrChange w:id="4332" w:author="一朝一夕" w:date="2025-06-13T17:23:02Z">
            <w:rPr>
              <w:rFonts w:ascii="宋体" w:hAnsi="宋体"/>
              <w:color w:val="auto"/>
              <w:sz w:val="24"/>
              <w:szCs w:val="24"/>
              <w:highlight w:val="none"/>
              <w:lang w:eastAsia="zh-CN"/>
            </w:rPr>
          </w:rPrChange>
        </w:rPr>
      </w:pPr>
      <w:r>
        <w:rPr>
          <w:rFonts w:hint="eastAsia" w:ascii="宋体" w:hAnsi="宋体" w:eastAsia="宋体" w:cs="宋体"/>
          <w:sz w:val="24"/>
          <w:szCs w:val="24"/>
          <w:lang w:val="en-US" w:eastAsia="zh-CN"/>
        </w:rPr>
        <w:t xml:space="preserve">  </w:t>
      </w:r>
      <w:r>
        <w:rPr>
          <w:rFonts w:hint="eastAsia" w:ascii="宋体" w:hAnsi="宋体" w:cs="宋体"/>
          <w:color w:val="auto"/>
          <w:sz w:val="24"/>
          <w:szCs w:val="24"/>
          <w:highlight w:val="none"/>
          <w:lang w:eastAsia="zh-CN"/>
          <w:rPrChange w:id="4333" w:author="一朝一夕" w:date="2025-06-13T17:23:02Z">
            <w:rPr>
              <w:rFonts w:hint="eastAsia" w:ascii="宋体" w:hAnsi="宋体"/>
              <w:color w:val="auto"/>
              <w:sz w:val="24"/>
              <w:szCs w:val="24"/>
              <w:highlight w:val="none"/>
              <w:lang w:eastAsia="zh-CN"/>
            </w:rPr>
          </w:rPrChange>
        </w:rPr>
        <w:t>供应商：</w:t>
      </w:r>
      <w:r>
        <w:rPr>
          <w:rFonts w:hint="eastAsia" w:ascii="宋体" w:hAnsi="宋体" w:cs="宋体"/>
          <w:color w:val="auto"/>
          <w:sz w:val="24"/>
          <w:szCs w:val="24"/>
          <w:highlight w:val="none"/>
          <w:u w:val="single"/>
          <w:lang w:eastAsia="zh-CN"/>
          <w:rPrChange w:id="4334" w:author="一朝一夕" w:date="2025-06-13T17:23:02Z">
            <w:rPr>
              <w:rFonts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lang w:eastAsia="zh-CN"/>
          <w:rPrChange w:id="4335" w:author="一朝一夕" w:date="2025-06-13T17:23:02Z">
            <w:rPr>
              <w:rFonts w:hint="eastAsia" w:ascii="宋体" w:hAnsi="宋体"/>
              <w:color w:val="auto"/>
              <w:sz w:val="24"/>
              <w:szCs w:val="24"/>
              <w:highlight w:val="none"/>
              <w:lang w:eastAsia="zh-CN"/>
            </w:rPr>
          </w:rPrChange>
        </w:rPr>
        <w:t>（</w:t>
      </w:r>
      <w:r>
        <w:rPr>
          <w:rFonts w:hint="eastAsia" w:ascii="宋体" w:hAnsi="宋体" w:eastAsia="宋体" w:cs="宋体"/>
          <w:sz w:val="24"/>
          <w:szCs w:val="24"/>
          <w:lang w:eastAsia="zh-CN"/>
        </w:rPr>
        <w:t>电子签章</w:t>
      </w:r>
      <w:r>
        <w:rPr>
          <w:rFonts w:hint="eastAsia" w:ascii="宋体" w:hAnsi="宋体" w:cs="宋体"/>
          <w:color w:val="auto"/>
          <w:sz w:val="24"/>
          <w:szCs w:val="24"/>
          <w:highlight w:val="none"/>
          <w:lang w:eastAsia="zh-CN"/>
          <w:rPrChange w:id="4336" w:author="一朝一夕" w:date="2025-06-13T17:23:02Z">
            <w:rPr>
              <w:rFonts w:hint="eastAsia" w:ascii="宋体" w:hAnsi="宋体"/>
              <w:color w:val="auto"/>
              <w:sz w:val="24"/>
              <w:szCs w:val="24"/>
              <w:highlight w:val="none"/>
              <w:lang w:eastAsia="zh-CN"/>
            </w:rPr>
          </w:rPrChange>
        </w:rPr>
        <w:t>）</w:t>
      </w:r>
    </w:p>
    <w:p w14:paraId="1CD9DA43">
      <w:pPr>
        <w:spacing w:line="360" w:lineRule="auto"/>
        <w:ind w:firstLine="4320" w:firstLineChars="1800"/>
        <w:rPr>
          <w:rFonts w:hint="eastAsia" w:ascii="宋体" w:hAnsi="宋体" w:cs="宋体"/>
          <w:color w:val="auto"/>
          <w:sz w:val="24"/>
          <w:szCs w:val="24"/>
          <w:highlight w:val="none"/>
          <w:lang w:eastAsia="zh-CN"/>
          <w:rPrChange w:id="4337" w:author="一朝一夕" w:date="2025-06-13T17:23:02Z">
            <w:rPr>
              <w:rFonts w:hint="eastAsia" w:ascii="宋体" w:hAnsi="宋体"/>
              <w:color w:val="auto"/>
              <w:sz w:val="24"/>
              <w:szCs w:val="24"/>
              <w:highlight w:val="none"/>
              <w:lang w:eastAsia="zh-CN"/>
            </w:rPr>
          </w:rPrChange>
        </w:rPr>
      </w:pPr>
      <w:r>
        <w:rPr>
          <w:rFonts w:hint="eastAsia" w:ascii="宋体" w:hAnsi="宋体" w:cs="宋体"/>
          <w:color w:val="auto"/>
          <w:sz w:val="24"/>
          <w:szCs w:val="24"/>
          <w:highlight w:val="none"/>
          <w:lang w:eastAsia="zh-CN"/>
          <w:rPrChange w:id="4338" w:author="一朝一夕" w:date="2025-06-13T17:23:02Z">
            <w:rPr>
              <w:rFonts w:hint="eastAsia" w:ascii="宋体" w:hAnsi="宋体"/>
              <w:color w:val="auto"/>
              <w:sz w:val="24"/>
              <w:szCs w:val="24"/>
              <w:highlight w:val="none"/>
              <w:lang w:eastAsia="zh-CN"/>
            </w:rPr>
          </w:rPrChange>
        </w:rPr>
        <w:t>法定代表人：</w:t>
      </w:r>
      <w:r>
        <w:rPr>
          <w:rFonts w:hint="eastAsia" w:ascii="宋体" w:hAnsi="宋体" w:cs="宋体"/>
          <w:color w:val="auto"/>
          <w:sz w:val="24"/>
          <w:szCs w:val="24"/>
          <w:highlight w:val="none"/>
          <w:u w:val="single"/>
          <w:lang w:eastAsia="zh-CN"/>
          <w:rPrChange w:id="4339" w:author="一朝一夕" w:date="2025-06-13T17:23:02Z">
            <w:rPr>
              <w:rFonts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u w:val="single"/>
          <w:lang w:eastAsia="zh-CN"/>
          <w:rPrChange w:id="4340" w:author="一朝一夕" w:date="2025-06-13T17:23:02Z">
            <w:rPr>
              <w:rFonts w:hint="eastAsia"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u w:val="single"/>
          <w:lang w:eastAsia="zh-CN"/>
          <w:rPrChange w:id="4341" w:author="一朝一夕" w:date="2025-06-13T17:23:02Z">
            <w:rPr>
              <w:rFonts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lang w:eastAsia="zh-CN"/>
          <w:rPrChange w:id="4342" w:author="一朝一夕" w:date="2025-06-13T17:23:02Z">
            <w:rPr>
              <w:rFonts w:hint="eastAsia" w:ascii="宋体" w:hAnsi="宋体"/>
              <w:color w:val="auto"/>
              <w:sz w:val="24"/>
              <w:szCs w:val="24"/>
              <w:highlight w:val="none"/>
              <w:lang w:eastAsia="zh-CN"/>
            </w:rPr>
          </w:rPrChange>
        </w:rPr>
        <w:t>（签章）</w:t>
      </w:r>
    </w:p>
    <w:p w14:paraId="2491896B">
      <w:pPr>
        <w:spacing w:line="360" w:lineRule="auto"/>
        <w:ind w:firstLine="4920" w:firstLineChars="2050"/>
        <w:rPr>
          <w:rFonts w:hint="eastAsia" w:ascii="宋体" w:hAnsi="宋体" w:cs="宋体"/>
          <w:color w:val="auto"/>
          <w:sz w:val="24"/>
          <w:szCs w:val="24"/>
          <w:highlight w:val="none"/>
          <w:lang w:eastAsia="zh-CN"/>
          <w:rPrChange w:id="4343" w:author="一朝一夕" w:date="2025-06-13T17:23:02Z">
            <w:rPr>
              <w:rFonts w:hint="eastAsia" w:ascii="宋体" w:hAnsi="宋体"/>
              <w:color w:val="auto"/>
              <w:sz w:val="24"/>
              <w:szCs w:val="24"/>
              <w:highlight w:val="none"/>
              <w:lang w:eastAsia="zh-CN"/>
            </w:rPr>
          </w:rPrChange>
        </w:rPr>
      </w:pPr>
      <w:r>
        <w:rPr>
          <w:rFonts w:hint="eastAsia" w:ascii="宋体" w:hAnsi="宋体" w:cs="宋体"/>
          <w:color w:val="auto"/>
          <w:sz w:val="24"/>
          <w:szCs w:val="24"/>
          <w:highlight w:val="none"/>
          <w:lang w:val="en-US" w:eastAsia="zh-CN"/>
          <w:rPrChange w:id="4344" w:author="一朝一夕" w:date="2025-06-13T17:23:02Z">
            <w:rPr>
              <w:rFonts w:hint="eastAsia" w:ascii="宋体" w:hAnsi="宋体"/>
              <w:color w:val="auto"/>
              <w:sz w:val="24"/>
              <w:szCs w:val="24"/>
              <w:highlight w:val="none"/>
              <w:lang w:val="en-US" w:eastAsia="zh-CN"/>
            </w:rPr>
          </w:rPrChange>
        </w:rPr>
        <w:t xml:space="preserve"> </w:t>
      </w:r>
      <w:r>
        <w:rPr>
          <w:rFonts w:hint="eastAsia" w:ascii="宋体" w:hAnsi="宋体" w:cs="宋体"/>
          <w:color w:val="auto"/>
          <w:sz w:val="24"/>
          <w:szCs w:val="24"/>
          <w:highlight w:val="none"/>
          <w:u w:val="single"/>
          <w:lang w:val="en-US" w:eastAsia="zh-CN"/>
          <w:rPrChange w:id="4345" w:author="一朝一夕" w:date="2025-06-13T17:23:02Z">
            <w:rPr>
              <w:rFonts w:hint="eastAsia" w:ascii="宋体" w:hAnsi="宋体"/>
              <w:color w:val="auto"/>
              <w:sz w:val="24"/>
              <w:szCs w:val="24"/>
              <w:highlight w:val="none"/>
              <w:u w:val="single"/>
              <w:lang w:val="en-US" w:eastAsia="zh-CN"/>
            </w:rPr>
          </w:rPrChange>
        </w:rPr>
        <w:t xml:space="preserve">      </w:t>
      </w:r>
      <w:r>
        <w:rPr>
          <w:rFonts w:hint="eastAsia" w:ascii="宋体" w:hAnsi="宋体" w:cs="宋体"/>
          <w:color w:val="auto"/>
          <w:sz w:val="24"/>
          <w:szCs w:val="24"/>
          <w:highlight w:val="none"/>
          <w:lang w:eastAsia="zh-CN"/>
          <w:rPrChange w:id="4346" w:author="一朝一夕" w:date="2025-06-13T17:23:02Z">
            <w:rPr>
              <w:rFonts w:hint="eastAsia" w:ascii="宋体" w:hAnsi="宋体"/>
              <w:color w:val="auto"/>
              <w:sz w:val="24"/>
              <w:szCs w:val="24"/>
              <w:highlight w:val="none"/>
              <w:lang w:eastAsia="zh-CN"/>
            </w:rPr>
          </w:rPrChange>
        </w:rPr>
        <w:t>年</w:t>
      </w:r>
      <w:r>
        <w:rPr>
          <w:rFonts w:hint="eastAsia" w:ascii="宋体" w:hAnsi="宋体" w:cs="宋体"/>
          <w:color w:val="auto"/>
          <w:sz w:val="24"/>
          <w:szCs w:val="24"/>
          <w:highlight w:val="none"/>
          <w:u w:val="single"/>
          <w:lang w:val="en-US" w:eastAsia="zh-CN"/>
          <w:rPrChange w:id="4347" w:author="一朝一夕" w:date="2025-06-13T17:23:02Z">
            <w:rPr>
              <w:rFonts w:hint="eastAsia" w:ascii="宋体" w:hAnsi="宋体"/>
              <w:color w:val="auto"/>
              <w:sz w:val="24"/>
              <w:szCs w:val="24"/>
              <w:highlight w:val="none"/>
              <w:u w:val="single"/>
              <w:lang w:val="en-US" w:eastAsia="zh-CN"/>
            </w:rPr>
          </w:rPrChange>
        </w:rPr>
        <w:t xml:space="preserve">     </w:t>
      </w:r>
      <w:r>
        <w:rPr>
          <w:rFonts w:hint="eastAsia" w:ascii="宋体" w:hAnsi="宋体" w:cs="宋体"/>
          <w:color w:val="auto"/>
          <w:sz w:val="24"/>
          <w:szCs w:val="24"/>
          <w:highlight w:val="none"/>
          <w:lang w:eastAsia="zh-CN"/>
          <w:rPrChange w:id="4348" w:author="一朝一夕" w:date="2025-06-13T17:23:02Z">
            <w:rPr>
              <w:rFonts w:hint="eastAsia" w:ascii="宋体" w:hAnsi="宋体"/>
              <w:color w:val="auto"/>
              <w:sz w:val="24"/>
              <w:szCs w:val="24"/>
              <w:highlight w:val="none"/>
              <w:lang w:eastAsia="zh-CN"/>
            </w:rPr>
          </w:rPrChange>
        </w:rPr>
        <w:t>月</w:t>
      </w:r>
      <w:r>
        <w:rPr>
          <w:rFonts w:hint="eastAsia" w:ascii="宋体" w:hAnsi="宋体" w:cs="宋体"/>
          <w:color w:val="auto"/>
          <w:sz w:val="24"/>
          <w:szCs w:val="24"/>
          <w:highlight w:val="none"/>
          <w:u w:val="single"/>
          <w:lang w:val="en-US" w:eastAsia="zh-CN"/>
          <w:rPrChange w:id="4349" w:author="一朝一夕" w:date="2025-06-13T17:23:02Z">
            <w:rPr>
              <w:rFonts w:hint="eastAsia" w:ascii="宋体" w:hAnsi="宋体"/>
              <w:color w:val="auto"/>
              <w:sz w:val="24"/>
              <w:szCs w:val="24"/>
              <w:highlight w:val="none"/>
              <w:u w:val="single"/>
              <w:lang w:val="en-US" w:eastAsia="zh-CN"/>
            </w:rPr>
          </w:rPrChange>
        </w:rPr>
        <w:t xml:space="preserve">      </w:t>
      </w:r>
      <w:r>
        <w:rPr>
          <w:rFonts w:hint="eastAsia" w:ascii="宋体" w:hAnsi="宋体" w:cs="宋体"/>
          <w:color w:val="auto"/>
          <w:sz w:val="24"/>
          <w:szCs w:val="24"/>
          <w:highlight w:val="none"/>
          <w:lang w:eastAsia="zh-CN"/>
          <w:rPrChange w:id="4350" w:author="一朝一夕" w:date="2025-06-13T17:23:02Z">
            <w:rPr>
              <w:rFonts w:hint="eastAsia" w:ascii="宋体" w:hAnsi="宋体"/>
              <w:color w:val="auto"/>
              <w:sz w:val="24"/>
              <w:szCs w:val="24"/>
              <w:highlight w:val="none"/>
              <w:lang w:eastAsia="zh-CN"/>
            </w:rPr>
          </w:rPrChange>
        </w:rPr>
        <w:t>日</w:t>
      </w:r>
    </w:p>
    <w:p w14:paraId="6D1251A2">
      <w:pPr>
        <w:spacing w:line="480" w:lineRule="auto"/>
        <w:jc w:val="center"/>
        <w:rPr>
          <w:rFonts w:hint="eastAsia" w:ascii="宋体" w:hAnsi="宋体" w:eastAsia="宋体" w:cs="宋体"/>
          <w:sz w:val="24"/>
          <w:szCs w:val="24"/>
        </w:rPr>
      </w:pPr>
    </w:p>
    <w:p w14:paraId="19C5C24C">
      <w:pPr>
        <w:spacing w:line="480" w:lineRule="auto"/>
        <w:jc w:val="center"/>
        <w:rPr>
          <w:rFonts w:hint="eastAsia" w:ascii="宋体" w:hAnsi="宋体" w:eastAsia="宋体" w:cs="宋体"/>
          <w:sz w:val="24"/>
          <w:szCs w:val="24"/>
        </w:rPr>
      </w:pPr>
    </w:p>
    <w:p w14:paraId="55341D05">
      <w:pPr>
        <w:numPr>
          <w:ilvl w:val="0"/>
          <w:numId w:val="6"/>
        </w:numPr>
        <w:spacing w:line="360" w:lineRule="auto"/>
        <w:jc w:val="center"/>
        <w:outlineLvl w:val="0"/>
        <w:rPr>
          <w:rFonts w:hint="eastAsia" w:ascii="宋体" w:hAnsi="宋体" w:eastAsia="宋体" w:cs="宋体"/>
          <w:b/>
          <w:bCs w:val="0"/>
          <w:sz w:val="32"/>
          <w:szCs w:val="32"/>
        </w:rPr>
        <w:pPrChange w:id="4351" w:author="一朝一夕" w:date="2025-08-15T12:09:11Z">
          <w:pPr>
            <w:numPr>
              <w:ilvl w:val="0"/>
              <w:numId w:val="6"/>
            </w:numPr>
            <w:spacing w:line="360" w:lineRule="auto"/>
            <w:jc w:val="center"/>
            <w:outlineLvl w:val="2"/>
          </w:pPr>
        </w:pPrChange>
      </w:pPr>
      <w:r>
        <w:rPr>
          <w:rFonts w:hint="eastAsia" w:ascii="宋体" w:hAnsi="宋体" w:eastAsia="宋体" w:cs="宋体"/>
          <w:b/>
          <w:bCs w:val="0"/>
          <w:sz w:val="32"/>
          <w:szCs w:val="32"/>
        </w:rPr>
        <w:t>法定代表人身份证明书</w:t>
      </w:r>
    </w:p>
    <w:p w14:paraId="6C0E8BFF">
      <w:pPr>
        <w:numPr>
          <w:ilvl w:val="0"/>
          <w:numId w:val="0"/>
        </w:numPr>
        <w:spacing w:line="360" w:lineRule="auto"/>
        <w:jc w:val="both"/>
        <w:rPr>
          <w:rFonts w:hint="eastAsia" w:ascii="宋体" w:hAnsi="宋体" w:eastAsia="宋体" w:cs="宋体"/>
          <w:b/>
          <w:bCs w:val="0"/>
          <w:sz w:val="32"/>
          <w:szCs w:val="32"/>
        </w:rPr>
      </w:pPr>
    </w:p>
    <w:p w14:paraId="3976F6F9">
      <w:pPr>
        <w:spacing w:line="480" w:lineRule="auto"/>
        <w:ind w:firstLine="612"/>
        <w:rPr>
          <w:rFonts w:hint="eastAsia" w:ascii="宋体" w:hAnsi="宋体" w:eastAsia="宋体" w:cs="宋体"/>
          <w:sz w:val="24"/>
          <w:szCs w:val="24"/>
        </w:rPr>
      </w:pPr>
      <w:r>
        <w:rPr>
          <w:rFonts w:hint="eastAsia" w:ascii="宋体" w:hAnsi="宋体" w:eastAsia="宋体" w:cs="宋体"/>
          <w:sz w:val="24"/>
          <w:szCs w:val="24"/>
        </w:rPr>
        <w:t>单位名称：</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083B7296">
      <w:pPr>
        <w:spacing w:line="480" w:lineRule="auto"/>
        <w:ind w:firstLine="610"/>
        <w:rPr>
          <w:rFonts w:hint="eastAsia" w:ascii="宋体" w:hAnsi="宋体" w:eastAsia="宋体" w:cs="宋体"/>
          <w:sz w:val="24"/>
          <w:szCs w:val="24"/>
          <w:u w:val="single"/>
        </w:rPr>
      </w:pPr>
      <w:r>
        <w:rPr>
          <w:rFonts w:hint="eastAsia" w:ascii="宋体" w:hAnsi="宋体" w:eastAsia="宋体" w:cs="宋体"/>
          <w:sz w:val="24"/>
          <w:szCs w:val="24"/>
        </w:rPr>
        <w:t>单位性质：</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53A24DF3">
      <w:pPr>
        <w:spacing w:line="480" w:lineRule="auto"/>
        <w:ind w:firstLine="610"/>
        <w:rPr>
          <w:rFonts w:hint="eastAsia" w:ascii="宋体" w:hAnsi="宋体" w:eastAsia="宋体" w:cs="宋体"/>
          <w:sz w:val="24"/>
          <w:szCs w:val="24"/>
          <w:u w:val="single"/>
        </w:rPr>
      </w:pPr>
      <w:r>
        <w:rPr>
          <w:rFonts w:hint="eastAsia" w:ascii="宋体" w:hAnsi="宋体" w:eastAsia="宋体" w:cs="宋体"/>
          <w:sz w:val="24"/>
          <w:szCs w:val="24"/>
        </w:rPr>
        <w:t>地址：</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29227C09">
      <w:pPr>
        <w:spacing w:line="480" w:lineRule="auto"/>
        <w:ind w:firstLine="610"/>
        <w:rPr>
          <w:rFonts w:hint="eastAsia" w:ascii="宋体" w:hAnsi="宋体" w:eastAsia="宋体" w:cs="宋体"/>
          <w:sz w:val="24"/>
          <w:szCs w:val="24"/>
        </w:rPr>
      </w:pPr>
      <w:r>
        <w:rPr>
          <w:rFonts w:hint="eastAsia" w:ascii="宋体" w:hAnsi="宋体" w:eastAsia="宋体" w:cs="宋体"/>
          <w:sz w:val="24"/>
          <w:szCs w:val="24"/>
        </w:rPr>
        <w:t>成立时间：     年    月    日</w:t>
      </w:r>
    </w:p>
    <w:p w14:paraId="37532A5C">
      <w:pPr>
        <w:spacing w:line="480" w:lineRule="auto"/>
        <w:ind w:firstLine="610"/>
        <w:rPr>
          <w:rFonts w:hint="eastAsia" w:ascii="宋体" w:hAnsi="宋体" w:eastAsia="宋体" w:cs="宋体"/>
          <w:sz w:val="24"/>
          <w:szCs w:val="24"/>
          <w:u w:val="single"/>
        </w:rPr>
      </w:pPr>
      <w:r>
        <w:rPr>
          <w:rFonts w:hint="eastAsia" w:ascii="宋体" w:hAnsi="宋体" w:eastAsia="宋体" w:cs="宋体"/>
          <w:sz w:val="24"/>
          <w:szCs w:val="24"/>
        </w:rPr>
        <w:t>经营期限：</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48027117">
      <w:pPr>
        <w:spacing w:line="480" w:lineRule="auto"/>
        <w:ind w:firstLine="610"/>
        <w:rPr>
          <w:rFonts w:hint="eastAsia"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性别：</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年龄：</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职务：</w:t>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09166BD4">
      <w:pPr>
        <w:spacing w:line="480" w:lineRule="auto"/>
        <w:ind w:firstLine="610"/>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（磋商响应供应商单位名称）</w:t>
      </w:r>
      <w:r>
        <w:rPr>
          <w:rFonts w:hint="eastAsia" w:ascii="宋体" w:hAnsi="宋体" w:eastAsia="宋体" w:cs="宋体"/>
          <w:sz w:val="24"/>
          <w:szCs w:val="24"/>
        </w:rPr>
        <w:t>的法定代表人。</w:t>
      </w:r>
    </w:p>
    <w:p w14:paraId="6000C1FC">
      <w:pPr>
        <w:spacing w:line="480" w:lineRule="auto"/>
        <w:ind w:firstLine="610"/>
        <w:rPr>
          <w:rFonts w:hint="eastAsia" w:ascii="宋体" w:hAnsi="宋体" w:eastAsia="宋体" w:cs="宋体"/>
          <w:sz w:val="24"/>
          <w:szCs w:val="24"/>
        </w:rPr>
      </w:pPr>
    </w:p>
    <w:p w14:paraId="0626898F">
      <w:pPr>
        <w:spacing w:line="480" w:lineRule="auto"/>
        <w:ind w:firstLine="1089" w:firstLineChars="454"/>
        <w:rPr>
          <w:rFonts w:hint="eastAsia" w:ascii="宋体" w:hAnsi="宋体" w:eastAsia="宋体" w:cs="宋体"/>
          <w:sz w:val="24"/>
          <w:szCs w:val="24"/>
        </w:rPr>
      </w:pPr>
      <w:r>
        <w:rPr>
          <w:rFonts w:hint="eastAsia" w:ascii="宋体" w:hAnsi="宋体" w:eastAsia="宋体" w:cs="宋体"/>
          <w:sz w:val="24"/>
          <w:szCs w:val="24"/>
        </w:rPr>
        <w:t>特此证明。</w:t>
      </w:r>
    </w:p>
    <w:p w14:paraId="3F198B2F">
      <w:pPr>
        <w:spacing w:line="480" w:lineRule="auto"/>
        <w:ind w:firstLine="5040" w:firstLineChars="2100"/>
        <w:rPr>
          <w:rFonts w:hint="eastAsia" w:ascii="宋体" w:hAnsi="宋体" w:eastAsia="宋体" w:cs="宋体"/>
          <w:sz w:val="24"/>
          <w:szCs w:val="24"/>
        </w:rPr>
      </w:pPr>
    </w:p>
    <w:p w14:paraId="16A87A8E">
      <w:pPr>
        <w:spacing w:line="480" w:lineRule="auto"/>
        <w:ind w:firstLine="5040" w:firstLineChars="2100"/>
        <w:rPr>
          <w:rFonts w:hint="eastAsia" w:ascii="宋体" w:hAnsi="宋体" w:eastAsia="宋体" w:cs="宋体"/>
          <w:sz w:val="24"/>
          <w:szCs w:val="24"/>
        </w:rPr>
      </w:pPr>
    </w:p>
    <w:p w14:paraId="73D10E26">
      <w:pPr>
        <w:spacing w:line="480" w:lineRule="auto"/>
        <w:ind w:firstLine="5040" w:firstLineChars="2100"/>
        <w:rPr>
          <w:rFonts w:hint="eastAsia" w:ascii="宋体" w:hAnsi="宋体" w:eastAsia="宋体" w:cs="宋体"/>
          <w:sz w:val="24"/>
          <w:szCs w:val="24"/>
        </w:rPr>
      </w:pPr>
    </w:p>
    <w:p w14:paraId="6065354C">
      <w:pPr>
        <w:spacing w:line="360" w:lineRule="auto"/>
        <w:ind w:firstLine="3967" w:firstLineChars="1653"/>
        <w:jc w:val="left"/>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cs="宋体"/>
          <w:color w:val="auto"/>
          <w:sz w:val="24"/>
          <w:szCs w:val="24"/>
          <w:highlight w:val="none"/>
          <w:lang w:eastAsia="zh-CN"/>
          <w:rPrChange w:id="4352" w:author="一朝一夕" w:date="2025-06-13T17:23:02Z">
            <w:rPr>
              <w:rFonts w:hint="eastAsia" w:ascii="宋体" w:hAnsi="宋体"/>
              <w:color w:val="auto"/>
              <w:sz w:val="24"/>
              <w:szCs w:val="24"/>
              <w:highlight w:val="none"/>
              <w:lang w:eastAsia="zh-CN"/>
            </w:rPr>
          </w:rPrChange>
        </w:rPr>
        <w:t>供应商</w:t>
      </w:r>
      <w:r>
        <w:rPr>
          <w:rFonts w:hint="eastAsia" w:ascii="宋体" w:hAnsi="宋体" w:eastAsia="宋体" w:cs="宋体"/>
          <w:sz w:val="24"/>
          <w:szCs w:val="24"/>
        </w:rPr>
        <w:t>(</w:t>
      </w:r>
      <w:r>
        <w:rPr>
          <w:rFonts w:hint="eastAsia" w:ascii="宋体" w:hAnsi="宋体" w:eastAsia="宋体" w:cs="宋体"/>
          <w:sz w:val="24"/>
          <w:szCs w:val="24"/>
          <w:lang w:eastAsia="zh-CN"/>
        </w:rPr>
        <w:t>电子签章</w:t>
      </w:r>
      <w:r>
        <w:rPr>
          <w:rFonts w:hint="eastAsia" w:ascii="宋体" w:hAnsi="宋体" w:eastAsia="宋体" w:cs="宋体"/>
          <w:sz w:val="24"/>
          <w:szCs w:val="24"/>
        </w:rPr>
        <w:t>)：</w:t>
      </w:r>
    </w:p>
    <w:p w14:paraId="36978BA1">
      <w:pPr>
        <w:spacing w:line="360" w:lineRule="auto"/>
        <w:ind w:firstLine="3967" w:firstLineChars="1653"/>
        <w:jc w:val="left"/>
        <w:rPr>
          <w:rFonts w:hint="eastAsia" w:ascii="宋体" w:hAnsi="宋体" w:eastAsia="宋体" w:cs="宋体"/>
          <w:sz w:val="24"/>
          <w:szCs w:val="24"/>
        </w:rPr>
      </w:pPr>
    </w:p>
    <w:p w14:paraId="7DC27F0A">
      <w:pPr>
        <w:spacing w:line="360" w:lineRule="auto"/>
        <w:ind w:firstLine="3967" w:firstLineChars="1653"/>
        <w:jc w:val="left"/>
        <w:rPr>
          <w:rFonts w:hint="eastAsia" w:ascii="宋体" w:hAnsi="宋体" w:eastAsia="宋体" w:cs="宋体"/>
          <w:sz w:val="24"/>
          <w:szCs w:val="24"/>
        </w:rPr>
      </w:pPr>
      <w:r>
        <w:rPr>
          <w:rFonts w:hint="eastAsia" w:ascii="宋体" w:hAnsi="宋体" w:eastAsia="宋体" w:cs="宋体"/>
          <w:sz w:val="24"/>
          <w:szCs w:val="24"/>
        </w:rPr>
        <w:t>日期： 年  月  日</w:t>
      </w:r>
    </w:p>
    <w:p w14:paraId="1827D2DF">
      <w:pPr>
        <w:spacing w:line="480" w:lineRule="auto"/>
        <w:ind w:right="480"/>
        <w:jc w:val="center"/>
        <w:rPr>
          <w:rFonts w:hint="eastAsia" w:ascii="宋体" w:hAnsi="宋体" w:eastAsia="宋体" w:cs="宋体"/>
          <w:b/>
          <w:bCs/>
          <w:sz w:val="24"/>
          <w:szCs w:val="24"/>
        </w:rPr>
      </w:pPr>
    </w:p>
    <w:p w14:paraId="2FA236CC">
      <w:pPr>
        <w:spacing w:line="480" w:lineRule="auto"/>
        <w:ind w:right="480"/>
        <w:jc w:val="center"/>
        <w:outlineLvl w:val="9"/>
        <w:rPr>
          <w:rFonts w:hint="eastAsia" w:ascii="宋体" w:hAnsi="宋体" w:eastAsia="宋体" w:cs="宋体"/>
          <w:b/>
          <w:bCs/>
          <w:sz w:val="24"/>
          <w:szCs w:val="24"/>
        </w:rPr>
        <w:pPrChange w:id="4353" w:author="一朝一夕" w:date="2025-08-15T12:09:11Z">
          <w:pPr>
            <w:spacing w:line="480" w:lineRule="auto"/>
            <w:ind w:right="480"/>
            <w:jc w:val="center"/>
            <w:outlineLvl w:val="3"/>
          </w:pPr>
        </w:pPrChange>
      </w:pPr>
      <w:r>
        <w:rPr>
          <w:rFonts w:hint="eastAsia" w:ascii="宋体" w:hAnsi="宋体" w:eastAsia="宋体" w:cs="宋体"/>
          <w:b/>
          <w:bCs/>
          <w:sz w:val="24"/>
          <w:szCs w:val="24"/>
        </w:rPr>
        <w:t>（后附法定代表人身份证正反面扫描件）</w:t>
      </w:r>
    </w:p>
    <w:p w14:paraId="27388DF0">
      <w:pPr>
        <w:pStyle w:val="34"/>
        <w:rPr>
          <w:rFonts w:hint="eastAsia" w:ascii="宋体" w:hAnsi="宋体" w:eastAsia="宋体"/>
          <w:rPrChange w:id="4354" w:author="一朝一夕" w:date="2025-06-13T17:23:02Z">
            <w:rPr>
              <w:rFonts w:ascii="仿宋" w:hAnsi="仿宋" w:eastAsia="仿宋"/>
            </w:rPr>
          </w:rPrChange>
        </w:rPr>
      </w:pPr>
      <w:bookmarkStart w:id="53" w:name="_Toc171073211"/>
      <w:bookmarkEnd w:id="53"/>
      <w:bookmarkStart w:id="54" w:name="_Toc223432391"/>
      <w:bookmarkEnd w:id="54"/>
      <w:bookmarkStart w:id="55" w:name="_Toc169921411"/>
      <w:bookmarkEnd w:id="55"/>
      <w:bookmarkStart w:id="56" w:name="_Toc171073046"/>
      <w:bookmarkEnd w:id="56"/>
    </w:p>
    <w:p w14:paraId="64A55712">
      <w:pPr>
        <w:spacing w:line="480" w:lineRule="auto"/>
        <w:jc w:val="center"/>
        <w:rPr>
          <w:rFonts w:hint="eastAsia" w:ascii="宋体" w:hAnsi="宋体" w:eastAsia="宋体" w:cs="宋体"/>
          <w:bCs/>
          <w:sz w:val="32"/>
          <w:szCs w:val="32"/>
          <w:lang w:val="en-US" w:eastAsia="zh-CN"/>
        </w:rPr>
      </w:pPr>
    </w:p>
    <w:p w14:paraId="463104CC">
      <w:pPr>
        <w:spacing w:line="480" w:lineRule="auto"/>
        <w:jc w:val="center"/>
        <w:rPr>
          <w:rFonts w:hint="eastAsia" w:ascii="宋体" w:hAnsi="宋体" w:eastAsia="宋体" w:cs="宋体"/>
          <w:bCs/>
          <w:sz w:val="32"/>
          <w:szCs w:val="32"/>
          <w:lang w:val="en-US" w:eastAsia="zh-CN"/>
        </w:rPr>
      </w:pPr>
    </w:p>
    <w:p w14:paraId="2ACA5C30">
      <w:pPr>
        <w:spacing w:line="480" w:lineRule="auto"/>
        <w:jc w:val="center"/>
        <w:rPr>
          <w:rFonts w:hint="eastAsia" w:ascii="宋体" w:hAnsi="宋体" w:eastAsia="宋体" w:cs="宋体"/>
          <w:bCs/>
          <w:sz w:val="32"/>
          <w:szCs w:val="32"/>
          <w:lang w:val="en-US" w:eastAsia="zh-CN"/>
        </w:rPr>
      </w:pPr>
    </w:p>
    <w:p w14:paraId="5E0D09B4">
      <w:pPr>
        <w:spacing w:line="0" w:lineRule="atLeast"/>
        <w:jc w:val="center"/>
        <w:outlineLvl w:val="0"/>
        <w:rPr>
          <w:rFonts w:hint="eastAsia" w:ascii="宋体" w:hAnsi="宋体" w:eastAsia="宋体" w:cs="宋体"/>
          <w:sz w:val="32"/>
          <w:szCs w:val="32"/>
          <w:rPrChange w:id="4356" w:author="一朝一夕" w:date="2025-06-13T17:23:02Z">
            <w:rPr>
              <w:rFonts w:ascii="宋体" w:hAnsi="宋体" w:eastAsia="宋体" w:cs="宋体"/>
              <w:sz w:val="32"/>
              <w:szCs w:val="32"/>
            </w:rPr>
          </w:rPrChange>
        </w:rPr>
        <w:pPrChange w:id="4355" w:author="一朝一夕" w:date="2025-08-15T12:09:11Z">
          <w:pPr>
            <w:spacing w:line="0" w:lineRule="atLeast"/>
            <w:jc w:val="center"/>
            <w:outlineLvl w:val="2"/>
          </w:pPr>
        </w:pPrChange>
      </w:pPr>
      <w:bookmarkStart w:id="57" w:name="_Toc14392"/>
      <w:bookmarkStart w:id="58" w:name="_Toc30202"/>
      <w:bookmarkStart w:id="59" w:name="_Toc31687"/>
      <w:bookmarkStart w:id="60" w:name="_Toc7629"/>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、授权委托书</w:t>
      </w:r>
      <w:bookmarkEnd w:id="57"/>
      <w:bookmarkEnd w:id="58"/>
      <w:bookmarkEnd w:id="59"/>
      <w:bookmarkEnd w:id="60"/>
    </w:p>
    <w:p w14:paraId="46B85202">
      <w:pPr>
        <w:spacing w:line="480" w:lineRule="exact"/>
        <w:ind w:firstLine="840" w:firstLineChars="300"/>
        <w:textAlignment w:val="center"/>
        <w:rPr>
          <w:rFonts w:hint="eastAsia" w:ascii="宋体" w:hAnsi="宋体" w:eastAsia="宋体" w:cs="宋体"/>
          <w:sz w:val="28"/>
          <w:szCs w:val="28"/>
        </w:rPr>
      </w:pPr>
    </w:p>
    <w:p w14:paraId="7F5C5C92">
      <w:pPr>
        <w:spacing w:line="480" w:lineRule="exact"/>
        <w:ind w:firstLine="720" w:firstLineChars="300"/>
        <w:textAlignment w:val="center"/>
        <w:rPr>
          <w:rFonts w:hint="eastAsia" w:ascii="宋体" w:hAnsi="宋体" w:eastAsia="宋体" w:cs="宋体"/>
          <w:sz w:val="24"/>
          <w:szCs w:val="24"/>
          <w:rPrChange w:id="4357" w:author="一朝一夕" w:date="2025-06-13T17:23:02Z">
            <w:rPr>
              <w:rFonts w:ascii="宋体" w:hAnsi="宋体" w:eastAsia="宋体" w:cs="宋体"/>
              <w:sz w:val="24"/>
              <w:szCs w:val="24"/>
            </w:rPr>
          </w:rPrChange>
        </w:rPr>
      </w:pPr>
      <w:r>
        <w:rPr>
          <w:rFonts w:hint="eastAsia" w:ascii="宋体" w:hAnsi="宋体" w:eastAsia="宋体" w:cs="宋体"/>
          <w:sz w:val="24"/>
          <w:szCs w:val="24"/>
        </w:rPr>
        <w:t>本人</w:t>
      </w:r>
      <w:r>
        <w:rPr>
          <w:rFonts w:hint="eastAsia" w:ascii="宋体" w:hAnsi="宋体" w:eastAsia="宋体" w:cs="宋体"/>
          <w:sz w:val="24"/>
          <w:szCs w:val="24"/>
          <w:u w:val="single"/>
        </w:rPr>
        <w:t>（姓名）</w:t>
      </w:r>
      <w:r>
        <w:rPr>
          <w:rFonts w:hint="eastAsia" w:ascii="宋体" w:hAnsi="宋体" w:eastAsia="宋体" w:cs="宋体"/>
          <w:sz w:val="24"/>
          <w:szCs w:val="24"/>
        </w:rPr>
        <w:t>系</w:t>
      </w:r>
      <w:r>
        <w:rPr>
          <w:rFonts w:hint="eastAsia" w:ascii="宋体" w:hAnsi="宋体" w:eastAsia="宋体" w:cs="宋体"/>
          <w:sz w:val="24"/>
          <w:szCs w:val="24"/>
          <w:u w:val="single"/>
        </w:rPr>
        <w:t>（磋商响应供应商名称）</w:t>
      </w:r>
      <w:r>
        <w:rPr>
          <w:rFonts w:hint="eastAsia" w:ascii="宋体" w:hAnsi="宋体" w:eastAsia="宋体" w:cs="宋体"/>
          <w:sz w:val="24"/>
          <w:szCs w:val="24"/>
        </w:rPr>
        <w:t>的法定代表人，现委托</w:t>
      </w:r>
      <w:r>
        <w:rPr>
          <w:rFonts w:hint="eastAsia" w:ascii="宋体" w:hAnsi="宋体" w:eastAsia="宋体" w:cs="宋体"/>
          <w:sz w:val="24"/>
          <w:szCs w:val="24"/>
          <w:u w:val="single"/>
        </w:rPr>
        <w:t>（姓名）</w:t>
      </w:r>
      <w:r>
        <w:rPr>
          <w:rFonts w:hint="eastAsia" w:ascii="宋体" w:hAnsi="宋体" w:eastAsia="宋体" w:cs="宋体"/>
          <w:sz w:val="24"/>
          <w:szCs w:val="24"/>
        </w:rPr>
        <w:t>为我方代理人。代理人根据授权，以我方名义签署、澄清、说明、补正、递交、撤回、修改</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（项目名称）响应文件、签订合同和处理有关事宜，其法律后果由我方承担。</w:t>
      </w:r>
    </w:p>
    <w:p w14:paraId="16C86AE2">
      <w:pPr>
        <w:spacing w:before="312" w:beforeLines="100" w:after="312" w:afterLines="100" w:line="480" w:lineRule="exact"/>
        <w:ind w:firstLine="480" w:firstLineChars="200"/>
        <w:textAlignment w:val="center"/>
        <w:rPr>
          <w:rFonts w:hint="eastAsia" w:ascii="宋体" w:hAnsi="宋体" w:eastAsia="宋体" w:cs="宋体"/>
          <w:sz w:val="24"/>
          <w:szCs w:val="24"/>
          <w:rPrChange w:id="4358" w:author="一朝一夕" w:date="2025-06-13T17:23:02Z">
            <w:rPr>
              <w:rFonts w:ascii="宋体" w:hAnsi="宋体" w:eastAsia="宋体" w:cs="宋体"/>
              <w:sz w:val="24"/>
              <w:szCs w:val="24"/>
            </w:rPr>
          </w:rPrChange>
        </w:rPr>
      </w:pPr>
      <w:r>
        <w:rPr>
          <w:rFonts w:hint="eastAsia" w:ascii="宋体" w:hAnsi="宋体" w:eastAsia="宋体" w:cs="宋体"/>
          <w:sz w:val="24"/>
          <w:szCs w:val="24"/>
        </w:rPr>
        <w:t>代理人无转委托权。</w:t>
      </w:r>
    </w:p>
    <w:p w14:paraId="3ACBCD92">
      <w:pPr>
        <w:spacing w:after="312" w:afterLines="100" w:line="480" w:lineRule="exact"/>
        <w:ind w:firstLine="480" w:firstLineChars="200"/>
        <w:textAlignment w:val="center"/>
        <w:outlineLvl w:val="9"/>
        <w:rPr>
          <w:rFonts w:hint="eastAsia" w:ascii="宋体" w:hAnsi="宋体" w:eastAsia="宋体" w:cs="宋体"/>
          <w:sz w:val="24"/>
          <w:szCs w:val="24"/>
          <w:rPrChange w:id="4360" w:author="一朝一夕" w:date="2025-06-13T17:23:02Z">
            <w:rPr>
              <w:rFonts w:ascii="宋体" w:hAnsi="宋体" w:eastAsia="宋体" w:cs="宋体"/>
              <w:sz w:val="24"/>
              <w:szCs w:val="24"/>
            </w:rPr>
          </w:rPrChange>
        </w:rPr>
        <w:pPrChange w:id="4359" w:author="一朝一夕" w:date="2025-08-15T12:09:11Z">
          <w:pPr>
            <w:spacing w:after="312" w:afterLines="100" w:line="480" w:lineRule="exact"/>
            <w:ind w:firstLine="480" w:firstLineChars="200"/>
            <w:textAlignment w:val="center"/>
            <w:outlineLvl w:val="3"/>
          </w:pPr>
        </w:pPrChange>
      </w:pPr>
      <w:r>
        <w:rPr>
          <w:rFonts w:hint="eastAsia" w:ascii="宋体" w:hAnsi="宋体" w:eastAsia="宋体" w:cs="宋体"/>
          <w:sz w:val="24"/>
          <w:szCs w:val="24"/>
        </w:rPr>
        <w:t>附：法定代表人身份证及委托代理人身份证扫描件</w:t>
      </w:r>
    </w:p>
    <w:p w14:paraId="43A8B56E">
      <w:pPr>
        <w:spacing w:line="480" w:lineRule="exact"/>
        <w:textAlignment w:val="center"/>
        <w:rPr>
          <w:rFonts w:hint="eastAsia" w:ascii="宋体" w:hAnsi="宋体" w:eastAsia="宋体" w:cs="宋体"/>
          <w:sz w:val="24"/>
          <w:szCs w:val="24"/>
          <w:rPrChange w:id="4361" w:author="一朝一夕" w:date="2025-06-13T17:23:02Z">
            <w:rPr>
              <w:rFonts w:ascii="宋体" w:hAnsi="宋体" w:eastAsia="宋体" w:cs="宋体"/>
              <w:sz w:val="24"/>
              <w:szCs w:val="24"/>
            </w:rPr>
          </w:rPrChange>
        </w:rPr>
      </w:pPr>
      <w:r>
        <w:rPr>
          <w:rFonts w:hint="eastAsia" w:ascii="宋体" w:hAnsi="宋体" w:eastAsia="宋体" w:cs="宋体"/>
          <w:sz w:val="24"/>
          <w:szCs w:val="24"/>
        </w:rPr>
        <w:t xml:space="preserve"> </w:t>
      </w:r>
    </w:p>
    <w:p w14:paraId="42A1B5B0">
      <w:pPr>
        <w:spacing w:line="360" w:lineRule="auto"/>
        <w:ind w:firstLine="480" w:firstLineChars="200"/>
        <w:rPr>
          <w:rFonts w:hint="eastAsia" w:ascii="宋体" w:hAnsi="宋体" w:cs="宋体"/>
          <w:sz w:val="24"/>
          <w:rPrChange w:id="4362" w:author="一朝一夕" w:date="2025-06-13T17:23:02Z">
            <w:rPr>
              <w:rFonts w:ascii="宋体"/>
              <w:sz w:val="24"/>
            </w:rPr>
          </w:rPrChange>
        </w:rPr>
      </w:pPr>
      <w:r>
        <w:rPr>
          <w:rFonts w:hint="eastAsia" w:ascii="宋体" w:hAnsi="宋体" w:eastAsia="宋体" w:cs="宋体"/>
          <w:sz w:val="24"/>
          <w:szCs w:val="24"/>
          <w:lang w:val="en-US" w:eastAsia="zh-CN"/>
        </w:rPr>
        <w:t xml:space="preserve">                </w:t>
      </w:r>
      <w:r>
        <w:rPr>
          <w:rFonts w:hint="eastAsia" w:ascii="宋体" w:hAnsi="宋体" w:cs="宋体"/>
          <w:color w:val="auto"/>
          <w:sz w:val="24"/>
          <w:szCs w:val="24"/>
          <w:highlight w:val="none"/>
          <w:lang w:eastAsia="zh-CN"/>
          <w:rPrChange w:id="4363" w:author="一朝一夕" w:date="2025-06-13T17:23:02Z">
            <w:rPr>
              <w:rFonts w:hint="eastAsia" w:ascii="宋体" w:hAnsi="宋体"/>
              <w:color w:val="auto"/>
              <w:sz w:val="24"/>
              <w:szCs w:val="24"/>
              <w:highlight w:val="none"/>
              <w:lang w:eastAsia="zh-CN"/>
            </w:rPr>
          </w:rPrChange>
        </w:rPr>
        <w:t>供</w:t>
      </w:r>
      <w:r>
        <w:rPr>
          <w:rFonts w:hint="eastAsia" w:ascii="宋体" w:hAnsi="宋体" w:cs="宋体"/>
          <w:color w:val="auto"/>
          <w:sz w:val="24"/>
          <w:szCs w:val="24"/>
          <w:highlight w:val="none"/>
          <w:lang w:val="en-US" w:eastAsia="zh-CN"/>
          <w:rPrChange w:id="4364" w:author="一朝一夕" w:date="2025-06-13T17:23:02Z">
            <w:rPr>
              <w:rFonts w:hint="eastAsia" w:ascii="宋体" w:hAnsi="宋体"/>
              <w:color w:val="auto"/>
              <w:sz w:val="24"/>
              <w:szCs w:val="24"/>
              <w:highlight w:val="none"/>
              <w:lang w:val="en-US" w:eastAsia="zh-CN"/>
            </w:rPr>
          </w:rPrChange>
        </w:rPr>
        <w:t xml:space="preserve">  </w:t>
      </w:r>
      <w:r>
        <w:rPr>
          <w:rFonts w:hint="eastAsia" w:ascii="宋体" w:hAnsi="宋体" w:cs="宋体"/>
          <w:color w:val="auto"/>
          <w:sz w:val="24"/>
          <w:szCs w:val="24"/>
          <w:highlight w:val="none"/>
          <w:lang w:eastAsia="zh-CN"/>
          <w:rPrChange w:id="4365" w:author="一朝一夕" w:date="2025-06-13T17:23:02Z">
            <w:rPr>
              <w:rFonts w:hint="eastAsia" w:ascii="宋体" w:hAnsi="宋体"/>
              <w:color w:val="auto"/>
              <w:sz w:val="24"/>
              <w:szCs w:val="24"/>
              <w:highlight w:val="none"/>
              <w:lang w:eastAsia="zh-CN"/>
            </w:rPr>
          </w:rPrChange>
        </w:rPr>
        <w:t>应</w:t>
      </w:r>
      <w:r>
        <w:rPr>
          <w:rFonts w:hint="eastAsia" w:ascii="宋体" w:hAnsi="宋体" w:cs="宋体"/>
          <w:color w:val="auto"/>
          <w:sz w:val="24"/>
          <w:szCs w:val="24"/>
          <w:highlight w:val="none"/>
          <w:lang w:val="en-US" w:eastAsia="zh-CN"/>
          <w:rPrChange w:id="4366" w:author="一朝一夕" w:date="2025-06-13T17:23:02Z">
            <w:rPr>
              <w:rFonts w:hint="eastAsia" w:ascii="宋体" w:hAnsi="宋体"/>
              <w:color w:val="auto"/>
              <w:sz w:val="24"/>
              <w:szCs w:val="24"/>
              <w:highlight w:val="none"/>
              <w:lang w:val="en-US" w:eastAsia="zh-CN"/>
            </w:rPr>
          </w:rPrChange>
        </w:rPr>
        <w:t xml:space="preserve">  </w:t>
      </w:r>
      <w:r>
        <w:rPr>
          <w:rFonts w:hint="eastAsia" w:ascii="宋体" w:hAnsi="宋体" w:cs="宋体"/>
          <w:color w:val="auto"/>
          <w:sz w:val="24"/>
          <w:szCs w:val="24"/>
          <w:highlight w:val="none"/>
          <w:lang w:eastAsia="zh-CN"/>
          <w:rPrChange w:id="4367" w:author="一朝一夕" w:date="2025-06-13T17:23:02Z">
            <w:rPr>
              <w:rFonts w:hint="eastAsia" w:ascii="宋体" w:hAnsi="宋体"/>
              <w:color w:val="auto"/>
              <w:sz w:val="24"/>
              <w:szCs w:val="24"/>
              <w:highlight w:val="none"/>
              <w:lang w:eastAsia="zh-CN"/>
            </w:rPr>
          </w:rPrChange>
        </w:rPr>
        <w:t>商</w:t>
      </w:r>
      <w:r>
        <w:rPr>
          <w:rFonts w:hint="eastAsia" w:ascii="宋体" w:hAnsi="宋体" w:cs="宋体"/>
          <w:sz w:val="24"/>
          <w:rPrChange w:id="4368" w:author="一朝一夕" w:date="2025-06-13T17:23:02Z">
            <w:rPr>
              <w:rFonts w:hint="eastAsia" w:ascii="宋体" w:hAnsi="宋体"/>
              <w:sz w:val="24"/>
            </w:rPr>
          </w:rPrChange>
        </w:rPr>
        <w:t>：</w:t>
      </w:r>
      <w:r>
        <w:rPr>
          <w:rFonts w:hint="eastAsia" w:ascii="宋体" w:hAnsi="宋体" w:cs="宋体"/>
          <w:sz w:val="24"/>
          <w:u w:val="single"/>
          <w:rPrChange w:id="4369" w:author="一朝一夕" w:date="2025-06-13T17:23:02Z">
            <w:rPr>
              <w:rFonts w:ascii="宋体" w:hAnsi="宋体"/>
              <w:sz w:val="24"/>
              <w:u w:val="single"/>
            </w:rPr>
          </w:rPrChange>
        </w:rPr>
        <w:t xml:space="preserve">                      </w:t>
      </w:r>
      <w:r>
        <w:rPr>
          <w:rFonts w:hint="eastAsia" w:ascii="宋体" w:hAnsi="宋体" w:cs="宋体"/>
          <w:sz w:val="24"/>
          <w:rPrChange w:id="4370" w:author="一朝一夕" w:date="2025-06-13T17:23:02Z">
            <w:rPr>
              <w:rFonts w:hint="eastAsia" w:ascii="宋体" w:hAnsi="宋体"/>
              <w:sz w:val="24"/>
            </w:rPr>
          </w:rPrChange>
        </w:rPr>
        <w:t>（</w:t>
      </w:r>
      <w:r>
        <w:rPr>
          <w:rFonts w:hint="eastAsia" w:ascii="宋体" w:hAnsi="宋体" w:eastAsia="宋体" w:cs="宋体"/>
          <w:sz w:val="24"/>
          <w:szCs w:val="24"/>
          <w:lang w:eastAsia="zh-CN"/>
        </w:rPr>
        <w:t>电子签章</w:t>
      </w:r>
      <w:r>
        <w:rPr>
          <w:rFonts w:hint="eastAsia" w:ascii="宋体" w:hAnsi="宋体" w:cs="宋体"/>
          <w:sz w:val="24"/>
          <w:rPrChange w:id="4371" w:author="一朝一夕" w:date="2025-06-13T17:23:02Z">
            <w:rPr>
              <w:rFonts w:hint="eastAsia" w:ascii="宋体" w:hAnsi="宋体"/>
              <w:sz w:val="24"/>
            </w:rPr>
          </w:rPrChange>
        </w:rPr>
        <w:t>）</w:t>
      </w:r>
    </w:p>
    <w:p w14:paraId="3F54B0C2">
      <w:pPr>
        <w:spacing w:line="360" w:lineRule="auto"/>
        <w:ind w:firstLine="2400" w:firstLineChars="1000"/>
        <w:rPr>
          <w:rFonts w:hint="eastAsia" w:ascii="宋体" w:hAnsi="宋体" w:cs="宋体"/>
          <w:sz w:val="24"/>
          <w:rPrChange w:id="4372" w:author="一朝一夕" w:date="2025-06-13T17:23:02Z">
            <w:rPr>
              <w:rFonts w:ascii="宋体"/>
              <w:sz w:val="24"/>
            </w:rPr>
          </w:rPrChange>
        </w:rPr>
      </w:pPr>
      <w:r>
        <w:rPr>
          <w:rFonts w:hint="eastAsia" w:ascii="宋体" w:hAnsi="宋体" w:cs="宋体"/>
          <w:sz w:val="24"/>
          <w:rPrChange w:id="4373" w:author="一朝一夕" w:date="2025-06-13T17:23:02Z">
            <w:rPr>
              <w:rFonts w:hint="eastAsia" w:ascii="宋体" w:hAnsi="宋体"/>
              <w:sz w:val="24"/>
            </w:rPr>
          </w:rPrChange>
        </w:rPr>
        <w:t>法定代表人：</w:t>
      </w:r>
      <w:r>
        <w:rPr>
          <w:rFonts w:hint="eastAsia" w:ascii="宋体" w:hAnsi="宋体" w:cs="宋体"/>
          <w:sz w:val="24"/>
          <w:u w:val="single"/>
          <w:rPrChange w:id="4374" w:author="一朝一夕" w:date="2025-06-13T17:23:02Z">
            <w:rPr>
              <w:rFonts w:ascii="宋体" w:hAnsi="宋体"/>
              <w:sz w:val="24"/>
              <w:u w:val="single"/>
            </w:rPr>
          </w:rPrChange>
        </w:rPr>
        <w:t xml:space="preserve">                            </w:t>
      </w:r>
      <w:r>
        <w:rPr>
          <w:rFonts w:hint="eastAsia" w:ascii="宋体" w:hAnsi="宋体" w:cs="宋体"/>
          <w:sz w:val="24"/>
          <w:rPrChange w:id="4375" w:author="一朝一夕" w:date="2025-06-13T17:23:02Z">
            <w:rPr>
              <w:rFonts w:hint="eastAsia" w:ascii="宋体" w:hAnsi="宋体"/>
              <w:sz w:val="24"/>
            </w:rPr>
          </w:rPrChange>
        </w:rPr>
        <w:t>（签章）</w:t>
      </w:r>
    </w:p>
    <w:p w14:paraId="462A0628">
      <w:pPr>
        <w:spacing w:line="360" w:lineRule="auto"/>
        <w:ind w:firstLine="2400" w:firstLineChars="1000"/>
        <w:rPr>
          <w:rFonts w:hint="eastAsia" w:ascii="宋体" w:hAnsi="宋体" w:cs="宋体"/>
          <w:sz w:val="24"/>
          <w:u w:val="single"/>
          <w:rPrChange w:id="4376" w:author="一朝一夕" w:date="2025-06-13T17:23:02Z">
            <w:rPr>
              <w:rFonts w:ascii="宋体"/>
              <w:sz w:val="24"/>
              <w:u w:val="single"/>
            </w:rPr>
          </w:rPrChange>
        </w:rPr>
      </w:pPr>
      <w:r>
        <w:rPr>
          <w:rFonts w:hint="eastAsia" w:ascii="宋体" w:hAnsi="宋体" w:cs="宋体"/>
          <w:sz w:val="24"/>
          <w:rPrChange w:id="4377" w:author="一朝一夕" w:date="2025-06-13T17:23:02Z">
            <w:rPr>
              <w:rFonts w:hint="eastAsia" w:ascii="宋体" w:hAnsi="宋体"/>
              <w:sz w:val="24"/>
            </w:rPr>
          </w:rPrChange>
        </w:rPr>
        <w:t>身份证号码：</w:t>
      </w:r>
      <w:r>
        <w:rPr>
          <w:rFonts w:hint="eastAsia" w:ascii="宋体" w:hAnsi="宋体" w:cs="宋体"/>
          <w:sz w:val="24"/>
          <w:u w:val="single"/>
          <w:rPrChange w:id="4378" w:author="一朝一夕" w:date="2025-06-13T17:23:02Z">
            <w:rPr>
              <w:rFonts w:ascii="宋体" w:hAnsi="宋体"/>
              <w:sz w:val="24"/>
              <w:u w:val="single"/>
            </w:rPr>
          </w:rPrChange>
        </w:rPr>
        <w:t xml:space="preserve">                                   </w:t>
      </w:r>
    </w:p>
    <w:p w14:paraId="46E5A51B">
      <w:pPr>
        <w:spacing w:line="360" w:lineRule="auto"/>
        <w:ind w:firstLine="2400" w:firstLineChars="1000"/>
        <w:rPr>
          <w:rFonts w:hint="eastAsia" w:ascii="宋体" w:hAnsi="宋体" w:cs="宋体"/>
          <w:sz w:val="24"/>
          <w:rPrChange w:id="4379" w:author="一朝一夕" w:date="2025-06-13T17:23:02Z">
            <w:rPr>
              <w:rFonts w:ascii="宋体"/>
              <w:sz w:val="24"/>
            </w:rPr>
          </w:rPrChange>
        </w:rPr>
      </w:pPr>
      <w:r>
        <w:rPr>
          <w:rFonts w:hint="eastAsia" w:ascii="宋体" w:hAnsi="宋体" w:cs="宋体"/>
          <w:sz w:val="24"/>
          <w:rPrChange w:id="4380" w:author="一朝一夕" w:date="2025-06-13T17:23:02Z">
            <w:rPr>
              <w:rFonts w:hint="eastAsia" w:ascii="宋体" w:hAnsi="宋体"/>
              <w:sz w:val="24"/>
            </w:rPr>
          </w:rPrChange>
        </w:rPr>
        <w:t>委托代理人：</w:t>
      </w:r>
      <w:r>
        <w:rPr>
          <w:rFonts w:hint="eastAsia" w:ascii="宋体" w:hAnsi="宋体" w:cs="宋体"/>
          <w:sz w:val="24"/>
          <w:u w:val="single"/>
          <w:rPrChange w:id="4381" w:author="一朝一夕" w:date="2025-06-13T17:23:02Z">
            <w:rPr>
              <w:rFonts w:ascii="宋体" w:hAnsi="宋体"/>
              <w:sz w:val="24"/>
              <w:u w:val="single"/>
            </w:rPr>
          </w:rPrChange>
        </w:rPr>
        <w:t xml:space="preserve">                          </w:t>
      </w:r>
      <w:r>
        <w:rPr>
          <w:rFonts w:hint="eastAsia" w:ascii="宋体" w:hAnsi="宋体" w:cs="宋体"/>
          <w:sz w:val="24"/>
          <w:u w:val="single"/>
          <w:rPrChange w:id="4382" w:author="一朝一夕" w:date="2025-06-13T17:23:02Z">
            <w:rPr>
              <w:rFonts w:hint="eastAsia" w:ascii="宋体" w:hAnsi="宋体"/>
              <w:sz w:val="24"/>
              <w:u w:val="single"/>
            </w:rPr>
          </w:rPrChange>
        </w:rPr>
        <w:t xml:space="preserve">  </w:t>
      </w:r>
      <w:r>
        <w:rPr>
          <w:rFonts w:hint="eastAsia" w:ascii="宋体" w:hAnsi="宋体" w:cs="宋体"/>
          <w:sz w:val="24"/>
          <w:rPrChange w:id="4383" w:author="一朝一夕" w:date="2025-06-13T17:23:02Z">
            <w:rPr>
              <w:rFonts w:hint="eastAsia" w:ascii="宋体" w:hAnsi="宋体"/>
              <w:sz w:val="24"/>
            </w:rPr>
          </w:rPrChange>
        </w:rPr>
        <w:t>（签</w:t>
      </w:r>
      <w:r>
        <w:rPr>
          <w:rFonts w:hint="eastAsia" w:ascii="宋体" w:hAnsi="宋体" w:cs="宋体"/>
          <w:sz w:val="24"/>
          <w:lang w:eastAsia="zh-CN"/>
          <w:rPrChange w:id="4384" w:author="一朝一夕" w:date="2025-06-13T17:23:02Z">
            <w:rPr>
              <w:rFonts w:hint="eastAsia" w:ascii="宋体" w:hAnsi="宋体"/>
              <w:sz w:val="24"/>
              <w:lang w:eastAsia="zh-CN"/>
            </w:rPr>
          </w:rPrChange>
        </w:rPr>
        <w:t>字</w:t>
      </w:r>
      <w:r>
        <w:rPr>
          <w:rFonts w:hint="eastAsia" w:ascii="宋体" w:hAnsi="宋体" w:cs="宋体"/>
          <w:sz w:val="24"/>
          <w:rPrChange w:id="4385" w:author="一朝一夕" w:date="2025-06-13T17:23:02Z">
            <w:rPr>
              <w:rFonts w:hint="eastAsia" w:ascii="宋体" w:hAnsi="宋体"/>
              <w:sz w:val="24"/>
            </w:rPr>
          </w:rPrChange>
        </w:rPr>
        <w:t>）</w:t>
      </w:r>
    </w:p>
    <w:p w14:paraId="34D783DC">
      <w:pPr>
        <w:spacing w:line="360" w:lineRule="auto"/>
        <w:ind w:firstLine="2400" w:firstLineChars="1000"/>
        <w:rPr>
          <w:rFonts w:hint="eastAsia" w:ascii="宋体" w:hAnsi="宋体" w:cs="宋体"/>
          <w:sz w:val="24"/>
          <w:u w:val="single"/>
          <w:rPrChange w:id="4386" w:author="一朝一夕" w:date="2025-06-13T17:23:02Z">
            <w:rPr>
              <w:rFonts w:ascii="宋体"/>
              <w:sz w:val="24"/>
              <w:u w:val="single"/>
            </w:rPr>
          </w:rPrChange>
        </w:rPr>
      </w:pPr>
      <w:r>
        <w:rPr>
          <w:rFonts w:hint="eastAsia" w:ascii="宋体" w:hAnsi="宋体" w:cs="宋体"/>
          <w:sz w:val="24"/>
          <w:rPrChange w:id="4387" w:author="一朝一夕" w:date="2025-06-13T17:23:02Z">
            <w:rPr>
              <w:rFonts w:hint="eastAsia" w:ascii="宋体" w:hAnsi="宋体"/>
              <w:sz w:val="24"/>
            </w:rPr>
          </w:rPrChange>
        </w:rPr>
        <w:t>身份证号码：</w:t>
      </w:r>
      <w:r>
        <w:rPr>
          <w:rFonts w:hint="eastAsia" w:ascii="宋体" w:hAnsi="宋体" w:cs="宋体"/>
          <w:sz w:val="24"/>
          <w:u w:val="single"/>
          <w:rPrChange w:id="4388" w:author="一朝一夕" w:date="2025-06-13T17:23:02Z">
            <w:rPr>
              <w:rFonts w:ascii="宋体" w:hAnsi="宋体"/>
              <w:sz w:val="24"/>
              <w:u w:val="single"/>
            </w:rPr>
          </w:rPrChange>
        </w:rPr>
        <w:t xml:space="preserve">                                   </w:t>
      </w:r>
    </w:p>
    <w:p w14:paraId="36B40F4A">
      <w:pPr>
        <w:spacing w:line="360" w:lineRule="auto"/>
        <w:ind w:firstLine="3360" w:firstLineChars="1400"/>
        <w:rPr>
          <w:rFonts w:hint="eastAsia" w:ascii="宋体" w:hAnsi="宋体" w:cs="宋体"/>
          <w:sz w:val="24"/>
          <w:rPrChange w:id="4389" w:author="一朝一夕" w:date="2025-06-13T17:23:02Z">
            <w:rPr>
              <w:rFonts w:ascii="宋体"/>
              <w:sz w:val="24"/>
            </w:rPr>
          </w:rPrChange>
        </w:rPr>
      </w:pPr>
      <w:r>
        <w:rPr>
          <w:rFonts w:hint="eastAsia" w:ascii="宋体" w:hAnsi="宋体" w:cs="宋体"/>
          <w:sz w:val="24"/>
          <w:u w:val="single"/>
          <w:rPrChange w:id="4390" w:author="一朝一夕" w:date="2025-06-13T17:23:02Z">
            <w:rPr>
              <w:rFonts w:ascii="宋体" w:hAnsi="宋体"/>
              <w:sz w:val="24"/>
              <w:u w:val="single"/>
            </w:rPr>
          </w:rPrChange>
        </w:rPr>
        <w:t xml:space="preserve">        </w:t>
      </w:r>
      <w:r>
        <w:rPr>
          <w:rFonts w:hint="eastAsia" w:ascii="宋体" w:hAnsi="宋体" w:cs="宋体"/>
          <w:sz w:val="24"/>
          <w:rPrChange w:id="4391" w:author="一朝一夕" w:date="2025-06-13T17:23:02Z">
            <w:rPr>
              <w:rFonts w:hint="eastAsia" w:ascii="宋体" w:hAnsi="宋体"/>
              <w:sz w:val="24"/>
            </w:rPr>
          </w:rPrChange>
        </w:rPr>
        <w:t>年</w:t>
      </w:r>
      <w:r>
        <w:rPr>
          <w:rFonts w:hint="eastAsia" w:ascii="宋体" w:hAnsi="宋体" w:cs="宋体"/>
          <w:sz w:val="24"/>
          <w:u w:val="single"/>
          <w:rPrChange w:id="4392" w:author="一朝一夕" w:date="2025-06-13T17:23:02Z">
            <w:rPr>
              <w:rFonts w:ascii="宋体" w:hAnsi="宋体"/>
              <w:sz w:val="24"/>
              <w:u w:val="single"/>
            </w:rPr>
          </w:rPrChange>
        </w:rPr>
        <w:t xml:space="preserve">        </w:t>
      </w:r>
      <w:r>
        <w:rPr>
          <w:rFonts w:hint="eastAsia" w:ascii="宋体" w:hAnsi="宋体" w:cs="宋体"/>
          <w:sz w:val="24"/>
          <w:rPrChange w:id="4393" w:author="一朝一夕" w:date="2025-06-13T17:23:02Z">
            <w:rPr>
              <w:rFonts w:hint="eastAsia" w:ascii="宋体" w:hAnsi="宋体"/>
              <w:sz w:val="24"/>
            </w:rPr>
          </w:rPrChange>
        </w:rPr>
        <w:t>月</w:t>
      </w:r>
      <w:r>
        <w:rPr>
          <w:rFonts w:hint="eastAsia" w:ascii="宋体" w:hAnsi="宋体" w:cs="宋体"/>
          <w:sz w:val="24"/>
          <w:u w:val="single"/>
          <w:rPrChange w:id="4394" w:author="一朝一夕" w:date="2025-06-13T17:23:02Z">
            <w:rPr>
              <w:rFonts w:ascii="宋体" w:hAnsi="宋体"/>
              <w:sz w:val="24"/>
              <w:u w:val="single"/>
            </w:rPr>
          </w:rPrChange>
        </w:rPr>
        <w:t xml:space="preserve">        </w:t>
      </w:r>
      <w:r>
        <w:rPr>
          <w:rFonts w:hint="eastAsia" w:ascii="宋体" w:hAnsi="宋体" w:cs="宋体"/>
          <w:sz w:val="24"/>
          <w:rPrChange w:id="4395" w:author="一朝一夕" w:date="2025-06-13T17:23:02Z">
            <w:rPr>
              <w:rFonts w:hint="eastAsia" w:ascii="宋体" w:hAnsi="宋体"/>
              <w:sz w:val="24"/>
            </w:rPr>
          </w:rPrChange>
        </w:rPr>
        <w:t>日</w:t>
      </w:r>
    </w:p>
    <w:p w14:paraId="4192AAFF">
      <w:pPr>
        <w:widowControl/>
        <w:spacing w:line="360" w:lineRule="auto"/>
        <w:ind w:firstLine="562" w:firstLineChars="200"/>
        <w:jc w:val="left"/>
        <w:rPr>
          <w:rFonts w:hint="eastAsia" w:ascii="宋体" w:hAnsi="宋体" w:eastAsia="宋体" w:cs="宋体"/>
          <w:b/>
          <w:bCs/>
          <w:sz w:val="28"/>
          <w:szCs w:val="28"/>
        </w:rPr>
      </w:pPr>
    </w:p>
    <w:p w14:paraId="5BFF337A">
      <w:pPr>
        <w:widowControl/>
        <w:spacing w:line="360" w:lineRule="auto"/>
        <w:ind w:firstLine="562" w:firstLineChars="200"/>
        <w:jc w:val="left"/>
        <w:rPr>
          <w:rFonts w:hint="eastAsia" w:ascii="宋体" w:hAnsi="宋体" w:cs="宋体"/>
          <w:b/>
          <w:bCs/>
          <w:sz w:val="24"/>
          <w:rPrChange w:id="4396" w:author="一朝一夕" w:date="2025-06-13T17:23:02Z">
            <w:rPr>
              <w:rFonts w:ascii="宋体" w:hAnsi="宋体" w:cs="宋体"/>
              <w:b/>
              <w:bCs/>
              <w:sz w:val="24"/>
            </w:rPr>
          </w:rPrChange>
        </w:rPr>
      </w:pPr>
      <w:r>
        <w:rPr>
          <w:rFonts w:hint="eastAsia" w:ascii="宋体" w:hAnsi="宋体" w:eastAsia="宋体" w:cs="宋体"/>
          <w:b/>
          <w:bCs/>
          <w:sz w:val="28"/>
          <w:szCs w:val="28"/>
        </w:rPr>
        <w:t xml:space="preserve"> </w:t>
      </w:r>
      <w:r>
        <w:rPr>
          <w:rFonts w:hint="eastAsia" w:ascii="宋体" w:hAnsi="宋体" w:cs="宋体"/>
          <w:b/>
          <w:bCs/>
          <w:kern w:val="0"/>
          <w:sz w:val="24"/>
        </w:rPr>
        <w:t>注：</w:t>
      </w:r>
      <w:r>
        <w:rPr>
          <w:rFonts w:hint="eastAsia" w:ascii="宋体" w:hAnsi="宋体" w:cs="宋体"/>
          <w:b/>
          <w:bCs/>
          <w:sz w:val="24"/>
          <w:rPrChange w:id="4397" w:author="一朝一夕" w:date="2025-06-13T17:23:02Z">
            <w:rPr>
              <w:rFonts w:hint="eastAsia" w:ascii="宋体"/>
              <w:b/>
              <w:bCs/>
              <w:sz w:val="24"/>
            </w:rPr>
          </w:rPrChange>
        </w:rPr>
        <w:t>因本项目为电子标，委托代理人无法手写签字，可以电脑打印字体为准或以法定代表人签章为准。</w:t>
      </w:r>
    </w:p>
    <w:p w14:paraId="1B2A22B8">
      <w:pPr>
        <w:spacing w:before="312" w:beforeLines="100" w:after="156" w:afterLines="50" w:line="480" w:lineRule="exact"/>
        <w:textAlignment w:val="center"/>
        <w:rPr>
          <w:rFonts w:hint="eastAsia" w:ascii="宋体" w:hAnsi="宋体" w:eastAsia="宋体" w:cs="宋体"/>
          <w:b/>
          <w:bCs/>
          <w:sz w:val="28"/>
          <w:szCs w:val="28"/>
          <w:rPrChange w:id="4398" w:author="一朝一夕" w:date="2025-06-13T17:23:02Z">
            <w:rPr>
              <w:rFonts w:ascii="宋体" w:hAnsi="宋体" w:eastAsia="宋体" w:cs="宋体"/>
              <w:b/>
              <w:bCs/>
              <w:sz w:val="28"/>
              <w:szCs w:val="28"/>
            </w:rPr>
          </w:rPrChange>
        </w:rPr>
      </w:pPr>
    </w:p>
    <w:p w14:paraId="6D3F54CE">
      <w:pPr>
        <w:spacing w:line="480" w:lineRule="auto"/>
        <w:jc w:val="center"/>
        <w:rPr>
          <w:rFonts w:hint="eastAsia" w:ascii="宋体" w:hAnsi="宋体" w:eastAsia="宋体" w:cs="宋体"/>
          <w:sz w:val="24"/>
          <w:szCs w:val="24"/>
        </w:rPr>
      </w:pPr>
    </w:p>
    <w:p w14:paraId="34076255">
      <w:pPr>
        <w:spacing w:line="480" w:lineRule="auto"/>
        <w:jc w:val="center"/>
        <w:rPr>
          <w:rFonts w:hint="eastAsia" w:ascii="宋体" w:hAnsi="宋体" w:eastAsia="宋体" w:cs="宋体"/>
          <w:sz w:val="24"/>
          <w:szCs w:val="24"/>
        </w:rPr>
      </w:pPr>
    </w:p>
    <w:p w14:paraId="1E9B4D8F">
      <w:pPr>
        <w:spacing w:line="480" w:lineRule="auto"/>
        <w:jc w:val="center"/>
        <w:rPr>
          <w:rFonts w:hint="eastAsia" w:ascii="宋体" w:hAnsi="宋体" w:eastAsia="宋体" w:cs="宋体"/>
          <w:sz w:val="24"/>
          <w:szCs w:val="24"/>
        </w:rPr>
      </w:pPr>
    </w:p>
    <w:p w14:paraId="235A4DBF">
      <w:pPr>
        <w:spacing w:line="480" w:lineRule="auto"/>
        <w:jc w:val="center"/>
        <w:rPr>
          <w:rFonts w:hint="eastAsia" w:ascii="宋体" w:hAnsi="宋体" w:eastAsia="宋体" w:cs="宋体"/>
          <w:sz w:val="24"/>
          <w:szCs w:val="24"/>
        </w:rPr>
      </w:pPr>
    </w:p>
    <w:p w14:paraId="752BB06B">
      <w:pPr>
        <w:spacing w:line="480" w:lineRule="auto"/>
        <w:jc w:val="center"/>
        <w:rPr>
          <w:rFonts w:hint="eastAsia" w:ascii="宋体" w:hAnsi="宋体" w:eastAsia="宋体" w:cs="宋体"/>
          <w:sz w:val="24"/>
          <w:szCs w:val="24"/>
        </w:rPr>
      </w:pPr>
    </w:p>
    <w:p w14:paraId="52CF237F">
      <w:pPr>
        <w:spacing w:line="0" w:lineRule="atLeast"/>
        <w:jc w:val="center"/>
        <w:outlineLvl w:val="0"/>
        <w:rPr>
          <w:rFonts w:hint="eastAsia" w:ascii="宋体" w:hAnsi="宋体" w:eastAsia="宋体" w:cs="宋体"/>
          <w:sz w:val="24"/>
          <w:szCs w:val="24"/>
          <w:rPrChange w:id="4400" w:author="一朝一夕" w:date="2025-06-13T17:23:02Z">
            <w:rPr>
              <w:rFonts w:ascii="仿宋" w:hAnsi="仿宋" w:eastAsia="仿宋"/>
              <w:sz w:val="24"/>
              <w:szCs w:val="24"/>
            </w:rPr>
          </w:rPrChange>
        </w:rPr>
        <w:pPrChange w:id="4399" w:author="一朝一夕" w:date="2025-08-15T12:09:11Z">
          <w:pPr>
            <w:spacing w:line="0" w:lineRule="atLeast"/>
            <w:jc w:val="center"/>
            <w:outlineLvl w:val="2"/>
          </w:pPr>
        </w:pPrChange>
      </w:pPr>
      <w:r>
        <w:rPr>
          <w:rFonts w:hint="eastAsia" w:ascii="宋体" w:hAnsi="宋体" w:eastAsia="宋体" w:cs="宋体"/>
          <w:b/>
          <w:bCs/>
          <w:sz w:val="32"/>
          <w:szCs w:val="32"/>
          <w:lang w:val="en-US" w:eastAsia="zh-CN"/>
        </w:rPr>
        <w:t>五、</w:t>
      </w:r>
      <w:r>
        <w:rPr>
          <w:rFonts w:hint="eastAsia" w:ascii="宋体" w:hAnsi="宋体" w:eastAsia="宋体" w:cs="宋体"/>
          <w:b/>
          <w:bCs/>
          <w:sz w:val="32"/>
          <w:szCs w:val="32"/>
        </w:rPr>
        <w:t>资格审查资料</w:t>
      </w:r>
    </w:p>
    <w:p w14:paraId="3EC64F96">
      <w:pPr>
        <w:jc w:val="center"/>
        <w:outlineLvl w:val="9"/>
        <w:rPr>
          <w:rFonts w:hint="eastAsia" w:ascii="宋体" w:hAnsi="宋体" w:eastAsia="宋体" w:cs="宋体"/>
          <w:b/>
          <w:bCs/>
          <w:sz w:val="28"/>
          <w:szCs w:val="28"/>
          <w:lang w:eastAsia="zh-CN"/>
          <w:rPrChange w:id="4402" w:author="一朝一夕" w:date="2025-06-13T17:23:02Z">
            <w:rPr>
              <w:rFonts w:hint="eastAsia" w:ascii="宋体" w:hAnsi="宋体" w:eastAsia="宋体" w:cs="Times New Roman"/>
              <w:b/>
              <w:bCs/>
              <w:sz w:val="28"/>
              <w:szCs w:val="28"/>
              <w:lang w:eastAsia="zh-CN"/>
            </w:rPr>
          </w:rPrChange>
        </w:rPr>
        <w:pPrChange w:id="4401" w:author="一朝一夕" w:date="2025-08-15T12:09:11Z">
          <w:pPr>
            <w:jc w:val="center"/>
            <w:outlineLvl w:val="1"/>
          </w:pPr>
        </w:pPrChange>
      </w:pPr>
      <w:r>
        <w:rPr>
          <w:rFonts w:hint="eastAsia" w:ascii="宋体" w:hAnsi="宋体" w:cs="宋体"/>
          <w:b/>
          <w:sz w:val="24"/>
          <w:szCs w:val="24"/>
          <w:lang w:val="en-US" w:eastAsia="zh-CN"/>
        </w:rPr>
        <w:t xml:space="preserve"> </w:t>
      </w:r>
      <w:r>
        <w:rPr>
          <w:rFonts w:hint="eastAsia" w:ascii="宋体" w:hAnsi="宋体" w:eastAsia="宋体" w:cs="宋体"/>
          <w:b/>
          <w:bCs/>
          <w:sz w:val="28"/>
          <w:szCs w:val="28"/>
          <w:lang w:eastAsia="zh-CN"/>
          <w:rPrChange w:id="4403" w:author="一朝一夕" w:date="2025-06-13T17:23:02Z">
            <w:rPr>
              <w:rFonts w:hint="eastAsia" w:ascii="宋体" w:hAnsi="宋体" w:eastAsia="宋体"/>
              <w:b/>
              <w:bCs/>
              <w:sz w:val="28"/>
              <w:szCs w:val="28"/>
              <w:lang w:eastAsia="zh-CN"/>
            </w:rPr>
          </w:rPrChange>
        </w:rPr>
        <w:t>（一）</w:t>
      </w:r>
      <w:r>
        <w:rPr>
          <w:rFonts w:hint="eastAsia" w:ascii="宋体" w:hAnsi="宋体" w:eastAsia="宋体" w:cs="宋体"/>
          <w:b/>
          <w:bCs/>
          <w:sz w:val="28"/>
          <w:szCs w:val="28"/>
          <w:lang w:eastAsia="zh-CN"/>
          <w:rPrChange w:id="4404" w:author="一朝一夕" w:date="2025-06-13T17:23:02Z">
            <w:rPr>
              <w:rFonts w:hint="eastAsia" w:ascii="宋体" w:hAnsi="宋体" w:eastAsia="宋体" w:cs="Times New Roman"/>
              <w:b/>
              <w:bCs/>
              <w:sz w:val="28"/>
              <w:szCs w:val="28"/>
              <w:lang w:eastAsia="zh-CN"/>
            </w:rPr>
          </w:rPrChange>
        </w:rPr>
        <w:t>磋商响应供应商基本情况表</w:t>
      </w:r>
    </w:p>
    <w:tbl>
      <w:tblPr>
        <w:tblStyle w:val="19"/>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198"/>
        <w:gridCol w:w="1326"/>
        <w:gridCol w:w="1119"/>
        <w:gridCol w:w="1132"/>
        <w:gridCol w:w="235"/>
        <w:gridCol w:w="1679"/>
      </w:tblGrid>
      <w:tr w14:paraId="15C8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26174279">
            <w:pPr>
              <w:spacing w:line="360" w:lineRule="auto"/>
              <w:jc w:val="both"/>
              <w:rPr>
                <w:rFonts w:hint="eastAsia" w:ascii="宋体" w:hAnsi="宋体" w:eastAsia="宋体" w:cs="宋体"/>
                <w:sz w:val="24"/>
                <w:szCs w:val="24"/>
                <w:rPrChange w:id="4405" w:author="一朝一夕" w:date="2025-06-13T17:23:02Z">
                  <w:rPr>
                    <w:rFonts w:ascii="宋体" w:hAnsi="宋体" w:eastAsia="宋体"/>
                    <w:sz w:val="24"/>
                    <w:szCs w:val="24"/>
                  </w:rPr>
                </w:rPrChange>
              </w:rPr>
            </w:pPr>
            <w:r>
              <w:rPr>
                <w:rFonts w:hint="eastAsia" w:ascii="宋体" w:hAnsi="宋体" w:eastAsia="宋体" w:cs="宋体"/>
                <w:sz w:val="24"/>
                <w:szCs w:val="24"/>
                <w:lang w:eastAsia="zh-CN"/>
                <w:rPrChange w:id="4406" w:author="一朝一夕" w:date="2025-06-13T17:23:02Z">
                  <w:rPr>
                    <w:rFonts w:hint="eastAsia" w:ascii="宋体" w:hAnsi="宋体" w:eastAsia="宋体"/>
                    <w:sz w:val="24"/>
                    <w:szCs w:val="24"/>
                    <w:lang w:eastAsia="zh-CN"/>
                  </w:rPr>
                </w:rPrChange>
              </w:rPr>
              <w:t>投标人</w:t>
            </w:r>
            <w:r>
              <w:rPr>
                <w:rFonts w:hint="eastAsia" w:ascii="宋体" w:hAnsi="宋体" w:eastAsia="宋体" w:cs="宋体"/>
                <w:sz w:val="24"/>
                <w:szCs w:val="24"/>
                <w:rPrChange w:id="4407" w:author="一朝一夕" w:date="2025-06-13T17:23:02Z">
                  <w:rPr>
                    <w:rFonts w:hint="eastAsia" w:ascii="宋体" w:hAnsi="宋体" w:eastAsia="宋体"/>
                    <w:sz w:val="24"/>
                    <w:szCs w:val="24"/>
                  </w:rPr>
                </w:rPrChange>
              </w:rPr>
              <w:t>名称</w:t>
            </w:r>
          </w:p>
        </w:tc>
        <w:tc>
          <w:tcPr>
            <w:tcW w:w="6689" w:type="dxa"/>
            <w:gridSpan w:val="6"/>
            <w:tcBorders>
              <w:top w:val="single" w:color="auto" w:sz="4" w:space="0"/>
              <w:left w:val="single" w:color="auto" w:sz="4" w:space="0"/>
              <w:bottom w:val="single" w:color="auto" w:sz="4" w:space="0"/>
              <w:right w:val="single" w:color="auto" w:sz="4" w:space="0"/>
            </w:tcBorders>
            <w:noWrap w:val="0"/>
            <w:vAlign w:val="center"/>
          </w:tcPr>
          <w:p w14:paraId="73C80BFA">
            <w:pPr>
              <w:spacing w:line="360" w:lineRule="auto"/>
              <w:jc w:val="both"/>
              <w:rPr>
                <w:rFonts w:hint="eastAsia" w:ascii="宋体" w:hAnsi="宋体" w:eastAsia="宋体" w:cs="宋体"/>
                <w:sz w:val="24"/>
                <w:szCs w:val="24"/>
                <w:rPrChange w:id="4408" w:author="一朝一夕" w:date="2025-06-13T17:23:02Z">
                  <w:rPr>
                    <w:rFonts w:ascii="宋体" w:hAnsi="宋体" w:eastAsia="宋体"/>
                    <w:sz w:val="24"/>
                    <w:szCs w:val="24"/>
                  </w:rPr>
                </w:rPrChange>
              </w:rPr>
            </w:pPr>
          </w:p>
        </w:tc>
      </w:tr>
      <w:tr w14:paraId="16C2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664DDF5B">
            <w:pPr>
              <w:spacing w:line="360" w:lineRule="auto"/>
              <w:jc w:val="both"/>
              <w:rPr>
                <w:rFonts w:hint="eastAsia" w:ascii="宋体" w:hAnsi="宋体" w:eastAsia="宋体" w:cs="宋体"/>
                <w:sz w:val="24"/>
                <w:szCs w:val="24"/>
                <w:rPrChange w:id="4409" w:author="一朝一夕" w:date="2025-06-13T17:23:02Z">
                  <w:rPr>
                    <w:rFonts w:ascii="宋体" w:hAnsi="宋体" w:eastAsia="宋体"/>
                    <w:sz w:val="24"/>
                    <w:szCs w:val="24"/>
                  </w:rPr>
                </w:rPrChange>
              </w:rPr>
            </w:pPr>
            <w:r>
              <w:rPr>
                <w:rFonts w:hint="eastAsia" w:ascii="宋体" w:hAnsi="宋体" w:eastAsia="宋体" w:cs="宋体"/>
                <w:sz w:val="24"/>
                <w:szCs w:val="24"/>
                <w:rPrChange w:id="4410" w:author="一朝一夕" w:date="2025-06-13T17:23:02Z">
                  <w:rPr>
                    <w:rFonts w:hint="eastAsia" w:ascii="宋体" w:hAnsi="宋体" w:eastAsia="宋体"/>
                    <w:sz w:val="24"/>
                    <w:szCs w:val="24"/>
                  </w:rPr>
                </w:rPrChange>
              </w:rPr>
              <w:t>注册地址</w:t>
            </w:r>
          </w:p>
        </w:tc>
        <w:tc>
          <w:tcPr>
            <w:tcW w:w="3643" w:type="dxa"/>
            <w:gridSpan w:val="3"/>
            <w:tcBorders>
              <w:top w:val="single" w:color="auto" w:sz="4" w:space="0"/>
              <w:left w:val="single" w:color="auto" w:sz="4" w:space="0"/>
              <w:bottom w:val="single" w:color="auto" w:sz="4" w:space="0"/>
              <w:right w:val="single" w:color="auto" w:sz="4" w:space="0"/>
            </w:tcBorders>
            <w:noWrap w:val="0"/>
            <w:vAlign w:val="center"/>
          </w:tcPr>
          <w:p w14:paraId="7828B7C9">
            <w:pPr>
              <w:spacing w:line="360" w:lineRule="auto"/>
              <w:jc w:val="both"/>
              <w:rPr>
                <w:rFonts w:hint="eastAsia" w:ascii="宋体" w:hAnsi="宋体" w:eastAsia="宋体" w:cs="宋体"/>
                <w:sz w:val="24"/>
                <w:szCs w:val="24"/>
                <w:rPrChange w:id="4411" w:author="一朝一夕" w:date="2025-06-13T17:23:02Z">
                  <w:rPr>
                    <w:rFonts w:ascii="宋体" w:hAnsi="宋体" w:eastAsia="宋体"/>
                    <w:sz w:val="24"/>
                    <w:szCs w:val="24"/>
                  </w:rPr>
                </w:rPrChange>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14:paraId="633E0621">
            <w:pPr>
              <w:spacing w:line="360" w:lineRule="auto"/>
              <w:jc w:val="both"/>
              <w:rPr>
                <w:rFonts w:hint="eastAsia" w:ascii="宋体" w:hAnsi="宋体" w:eastAsia="宋体" w:cs="宋体"/>
                <w:sz w:val="24"/>
                <w:szCs w:val="24"/>
                <w:rPrChange w:id="4412" w:author="一朝一夕" w:date="2025-06-13T17:23:02Z">
                  <w:rPr>
                    <w:rFonts w:ascii="宋体" w:hAnsi="宋体" w:eastAsia="宋体"/>
                    <w:sz w:val="24"/>
                    <w:szCs w:val="24"/>
                  </w:rPr>
                </w:rPrChange>
              </w:rPr>
            </w:pPr>
            <w:r>
              <w:rPr>
                <w:rFonts w:hint="eastAsia" w:ascii="宋体" w:hAnsi="宋体" w:eastAsia="宋体" w:cs="宋体"/>
                <w:sz w:val="24"/>
                <w:szCs w:val="24"/>
                <w:rPrChange w:id="4413" w:author="一朝一夕" w:date="2025-06-13T17:23:02Z">
                  <w:rPr>
                    <w:rFonts w:hint="eastAsia" w:ascii="宋体" w:hAnsi="宋体" w:eastAsia="宋体"/>
                    <w:sz w:val="24"/>
                    <w:szCs w:val="24"/>
                  </w:rPr>
                </w:rPrChange>
              </w:rPr>
              <w:t>邮政编码</w:t>
            </w:r>
          </w:p>
        </w:tc>
        <w:tc>
          <w:tcPr>
            <w:tcW w:w="1679" w:type="dxa"/>
            <w:tcBorders>
              <w:top w:val="single" w:color="auto" w:sz="4" w:space="0"/>
              <w:left w:val="single" w:color="auto" w:sz="4" w:space="0"/>
              <w:bottom w:val="single" w:color="auto" w:sz="4" w:space="0"/>
              <w:right w:val="single" w:color="auto" w:sz="4" w:space="0"/>
            </w:tcBorders>
            <w:noWrap w:val="0"/>
            <w:vAlign w:val="center"/>
          </w:tcPr>
          <w:p w14:paraId="6FCF9C7B">
            <w:pPr>
              <w:spacing w:line="360" w:lineRule="auto"/>
              <w:jc w:val="both"/>
              <w:rPr>
                <w:rFonts w:hint="eastAsia" w:ascii="宋体" w:hAnsi="宋体" w:eastAsia="宋体" w:cs="宋体"/>
                <w:sz w:val="24"/>
                <w:szCs w:val="24"/>
                <w:rPrChange w:id="4414" w:author="一朝一夕" w:date="2025-06-13T17:23:02Z">
                  <w:rPr>
                    <w:rFonts w:ascii="宋体" w:hAnsi="宋体" w:eastAsia="宋体"/>
                    <w:sz w:val="24"/>
                    <w:szCs w:val="24"/>
                  </w:rPr>
                </w:rPrChange>
              </w:rPr>
            </w:pPr>
          </w:p>
        </w:tc>
      </w:tr>
      <w:tr w14:paraId="6C22F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331D3715">
            <w:pPr>
              <w:spacing w:line="360" w:lineRule="auto"/>
              <w:jc w:val="both"/>
              <w:rPr>
                <w:rFonts w:hint="eastAsia" w:ascii="宋体" w:hAnsi="宋体" w:eastAsia="宋体" w:cs="宋体"/>
                <w:sz w:val="24"/>
                <w:szCs w:val="24"/>
                <w:rPrChange w:id="4415" w:author="一朝一夕" w:date="2025-06-13T17:23:02Z">
                  <w:rPr>
                    <w:rFonts w:ascii="宋体" w:hAnsi="宋体" w:eastAsia="宋体"/>
                    <w:sz w:val="24"/>
                    <w:szCs w:val="24"/>
                  </w:rPr>
                </w:rPrChange>
              </w:rPr>
            </w:pPr>
            <w:r>
              <w:rPr>
                <w:rFonts w:hint="eastAsia" w:ascii="宋体" w:hAnsi="宋体" w:eastAsia="宋体" w:cs="宋体"/>
                <w:sz w:val="24"/>
                <w:szCs w:val="24"/>
                <w:rPrChange w:id="4416" w:author="一朝一夕" w:date="2025-06-13T17:23:02Z">
                  <w:rPr>
                    <w:rFonts w:hint="eastAsia" w:ascii="宋体" w:hAnsi="宋体" w:eastAsia="宋体"/>
                    <w:sz w:val="24"/>
                    <w:szCs w:val="24"/>
                  </w:rPr>
                </w:rPrChange>
              </w:rPr>
              <w:t>联系方式</w:t>
            </w:r>
          </w:p>
        </w:tc>
        <w:tc>
          <w:tcPr>
            <w:tcW w:w="1198" w:type="dxa"/>
            <w:tcBorders>
              <w:top w:val="single" w:color="auto" w:sz="4" w:space="0"/>
              <w:left w:val="single" w:color="auto" w:sz="4" w:space="0"/>
              <w:bottom w:val="single" w:color="auto" w:sz="4" w:space="0"/>
              <w:right w:val="single" w:color="auto" w:sz="4" w:space="0"/>
            </w:tcBorders>
            <w:noWrap w:val="0"/>
            <w:vAlign w:val="center"/>
          </w:tcPr>
          <w:p w14:paraId="6EC8416E">
            <w:pPr>
              <w:spacing w:line="360" w:lineRule="auto"/>
              <w:jc w:val="both"/>
              <w:rPr>
                <w:rFonts w:hint="eastAsia" w:ascii="宋体" w:hAnsi="宋体" w:eastAsia="宋体" w:cs="宋体"/>
                <w:sz w:val="24"/>
                <w:szCs w:val="24"/>
                <w:rPrChange w:id="4417" w:author="一朝一夕" w:date="2025-06-13T17:23:02Z">
                  <w:rPr>
                    <w:rFonts w:ascii="宋体" w:hAnsi="宋体" w:eastAsia="宋体"/>
                    <w:sz w:val="24"/>
                    <w:szCs w:val="24"/>
                  </w:rPr>
                </w:rPrChange>
              </w:rPr>
            </w:pPr>
            <w:r>
              <w:rPr>
                <w:rFonts w:hint="eastAsia" w:ascii="宋体" w:hAnsi="宋体" w:eastAsia="宋体" w:cs="宋体"/>
                <w:sz w:val="24"/>
                <w:szCs w:val="24"/>
                <w:rPrChange w:id="4418" w:author="一朝一夕" w:date="2025-06-13T17:23:02Z">
                  <w:rPr>
                    <w:rFonts w:hint="eastAsia" w:ascii="宋体" w:hAnsi="宋体" w:eastAsia="宋体"/>
                    <w:sz w:val="24"/>
                    <w:szCs w:val="24"/>
                  </w:rPr>
                </w:rPrChange>
              </w:rPr>
              <w:t>联系人</w:t>
            </w:r>
          </w:p>
        </w:tc>
        <w:tc>
          <w:tcPr>
            <w:tcW w:w="2445" w:type="dxa"/>
            <w:gridSpan w:val="2"/>
            <w:tcBorders>
              <w:top w:val="single" w:color="auto" w:sz="4" w:space="0"/>
              <w:left w:val="single" w:color="auto" w:sz="4" w:space="0"/>
              <w:bottom w:val="single" w:color="auto" w:sz="4" w:space="0"/>
              <w:right w:val="single" w:color="auto" w:sz="4" w:space="0"/>
            </w:tcBorders>
            <w:noWrap w:val="0"/>
            <w:vAlign w:val="center"/>
          </w:tcPr>
          <w:p w14:paraId="1CB0ABBE">
            <w:pPr>
              <w:spacing w:line="360" w:lineRule="auto"/>
              <w:jc w:val="both"/>
              <w:rPr>
                <w:rFonts w:hint="eastAsia" w:ascii="宋体" w:hAnsi="宋体" w:eastAsia="宋体" w:cs="宋体"/>
                <w:sz w:val="24"/>
                <w:szCs w:val="24"/>
                <w:rPrChange w:id="4419" w:author="一朝一夕" w:date="2025-06-13T17:23:02Z">
                  <w:rPr>
                    <w:rFonts w:ascii="宋体" w:hAnsi="宋体" w:eastAsia="宋体"/>
                    <w:sz w:val="24"/>
                    <w:szCs w:val="24"/>
                  </w:rPr>
                </w:rPrChange>
              </w:rPr>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14:paraId="374F0E88">
            <w:pPr>
              <w:spacing w:line="360" w:lineRule="auto"/>
              <w:jc w:val="both"/>
              <w:rPr>
                <w:rFonts w:hint="eastAsia" w:ascii="宋体" w:hAnsi="宋体" w:eastAsia="宋体" w:cs="宋体"/>
                <w:sz w:val="24"/>
                <w:szCs w:val="24"/>
                <w:rPrChange w:id="4420" w:author="一朝一夕" w:date="2025-06-13T17:23:02Z">
                  <w:rPr>
                    <w:rFonts w:ascii="宋体" w:hAnsi="宋体" w:eastAsia="宋体"/>
                    <w:sz w:val="24"/>
                    <w:szCs w:val="24"/>
                  </w:rPr>
                </w:rPrChange>
              </w:rPr>
            </w:pPr>
            <w:r>
              <w:rPr>
                <w:rFonts w:hint="eastAsia" w:ascii="宋体" w:hAnsi="宋体" w:eastAsia="宋体" w:cs="宋体"/>
                <w:sz w:val="24"/>
                <w:szCs w:val="24"/>
                <w:rPrChange w:id="4421" w:author="一朝一夕" w:date="2025-06-13T17:23:02Z">
                  <w:rPr>
                    <w:rFonts w:hint="eastAsia" w:ascii="宋体" w:hAnsi="宋体" w:eastAsia="宋体"/>
                    <w:sz w:val="24"/>
                    <w:szCs w:val="24"/>
                  </w:rPr>
                </w:rPrChange>
              </w:rPr>
              <w:t>电话</w:t>
            </w:r>
          </w:p>
        </w:tc>
        <w:tc>
          <w:tcPr>
            <w:tcW w:w="1679" w:type="dxa"/>
            <w:tcBorders>
              <w:top w:val="single" w:color="auto" w:sz="4" w:space="0"/>
              <w:left w:val="single" w:color="auto" w:sz="4" w:space="0"/>
              <w:bottom w:val="single" w:color="auto" w:sz="4" w:space="0"/>
              <w:right w:val="single" w:color="auto" w:sz="4" w:space="0"/>
            </w:tcBorders>
            <w:noWrap w:val="0"/>
            <w:vAlign w:val="center"/>
          </w:tcPr>
          <w:p w14:paraId="3E33F4D4">
            <w:pPr>
              <w:spacing w:line="360" w:lineRule="auto"/>
              <w:jc w:val="both"/>
              <w:rPr>
                <w:rFonts w:hint="eastAsia" w:ascii="宋体" w:hAnsi="宋体" w:eastAsia="宋体" w:cs="宋体"/>
                <w:sz w:val="24"/>
                <w:szCs w:val="24"/>
                <w:rPrChange w:id="4422" w:author="一朝一夕" w:date="2025-06-13T17:23:02Z">
                  <w:rPr>
                    <w:rFonts w:ascii="宋体" w:hAnsi="宋体" w:eastAsia="宋体"/>
                    <w:sz w:val="24"/>
                    <w:szCs w:val="24"/>
                  </w:rPr>
                </w:rPrChange>
              </w:rPr>
            </w:pPr>
          </w:p>
        </w:tc>
      </w:tr>
      <w:tr w14:paraId="4CD4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5A4DF013">
            <w:pPr>
              <w:spacing w:line="360" w:lineRule="auto"/>
              <w:jc w:val="both"/>
              <w:rPr>
                <w:rFonts w:hint="eastAsia" w:ascii="宋体" w:hAnsi="宋体" w:eastAsia="宋体" w:cs="宋体"/>
                <w:sz w:val="24"/>
                <w:szCs w:val="24"/>
                <w:rPrChange w:id="4423" w:author="一朝一夕" w:date="2025-06-13T17:23:02Z">
                  <w:rPr>
                    <w:rFonts w:ascii="宋体" w:hAnsi="宋体" w:eastAsia="宋体"/>
                    <w:sz w:val="24"/>
                    <w:szCs w:val="24"/>
                  </w:rPr>
                </w:rPrChange>
              </w:rPr>
            </w:pPr>
            <w:r>
              <w:rPr>
                <w:rFonts w:hint="eastAsia" w:ascii="宋体" w:hAnsi="宋体" w:eastAsia="宋体" w:cs="宋体"/>
                <w:sz w:val="24"/>
                <w:szCs w:val="24"/>
                <w:rPrChange w:id="4424" w:author="一朝一夕" w:date="2025-06-13T17:23:02Z">
                  <w:rPr>
                    <w:rFonts w:hint="eastAsia" w:ascii="宋体" w:hAnsi="宋体" w:eastAsia="宋体"/>
                    <w:sz w:val="24"/>
                    <w:szCs w:val="24"/>
                  </w:rPr>
                </w:rPrChange>
              </w:rPr>
              <w:t>组织结构</w:t>
            </w:r>
          </w:p>
        </w:tc>
        <w:tc>
          <w:tcPr>
            <w:tcW w:w="6689" w:type="dxa"/>
            <w:gridSpan w:val="6"/>
            <w:tcBorders>
              <w:top w:val="single" w:color="auto" w:sz="4" w:space="0"/>
              <w:left w:val="single" w:color="auto" w:sz="4" w:space="0"/>
              <w:bottom w:val="single" w:color="auto" w:sz="4" w:space="0"/>
              <w:right w:val="single" w:color="auto" w:sz="4" w:space="0"/>
            </w:tcBorders>
            <w:noWrap w:val="0"/>
            <w:vAlign w:val="center"/>
          </w:tcPr>
          <w:p w14:paraId="0315DA60">
            <w:pPr>
              <w:tabs>
                <w:tab w:val="left" w:pos="4776"/>
              </w:tabs>
              <w:spacing w:line="360" w:lineRule="auto"/>
              <w:jc w:val="both"/>
              <w:rPr>
                <w:rFonts w:hint="eastAsia" w:ascii="宋体" w:hAnsi="宋体" w:eastAsia="宋体" w:cs="宋体"/>
                <w:sz w:val="24"/>
                <w:szCs w:val="24"/>
                <w:rPrChange w:id="4425" w:author="一朝一夕" w:date="2025-06-13T17:23:02Z">
                  <w:rPr>
                    <w:rFonts w:ascii="宋体" w:hAnsi="宋体" w:eastAsia="宋体"/>
                    <w:sz w:val="24"/>
                    <w:szCs w:val="24"/>
                  </w:rPr>
                </w:rPrChange>
              </w:rPr>
            </w:pPr>
          </w:p>
        </w:tc>
      </w:tr>
      <w:tr w14:paraId="6B9C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007D2EBD">
            <w:pPr>
              <w:spacing w:line="360" w:lineRule="auto"/>
              <w:jc w:val="both"/>
              <w:rPr>
                <w:rFonts w:hint="eastAsia" w:ascii="宋体" w:hAnsi="宋体" w:eastAsia="宋体" w:cs="宋体"/>
                <w:sz w:val="24"/>
                <w:szCs w:val="24"/>
                <w:rPrChange w:id="4426" w:author="一朝一夕" w:date="2025-06-13T17:23:02Z">
                  <w:rPr>
                    <w:rFonts w:ascii="宋体" w:hAnsi="宋体" w:eastAsia="宋体"/>
                    <w:sz w:val="24"/>
                    <w:szCs w:val="24"/>
                  </w:rPr>
                </w:rPrChange>
              </w:rPr>
            </w:pPr>
            <w:r>
              <w:rPr>
                <w:rFonts w:hint="eastAsia" w:ascii="宋体" w:hAnsi="宋体" w:eastAsia="宋体" w:cs="宋体"/>
                <w:sz w:val="24"/>
                <w:szCs w:val="24"/>
                <w:rPrChange w:id="4427" w:author="一朝一夕" w:date="2025-06-13T17:23:02Z">
                  <w:rPr>
                    <w:rFonts w:hint="eastAsia" w:ascii="宋体" w:hAnsi="宋体" w:eastAsia="宋体"/>
                    <w:sz w:val="24"/>
                    <w:szCs w:val="24"/>
                  </w:rPr>
                </w:rPrChange>
              </w:rPr>
              <w:t>法定代表人</w:t>
            </w:r>
          </w:p>
        </w:tc>
        <w:tc>
          <w:tcPr>
            <w:tcW w:w="1198" w:type="dxa"/>
            <w:tcBorders>
              <w:top w:val="single" w:color="auto" w:sz="4" w:space="0"/>
              <w:left w:val="single" w:color="auto" w:sz="4" w:space="0"/>
              <w:bottom w:val="single" w:color="auto" w:sz="4" w:space="0"/>
              <w:right w:val="single" w:color="auto" w:sz="4" w:space="0"/>
            </w:tcBorders>
            <w:noWrap w:val="0"/>
            <w:vAlign w:val="center"/>
          </w:tcPr>
          <w:p w14:paraId="109084EA">
            <w:pPr>
              <w:spacing w:line="360" w:lineRule="auto"/>
              <w:jc w:val="both"/>
              <w:rPr>
                <w:rFonts w:hint="eastAsia" w:ascii="宋体" w:hAnsi="宋体" w:eastAsia="宋体" w:cs="宋体"/>
                <w:sz w:val="24"/>
                <w:szCs w:val="24"/>
                <w:rPrChange w:id="4428" w:author="一朝一夕" w:date="2025-06-13T17:23:02Z">
                  <w:rPr>
                    <w:rFonts w:ascii="宋体" w:hAnsi="宋体" w:eastAsia="宋体"/>
                    <w:sz w:val="24"/>
                    <w:szCs w:val="24"/>
                  </w:rPr>
                </w:rPrChange>
              </w:rPr>
            </w:pPr>
            <w:r>
              <w:rPr>
                <w:rFonts w:hint="eastAsia" w:ascii="宋体" w:hAnsi="宋体" w:eastAsia="宋体" w:cs="宋体"/>
                <w:sz w:val="24"/>
                <w:szCs w:val="24"/>
                <w:rPrChange w:id="4429" w:author="一朝一夕" w:date="2025-06-13T17:23:02Z">
                  <w:rPr>
                    <w:rFonts w:hint="eastAsia" w:ascii="宋体" w:hAnsi="宋体" w:eastAsia="宋体"/>
                    <w:sz w:val="24"/>
                    <w:szCs w:val="24"/>
                  </w:rPr>
                </w:rPrChange>
              </w:rPr>
              <w:t>姓名</w:t>
            </w:r>
          </w:p>
        </w:tc>
        <w:tc>
          <w:tcPr>
            <w:tcW w:w="2445" w:type="dxa"/>
            <w:gridSpan w:val="2"/>
            <w:tcBorders>
              <w:top w:val="single" w:color="auto" w:sz="4" w:space="0"/>
              <w:left w:val="single" w:color="auto" w:sz="4" w:space="0"/>
              <w:bottom w:val="single" w:color="auto" w:sz="4" w:space="0"/>
              <w:right w:val="single" w:color="auto" w:sz="4" w:space="0"/>
            </w:tcBorders>
            <w:noWrap w:val="0"/>
            <w:vAlign w:val="center"/>
          </w:tcPr>
          <w:p w14:paraId="004479D6">
            <w:pPr>
              <w:spacing w:line="360" w:lineRule="auto"/>
              <w:jc w:val="both"/>
              <w:rPr>
                <w:rFonts w:hint="eastAsia" w:ascii="宋体" w:hAnsi="宋体" w:eastAsia="宋体" w:cs="宋体"/>
                <w:sz w:val="24"/>
                <w:szCs w:val="24"/>
                <w:rPrChange w:id="4430" w:author="一朝一夕" w:date="2025-06-13T17:23:02Z">
                  <w:rPr>
                    <w:rFonts w:ascii="宋体" w:hAnsi="宋体" w:eastAsia="宋体"/>
                    <w:sz w:val="24"/>
                    <w:szCs w:val="24"/>
                  </w:rPr>
                </w:rPrChange>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14:paraId="0CD44056">
            <w:pPr>
              <w:spacing w:line="360" w:lineRule="auto"/>
              <w:jc w:val="both"/>
              <w:rPr>
                <w:rFonts w:hint="eastAsia" w:ascii="宋体" w:hAnsi="宋体" w:eastAsia="宋体" w:cs="宋体"/>
                <w:sz w:val="24"/>
                <w:szCs w:val="24"/>
                <w:rPrChange w:id="4431" w:author="一朝一夕" w:date="2025-06-13T17:23:02Z">
                  <w:rPr>
                    <w:rFonts w:ascii="宋体" w:hAnsi="宋体" w:eastAsia="宋体"/>
                    <w:sz w:val="24"/>
                    <w:szCs w:val="24"/>
                  </w:rPr>
                </w:rPrChange>
              </w:rPr>
            </w:pPr>
            <w:r>
              <w:rPr>
                <w:rFonts w:hint="eastAsia" w:ascii="宋体" w:hAnsi="宋体" w:eastAsia="宋体" w:cs="宋体"/>
                <w:sz w:val="24"/>
                <w:szCs w:val="24"/>
                <w:rPrChange w:id="4432" w:author="一朝一夕" w:date="2025-06-13T17:23:02Z">
                  <w:rPr>
                    <w:rFonts w:hint="eastAsia" w:ascii="宋体" w:hAnsi="宋体" w:eastAsia="宋体"/>
                    <w:sz w:val="24"/>
                    <w:szCs w:val="24"/>
                  </w:rPr>
                </w:rPrChange>
              </w:rPr>
              <w:t>电话</w:t>
            </w: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2FCE9EEA">
            <w:pPr>
              <w:spacing w:line="360" w:lineRule="auto"/>
              <w:jc w:val="both"/>
              <w:rPr>
                <w:rFonts w:hint="eastAsia" w:ascii="宋体" w:hAnsi="宋体" w:eastAsia="宋体" w:cs="宋体"/>
                <w:sz w:val="24"/>
                <w:szCs w:val="24"/>
                <w:rPrChange w:id="4433" w:author="一朝一夕" w:date="2025-06-13T17:23:02Z">
                  <w:rPr>
                    <w:rFonts w:ascii="宋体" w:hAnsi="宋体" w:eastAsia="宋体"/>
                    <w:sz w:val="24"/>
                    <w:szCs w:val="24"/>
                  </w:rPr>
                </w:rPrChange>
              </w:rPr>
            </w:pPr>
          </w:p>
        </w:tc>
      </w:tr>
      <w:tr w14:paraId="5315D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274A01A1">
            <w:pPr>
              <w:spacing w:line="360" w:lineRule="auto"/>
              <w:jc w:val="both"/>
              <w:rPr>
                <w:rFonts w:hint="eastAsia" w:ascii="宋体" w:hAnsi="宋体" w:eastAsia="宋体" w:cs="宋体"/>
                <w:sz w:val="24"/>
                <w:szCs w:val="24"/>
                <w:rPrChange w:id="4434" w:author="一朝一夕" w:date="2025-06-13T17:23:02Z">
                  <w:rPr>
                    <w:rFonts w:ascii="宋体" w:hAnsi="宋体" w:eastAsia="宋体"/>
                    <w:sz w:val="24"/>
                    <w:szCs w:val="24"/>
                  </w:rPr>
                </w:rPrChange>
              </w:rPr>
            </w:pPr>
            <w:r>
              <w:rPr>
                <w:rFonts w:hint="eastAsia" w:ascii="宋体" w:hAnsi="宋体" w:eastAsia="宋体" w:cs="宋体"/>
                <w:sz w:val="24"/>
                <w:szCs w:val="24"/>
                <w:rPrChange w:id="4435" w:author="一朝一夕" w:date="2025-06-13T17:23:02Z">
                  <w:rPr>
                    <w:rFonts w:hint="eastAsia" w:ascii="宋体" w:hAnsi="宋体" w:eastAsia="宋体"/>
                    <w:sz w:val="24"/>
                    <w:szCs w:val="24"/>
                  </w:rPr>
                </w:rPrChange>
              </w:rPr>
              <w:t>成立时间</w:t>
            </w:r>
          </w:p>
        </w:tc>
        <w:tc>
          <w:tcPr>
            <w:tcW w:w="2524" w:type="dxa"/>
            <w:gridSpan w:val="2"/>
            <w:tcBorders>
              <w:top w:val="single" w:color="auto" w:sz="4" w:space="0"/>
              <w:left w:val="single" w:color="auto" w:sz="4" w:space="0"/>
              <w:bottom w:val="single" w:color="auto" w:sz="4" w:space="0"/>
              <w:right w:val="single" w:color="auto" w:sz="4" w:space="0"/>
            </w:tcBorders>
            <w:noWrap w:val="0"/>
            <w:vAlign w:val="center"/>
          </w:tcPr>
          <w:p w14:paraId="644C34F3">
            <w:pPr>
              <w:spacing w:line="360" w:lineRule="auto"/>
              <w:jc w:val="both"/>
              <w:rPr>
                <w:rFonts w:hint="eastAsia" w:ascii="宋体" w:hAnsi="宋体" w:eastAsia="宋体" w:cs="宋体"/>
                <w:sz w:val="24"/>
                <w:szCs w:val="24"/>
                <w:rPrChange w:id="4436" w:author="一朝一夕" w:date="2025-06-13T17:23:02Z">
                  <w:rPr>
                    <w:rFonts w:ascii="宋体" w:hAnsi="宋体" w:eastAsia="宋体"/>
                    <w:sz w:val="24"/>
                    <w:szCs w:val="24"/>
                  </w:rPr>
                </w:rPrChange>
              </w:rPr>
            </w:pPr>
          </w:p>
        </w:tc>
        <w:tc>
          <w:tcPr>
            <w:tcW w:w="4165" w:type="dxa"/>
            <w:gridSpan w:val="4"/>
            <w:tcBorders>
              <w:top w:val="single" w:color="auto" w:sz="4" w:space="0"/>
              <w:left w:val="single" w:color="auto" w:sz="4" w:space="0"/>
              <w:bottom w:val="single" w:color="auto" w:sz="4" w:space="0"/>
              <w:right w:val="single" w:color="auto" w:sz="4" w:space="0"/>
            </w:tcBorders>
            <w:noWrap w:val="0"/>
            <w:vAlign w:val="center"/>
          </w:tcPr>
          <w:p w14:paraId="3A65A874">
            <w:pPr>
              <w:spacing w:line="360" w:lineRule="auto"/>
              <w:jc w:val="both"/>
              <w:rPr>
                <w:rFonts w:hint="eastAsia" w:ascii="宋体" w:hAnsi="宋体" w:eastAsia="宋体" w:cs="宋体"/>
                <w:sz w:val="24"/>
                <w:szCs w:val="24"/>
                <w:rPrChange w:id="4437" w:author="一朝一夕" w:date="2025-06-13T17:23:02Z">
                  <w:rPr>
                    <w:rFonts w:ascii="宋体" w:hAnsi="宋体" w:eastAsia="宋体"/>
                    <w:sz w:val="24"/>
                    <w:szCs w:val="24"/>
                  </w:rPr>
                </w:rPrChange>
              </w:rPr>
            </w:pPr>
            <w:r>
              <w:rPr>
                <w:rFonts w:hint="eastAsia" w:ascii="宋体" w:hAnsi="宋体" w:eastAsia="宋体" w:cs="宋体"/>
                <w:sz w:val="24"/>
                <w:szCs w:val="24"/>
                <w:rPrChange w:id="4438" w:author="一朝一夕" w:date="2025-06-13T17:23:02Z">
                  <w:rPr>
                    <w:rFonts w:hint="eastAsia" w:ascii="宋体" w:hAnsi="宋体" w:eastAsia="宋体"/>
                    <w:sz w:val="24"/>
                    <w:szCs w:val="24"/>
                  </w:rPr>
                </w:rPrChange>
              </w:rPr>
              <w:t>员工总人数：</w:t>
            </w:r>
          </w:p>
        </w:tc>
      </w:tr>
      <w:tr w14:paraId="68D7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3A1C342F">
            <w:pPr>
              <w:spacing w:line="360" w:lineRule="auto"/>
              <w:jc w:val="both"/>
              <w:rPr>
                <w:rFonts w:hint="eastAsia" w:ascii="宋体" w:hAnsi="宋体" w:eastAsia="宋体" w:cs="宋体"/>
                <w:sz w:val="24"/>
                <w:szCs w:val="24"/>
                <w:rPrChange w:id="4439" w:author="一朝一夕" w:date="2025-06-13T17:23:02Z">
                  <w:rPr>
                    <w:rFonts w:ascii="宋体" w:hAnsi="宋体" w:eastAsia="宋体"/>
                    <w:sz w:val="24"/>
                    <w:szCs w:val="24"/>
                  </w:rPr>
                </w:rPrChange>
              </w:rPr>
            </w:pPr>
            <w:r>
              <w:rPr>
                <w:rFonts w:hint="eastAsia" w:ascii="宋体" w:hAnsi="宋体" w:eastAsia="宋体" w:cs="宋体"/>
                <w:sz w:val="24"/>
                <w:szCs w:val="24"/>
                <w:rPrChange w:id="4440" w:author="一朝一夕" w:date="2025-06-13T17:23:02Z">
                  <w:rPr>
                    <w:rFonts w:hint="eastAsia" w:ascii="宋体" w:hAnsi="宋体" w:eastAsia="宋体"/>
                    <w:sz w:val="24"/>
                    <w:szCs w:val="24"/>
                  </w:rPr>
                </w:rPrChange>
              </w:rPr>
              <w:t>营业执照号</w:t>
            </w:r>
          </w:p>
        </w:tc>
        <w:tc>
          <w:tcPr>
            <w:tcW w:w="6689" w:type="dxa"/>
            <w:gridSpan w:val="6"/>
            <w:tcBorders>
              <w:top w:val="single" w:color="auto" w:sz="4" w:space="0"/>
              <w:left w:val="single" w:color="auto" w:sz="4" w:space="0"/>
              <w:bottom w:val="single" w:color="auto" w:sz="4" w:space="0"/>
              <w:right w:val="single" w:color="auto" w:sz="4" w:space="0"/>
            </w:tcBorders>
            <w:noWrap w:val="0"/>
            <w:vAlign w:val="center"/>
          </w:tcPr>
          <w:p w14:paraId="48F9AD67">
            <w:pPr>
              <w:spacing w:line="360" w:lineRule="auto"/>
              <w:jc w:val="both"/>
              <w:rPr>
                <w:rFonts w:hint="eastAsia" w:ascii="宋体" w:hAnsi="宋体" w:eastAsia="宋体" w:cs="宋体"/>
                <w:sz w:val="24"/>
                <w:szCs w:val="24"/>
                <w:rPrChange w:id="4441" w:author="一朝一夕" w:date="2025-06-13T17:23:02Z">
                  <w:rPr>
                    <w:rFonts w:ascii="宋体" w:hAnsi="宋体" w:eastAsia="宋体"/>
                    <w:sz w:val="24"/>
                    <w:szCs w:val="24"/>
                  </w:rPr>
                </w:rPrChange>
              </w:rPr>
            </w:pPr>
          </w:p>
        </w:tc>
      </w:tr>
      <w:tr w14:paraId="2105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62E0B62A">
            <w:pPr>
              <w:spacing w:line="360" w:lineRule="auto"/>
              <w:jc w:val="both"/>
              <w:rPr>
                <w:rFonts w:hint="eastAsia" w:ascii="宋体" w:hAnsi="宋体" w:eastAsia="宋体" w:cs="宋体"/>
                <w:sz w:val="24"/>
                <w:szCs w:val="24"/>
                <w:rPrChange w:id="4442" w:author="一朝一夕" w:date="2025-06-13T17:23:02Z">
                  <w:rPr>
                    <w:rFonts w:ascii="宋体" w:hAnsi="宋体" w:eastAsia="宋体"/>
                    <w:sz w:val="24"/>
                    <w:szCs w:val="24"/>
                  </w:rPr>
                </w:rPrChange>
              </w:rPr>
            </w:pPr>
            <w:r>
              <w:rPr>
                <w:rFonts w:hint="eastAsia" w:ascii="宋体" w:hAnsi="宋体" w:eastAsia="宋体" w:cs="宋体"/>
                <w:sz w:val="24"/>
                <w:szCs w:val="24"/>
                <w:rPrChange w:id="4443" w:author="一朝一夕" w:date="2025-06-13T17:23:02Z">
                  <w:rPr>
                    <w:rFonts w:hint="eastAsia" w:ascii="宋体" w:hAnsi="宋体" w:eastAsia="宋体"/>
                    <w:sz w:val="24"/>
                    <w:szCs w:val="24"/>
                  </w:rPr>
                </w:rPrChange>
              </w:rPr>
              <w:t>注册资金</w:t>
            </w:r>
          </w:p>
        </w:tc>
        <w:tc>
          <w:tcPr>
            <w:tcW w:w="2524" w:type="dxa"/>
            <w:gridSpan w:val="2"/>
            <w:tcBorders>
              <w:top w:val="single" w:color="auto" w:sz="4" w:space="0"/>
              <w:left w:val="single" w:color="auto" w:sz="4" w:space="0"/>
              <w:bottom w:val="single" w:color="auto" w:sz="4" w:space="0"/>
              <w:right w:val="single" w:color="auto" w:sz="4" w:space="0"/>
            </w:tcBorders>
            <w:noWrap w:val="0"/>
            <w:vAlign w:val="center"/>
          </w:tcPr>
          <w:p w14:paraId="520A8008">
            <w:pPr>
              <w:spacing w:line="360" w:lineRule="auto"/>
              <w:jc w:val="both"/>
              <w:rPr>
                <w:rFonts w:hint="eastAsia" w:ascii="宋体" w:hAnsi="宋体" w:eastAsia="宋体" w:cs="宋体"/>
                <w:sz w:val="24"/>
                <w:szCs w:val="24"/>
                <w:rPrChange w:id="4444" w:author="一朝一夕" w:date="2025-06-13T17:23:02Z">
                  <w:rPr>
                    <w:rFonts w:ascii="宋体" w:hAnsi="宋体" w:eastAsia="宋体"/>
                    <w:sz w:val="24"/>
                    <w:szCs w:val="24"/>
                  </w:rPr>
                </w:rPrChange>
              </w:rPr>
            </w:pPr>
          </w:p>
        </w:tc>
        <w:tc>
          <w:tcPr>
            <w:tcW w:w="2251" w:type="dxa"/>
            <w:gridSpan w:val="2"/>
            <w:tcBorders>
              <w:top w:val="single" w:color="auto" w:sz="4" w:space="0"/>
              <w:left w:val="single" w:color="auto" w:sz="4" w:space="0"/>
              <w:bottom w:val="single" w:color="auto" w:sz="4" w:space="0"/>
              <w:right w:val="single" w:color="auto" w:sz="4" w:space="0"/>
            </w:tcBorders>
            <w:noWrap w:val="0"/>
            <w:vAlign w:val="center"/>
          </w:tcPr>
          <w:p w14:paraId="3C643670">
            <w:pPr>
              <w:spacing w:line="360" w:lineRule="auto"/>
              <w:jc w:val="both"/>
              <w:rPr>
                <w:rFonts w:hint="eastAsia" w:ascii="宋体" w:hAnsi="宋体" w:eastAsia="宋体" w:cs="宋体"/>
                <w:sz w:val="24"/>
                <w:szCs w:val="24"/>
                <w:rPrChange w:id="4445" w:author="一朝一夕" w:date="2025-06-13T17:23:02Z">
                  <w:rPr>
                    <w:rFonts w:ascii="宋体" w:hAnsi="宋体" w:eastAsia="宋体"/>
                    <w:sz w:val="24"/>
                    <w:szCs w:val="24"/>
                  </w:rPr>
                </w:rPrChange>
              </w:rPr>
            </w:pPr>
            <w:r>
              <w:rPr>
                <w:rFonts w:hint="eastAsia" w:ascii="宋体" w:hAnsi="宋体" w:eastAsia="宋体" w:cs="宋体"/>
                <w:sz w:val="24"/>
                <w:szCs w:val="24"/>
                <w:rPrChange w:id="4446" w:author="一朝一夕" w:date="2025-06-13T17:23:02Z">
                  <w:rPr>
                    <w:rFonts w:hint="eastAsia" w:ascii="宋体" w:hAnsi="宋体" w:eastAsia="宋体"/>
                    <w:sz w:val="24"/>
                    <w:szCs w:val="24"/>
                  </w:rPr>
                </w:rPrChange>
              </w:rPr>
              <w:t>开户银行</w:t>
            </w: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69593849">
            <w:pPr>
              <w:spacing w:line="360" w:lineRule="auto"/>
              <w:jc w:val="both"/>
              <w:rPr>
                <w:rFonts w:hint="eastAsia" w:ascii="宋体" w:hAnsi="宋体" w:eastAsia="宋体" w:cs="宋体"/>
                <w:sz w:val="24"/>
                <w:szCs w:val="24"/>
                <w:rPrChange w:id="4447" w:author="一朝一夕" w:date="2025-06-13T17:23:02Z">
                  <w:rPr>
                    <w:rFonts w:ascii="宋体" w:hAnsi="宋体" w:eastAsia="宋体"/>
                    <w:sz w:val="24"/>
                    <w:szCs w:val="24"/>
                  </w:rPr>
                </w:rPrChange>
              </w:rPr>
            </w:pPr>
          </w:p>
        </w:tc>
      </w:tr>
      <w:tr w14:paraId="3FA5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3450D8F8">
            <w:pPr>
              <w:spacing w:line="360" w:lineRule="auto"/>
              <w:jc w:val="both"/>
              <w:rPr>
                <w:rFonts w:hint="eastAsia" w:ascii="宋体" w:hAnsi="宋体" w:eastAsia="宋体" w:cs="宋体"/>
                <w:sz w:val="24"/>
                <w:szCs w:val="24"/>
                <w:rPrChange w:id="4448" w:author="一朝一夕" w:date="2025-06-13T17:23:02Z">
                  <w:rPr>
                    <w:rFonts w:ascii="宋体" w:hAnsi="宋体" w:eastAsia="宋体"/>
                    <w:sz w:val="24"/>
                    <w:szCs w:val="24"/>
                  </w:rPr>
                </w:rPrChange>
              </w:rPr>
            </w:pPr>
            <w:r>
              <w:rPr>
                <w:rFonts w:hint="eastAsia" w:ascii="宋体" w:hAnsi="宋体" w:eastAsia="宋体" w:cs="宋体"/>
                <w:sz w:val="24"/>
                <w:szCs w:val="24"/>
                <w:rPrChange w:id="4449" w:author="一朝一夕" w:date="2025-06-13T17:23:02Z">
                  <w:rPr>
                    <w:rFonts w:hint="eastAsia" w:ascii="宋体" w:hAnsi="宋体" w:eastAsia="宋体"/>
                    <w:sz w:val="24"/>
                    <w:szCs w:val="24"/>
                  </w:rPr>
                </w:rPrChange>
              </w:rPr>
              <w:t>账号</w:t>
            </w:r>
          </w:p>
        </w:tc>
        <w:tc>
          <w:tcPr>
            <w:tcW w:w="6689" w:type="dxa"/>
            <w:gridSpan w:val="6"/>
            <w:tcBorders>
              <w:top w:val="single" w:color="auto" w:sz="4" w:space="0"/>
              <w:left w:val="single" w:color="auto" w:sz="4" w:space="0"/>
              <w:bottom w:val="single" w:color="auto" w:sz="4" w:space="0"/>
              <w:right w:val="single" w:color="auto" w:sz="4" w:space="0"/>
            </w:tcBorders>
            <w:noWrap w:val="0"/>
            <w:vAlign w:val="center"/>
          </w:tcPr>
          <w:p w14:paraId="30D9D49A">
            <w:pPr>
              <w:spacing w:line="360" w:lineRule="auto"/>
              <w:jc w:val="both"/>
              <w:rPr>
                <w:rFonts w:hint="eastAsia" w:ascii="宋体" w:hAnsi="宋体" w:eastAsia="宋体" w:cs="宋体"/>
                <w:sz w:val="24"/>
                <w:szCs w:val="24"/>
                <w:rPrChange w:id="4450" w:author="一朝一夕" w:date="2025-06-13T17:23:02Z">
                  <w:rPr>
                    <w:rFonts w:ascii="宋体" w:hAnsi="宋体" w:eastAsia="宋体"/>
                    <w:sz w:val="24"/>
                    <w:szCs w:val="24"/>
                  </w:rPr>
                </w:rPrChange>
              </w:rPr>
            </w:pPr>
          </w:p>
        </w:tc>
      </w:tr>
      <w:tr w14:paraId="1B03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11DDCDBE">
            <w:pPr>
              <w:spacing w:line="360" w:lineRule="auto"/>
              <w:jc w:val="both"/>
              <w:rPr>
                <w:rFonts w:hint="eastAsia" w:ascii="宋体" w:hAnsi="宋体" w:eastAsia="宋体" w:cs="宋体"/>
                <w:sz w:val="24"/>
                <w:szCs w:val="24"/>
                <w:rPrChange w:id="4451" w:author="一朝一夕" w:date="2025-06-13T17:23:02Z">
                  <w:rPr>
                    <w:rFonts w:ascii="宋体" w:hAnsi="宋体" w:eastAsia="宋体"/>
                    <w:sz w:val="24"/>
                    <w:szCs w:val="24"/>
                  </w:rPr>
                </w:rPrChange>
              </w:rPr>
            </w:pPr>
            <w:r>
              <w:rPr>
                <w:rFonts w:hint="eastAsia" w:ascii="宋体" w:hAnsi="宋体" w:eastAsia="宋体" w:cs="宋体"/>
                <w:sz w:val="24"/>
                <w:szCs w:val="24"/>
                <w:rPrChange w:id="4452" w:author="一朝一夕" w:date="2025-06-13T17:23:02Z">
                  <w:rPr>
                    <w:rFonts w:hint="eastAsia" w:ascii="宋体" w:hAnsi="宋体" w:eastAsia="宋体"/>
                    <w:sz w:val="24"/>
                    <w:szCs w:val="24"/>
                  </w:rPr>
                </w:rPrChange>
              </w:rPr>
              <w:t>经营范围备注</w:t>
            </w:r>
          </w:p>
        </w:tc>
        <w:tc>
          <w:tcPr>
            <w:tcW w:w="6689" w:type="dxa"/>
            <w:gridSpan w:val="6"/>
            <w:tcBorders>
              <w:top w:val="single" w:color="auto" w:sz="4" w:space="0"/>
              <w:left w:val="single" w:color="auto" w:sz="4" w:space="0"/>
              <w:bottom w:val="single" w:color="auto" w:sz="4" w:space="0"/>
              <w:right w:val="single" w:color="auto" w:sz="4" w:space="0"/>
            </w:tcBorders>
            <w:noWrap w:val="0"/>
            <w:vAlign w:val="center"/>
          </w:tcPr>
          <w:p w14:paraId="25898B17">
            <w:pPr>
              <w:spacing w:line="360" w:lineRule="auto"/>
              <w:jc w:val="both"/>
              <w:rPr>
                <w:rFonts w:hint="eastAsia" w:ascii="宋体" w:hAnsi="宋体" w:eastAsia="宋体" w:cs="宋体"/>
                <w:sz w:val="24"/>
                <w:szCs w:val="24"/>
                <w:rPrChange w:id="4453" w:author="一朝一夕" w:date="2025-06-13T17:23:02Z">
                  <w:rPr>
                    <w:rFonts w:ascii="宋体" w:hAnsi="宋体" w:eastAsia="宋体"/>
                    <w:sz w:val="24"/>
                    <w:szCs w:val="24"/>
                  </w:rPr>
                </w:rPrChange>
              </w:rPr>
            </w:pPr>
          </w:p>
        </w:tc>
      </w:tr>
    </w:tbl>
    <w:p w14:paraId="57C9DDD5">
      <w:pPr>
        <w:outlineLvl w:val="9"/>
        <w:rPr>
          <w:rFonts w:hint="eastAsia" w:ascii="宋体" w:hAnsi="宋体" w:eastAsia="宋体" w:cs="宋体"/>
          <w:b/>
          <w:sz w:val="24"/>
          <w:szCs w:val="24"/>
          <w:lang w:eastAsia="zh-CN"/>
          <w:rPrChange w:id="4454" w:author="一朝一夕" w:date="2025-06-13T17:23:02Z">
            <w:rPr>
              <w:rFonts w:hint="eastAsia" w:ascii="宋体" w:hAnsi="宋体" w:eastAsia="宋体"/>
              <w:b/>
              <w:sz w:val="24"/>
              <w:szCs w:val="24"/>
              <w:lang w:eastAsia="zh-CN"/>
            </w:rPr>
          </w:rPrChange>
        </w:rPr>
      </w:pPr>
      <w:bookmarkStart w:id="61" w:name="_Toc29406"/>
      <w:bookmarkStart w:id="62" w:name="_Toc19603"/>
      <w:bookmarkStart w:id="63" w:name="_Toc24766"/>
    </w:p>
    <w:p w14:paraId="34772FB2">
      <w:pPr>
        <w:ind w:firstLine="723" w:firstLineChars="300"/>
        <w:outlineLvl w:val="9"/>
        <w:rPr>
          <w:rFonts w:hint="eastAsia" w:ascii="宋体" w:hAnsi="宋体" w:eastAsia="宋体" w:cs="宋体"/>
          <w:b/>
          <w:sz w:val="24"/>
          <w:szCs w:val="24"/>
          <w:lang w:eastAsia="zh-CN"/>
          <w:rPrChange w:id="4456" w:author="一朝一夕" w:date="2025-06-13T17:23:02Z">
            <w:rPr>
              <w:rFonts w:ascii="宋体" w:hAnsi="宋体" w:eastAsia="宋体"/>
              <w:b/>
              <w:sz w:val="24"/>
              <w:szCs w:val="24"/>
              <w:lang w:eastAsia="zh-CN"/>
            </w:rPr>
          </w:rPrChange>
        </w:rPr>
        <w:pPrChange w:id="4455" w:author="一朝一夕" w:date="2025-08-15T12:09:11Z">
          <w:pPr>
            <w:ind w:firstLine="723" w:firstLineChars="300"/>
            <w:outlineLvl w:val="2"/>
          </w:pPr>
        </w:pPrChange>
      </w:pPr>
      <w:r>
        <w:rPr>
          <w:rFonts w:hint="eastAsia" w:ascii="宋体" w:hAnsi="宋体" w:eastAsia="宋体" w:cs="宋体"/>
          <w:b/>
          <w:sz w:val="24"/>
          <w:szCs w:val="24"/>
          <w:lang w:eastAsia="zh-CN"/>
          <w:rPrChange w:id="4457" w:author="一朝一夕" w:date="2025-06-13T17:23:02Z">
            <w:rPr>
              <w:rFonts w:hint="eastAsia" w:ascii="宋体" w:hAnsi="宋体" w:eastAsia="宋体"/>
              <w:b/>
              <w:sz w:val="24"/>
              <w:szCs w:val="24"/>
              <w:lang w:eastAsia="zh-CN"/>
            </w:rPr>
          </w:rPrChange>
        </w:rPr>
        <w:t>注：此表后应附营业执照等企业证件。</w:t>
      </w:r>
      <w:bookmarkEnd w:id="61"/>
      <w:bookmarkEnd w:id="62"/>
      <w:bookmarkEnd w:id="63"/>
    </w:p>
    <w:p w14:paraId="507ACC56">
      <w:pPr>
        <w:pStyle w:val="6"/>
        <w:tabs>
          <w:tab w:val="left" w:pos="8023"/>
          <w:tab w:val="left" w:pos="8468"/>
        </w:tabs>
        <w:spacing w:before="162" w:line="336" w:lineRule="auto"/>
        <w:ind w:left="4238" w:right="101"/>
        <w:outlineLvl w:val="9"/>
        <w:rPr>
          <w:rFonts w:hint="eastAsia" w:cs="宋体"/>
          <w:lang w:eastAsia="zh-CN"/>
          <w:rPrChange w:id="4458" w:author="一朝一夕" w:date="2025-06-13T17:23:02Z">
            <w:rPr>
              <w:lang w:eastAsia="zh-CN"/>
            </w:rPr>
          </w:rPrChange>
        </w:rPr>
      </w:pPr>
    </w:p>
    <w:p w14:paraId="13D1090E">
      <w:pPr>
        <w:spacing w:line="480" w:lineRule="auto"/>
        <w:ind w:firstLine="2520" w:firstLineChars="105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0CA39754">
      <w:pPr>
        <w:spacing w:line="360" w:lineRule="auto"/>
        <w:ind w:firstLine="4320" w:firstLineChars="1800"/>
        <w:rPr>
          <w:rFonts w:hint="eastAsia" w:ascii="宋体" w:hAnsi="宋体" w:cs="宋体"/>
          <w:color w:val="auto"/>
          <w:sz w:val="24"/>
          <w:szCs w:val="24"/>
          <w:highlight w:val="none"/>
          <w:lang w:eastAsia="zh-CN"/>
          <w:rPrChange w:id="4459" w:author="一朝一夕" w:date="2025-06-13T17:23:02Z">
            <w:rPr>
              <w:rFonts w:ascii="宋体" w:hAnsi="宋体"/>
              <w:color w:val="auto"/>
              <w:sz w:val="24"/>
              <w:szCs w:val="24"/>
              <w:highlight w:val="none"/>
              <w:lang w:eastAsia="zh-CN"/>
            </w:rPr>
          </w:rPrChange>
        </w:rPr>
      </w:pPr>
      <w:r>
        <w:rPr>
          <w:rFonts w:hint="eastAsia" w:ascii="宋体" w:hAnsi="宋体" w:eastAsia="宋体" w:cs="宋体"/>
          <w:sz w:val="24"/>
          <w:szCs w:val="24"/>
          <w:lang w:val="en-US" w:eastAsia="zh-CN"/>
        </w:rPr>
        <w:t xml:space="preserve"> </w:t>
      </w:r>
      <w:r>
        <w:rPr>
          <w:rFonts w:hint="eastAsia" w:ascii="宋体" w:hAnsi="宋体" w:cs="宋体"/>
          <w:color w:val="auto"/>
          <w:sz w:val="24"/>
          <w:szCs w:val="24"/>
          <w:highlight w:val="none"/>
          <w:lang w:eastAsia="zh-CN"/>
          <w:rPrChange w:id="4460" w:author="一朝一夕" w:date="2025-06-13T17:23:02Z">
            <w:rPr>
              <w:rFonts w:hint="eastAsia" w:ascii="宋体" w:hAnsi="宋体"/>
              <w:color w:val="auto"/>
              <w:sz w:val="24"/>
              <w:szCs w:val="24"/>
              <w:highlight w:val="none"/>
              <w:lang w:eastAsia="zh-CN"/>
            </w:rPr>
          </w:rPrChange>
        </w:rPr>
        <w:t>供应商：</w:t>
      </w:r>
      <w:r>
        <w:rPr>
          <w:rFonts w:hint="eastAsia" w:ascii="宋体" w:hAnsi="宋体" w:cs="宋体"/>
          <w:color w:val="auto"/>
          <w:sz w:val="24"/>
          <w:szCs w:val="24"/>
          <w:highlight w:val="none"/>
          <w:u w:val="single"/>
          <w:lang w:eastAsia="zh-CN"/>
          <w:rPrChange w:id="4461" w:author="一朝一夕" w:date="2025-06-13T17:23:02Z">
            <w:rPr>
              <w:rFonts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lang w:eastAsia="zh-CN"/>
          <w:rPrChange w:id="4462" w:author="一朝一夕" w:date="2025-06-13T17:23:02Z">
            <w:rPr>
              <w:rFonts w:hint="eastAsia" w:ascii="宋体" w:hAnsi="宋体"/>
              <w:color w:val="auto"/>
              <w:sz w:val="24"/>
              <w:szCs w:val="24"/>
              <w:highlight w:val="none"/>
              <w:lang w:eastAsia="zh-CN"/>
            </w:rPr>
          </w:rPrChange>
        </w:rPr>
        <w:t>（</w:t>
      </w:r>
      <w:r>
        <w:rPr>
          <w:rFonts w:hint="eastAsia" w:ascii="宋体" w:hAnsi="宋体" w:eastAsia="宋体" w:cs="宋体"/>
          <w:sz w:val="24"/>
          <w:szCs w:val="24"/>
          <w:lang w:eastAsia="zh-CN"/>
        </w:rPr>
        <w:t>电子签章</w:t>
      </w:r>
      <w:r>
        <w:rPr>
          <w:rFonts w:hint="eastAsia" w:ascii="宋体" w:hAnsi="宋体" w:cs="宋体"/>
          <w:color w:val="auto"/>
          <w:sz w:val="24"/>
          <w:szCs w:val="24"/>
          <w:highlight w:val="none"/>
          <w:lang w:eastAsia="zh-CN"/>
          <w:rPrChange w:id="4463" w:author="一朝一夕" w:date="2025-06-13T17:23:02Z">
            <w:rPr>
              <w:rFonts w:hint="eastAsia" w:ascii="宋体" w:hAnsi="宋体"/>
              <w:color w:val="auto"/>
              <w:sz w:val="24"/>
              <w:szCs w:val="24"/>
              <w:highlight w:val="none"/>
              <w:lang w:eastAsia="zh-CN"/>
            </w:rPr>
          </w:rPrChange>
        </w:rPr>
        <w:t>）</w:t>
      </w:r>
    </w:p>
    <w:p w14:paraId="6B14C5CE">
      <w:pPr>
        <w:spacing w:line="360" w:lineRule="auto"/>
        <w:ind w:firstLine="4320" w:firstLineChars="1800"/>
        <w:rPr>
          <w:rFonts w:hint="eastAsia" w:ascii="宋体" w:hAnsi="宋体" w:cs="宋体"/>
          <w:color w:val="auto"/>
          <w:sz w:val="24"/>
          <w:szCs w:val="24"/>
          <w:highlight w:val="none"/>
          <w:lang w:eastAsia="zh-CN"/>
          <w:rPrChange w:id="4464" w:author="一朝一夕" w:date="2025-06-13T17:23:02Z">
            <w:rPr>
              <w:rFonts w:hint="eastAsia" w:ascii="宋体" w:hAnsi="宋体"/>
              <w:color w:val="auto"/>
              <w:sz w:val="24"/>
              <w:szCs w:val="24"/>
              <w:highlight w:val="none"/>
              <w:lang w:eastAsia="zh-CN"/>
            </w:rPr>
          </w:rPrChange>
        </w:rPr>
      </w:pPr>
      <w:r>
        <w:rPr>
          <w:rFonts w:hint="eastAsia" w:ascii="宋体" w:hAnsi="宋体" w:cs="宋体"/>
          <w:color w:val="auto"/>
          <w:sz w:val="24"/>
          <w:szCs w:val="24"/>
          <w:highlight w:val="none"/>
          <w:lang w:eastAsia="zh-CN"/>
          <w:rPrChange w:id="4465" w:author="一朝一夕" w:date="2025-06-13T17:23:02Z">
            <w:rPr>
              <w:rFonts w:hint="eastAsia" w:ascii="宋体" w:hAnsi="宋体"/>
              <w:color w:val="auto"/>
              <w:sz w:val="24"/>
              <w:szCs w:val="24"/>
              <w:highlight w:val="none"/>
              <w:lang w:eastAsia="zh-CN"/>
            </w:rPr>
          </w:rPrChange>
        </w:rPr>
        <w:t>法定代表人：</w:t>
      </w:r>
      <w:r>
        <w:rPr>
          <w:rFonts w:hint="eastAsia" w:ascii="宋体" w:hAnsi="宋体" w:cs="宋体"/>
          <w:color w:val="auto"/>
          <w:sz w:val="24"/>
          <w:szCs w:val="24"/>
          <w:highlight w:val="none"/>
          <w:u w:val="single"/>
          <w:lang w:eastAsia="zh-CN"/>
          <w:rPrChange w:id="4466" w:author="一朝一夕" w:date="2025-06-13T17:23:02Z">
            <w:rPr>
              <w:rFonts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u w:val="single"/>
          <w:lang w:eastAsia="zh-CN"/>
          <w:rPrChange w:id="4467" w:author="一朝一夕" w:date="2025-06-13T17:23:02Z">
            <w:rPr>
              <w:rFonts w:hint="eastAsia"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u w:val="single"/>
          <w:lang w:eastAsia="zh-CN"/>
          <w:rPrChange w:id="4468" w:author="一朝一夕" w:date="2025-06-13T17:23:02Z">
            <w:rPr>
              <w:rFonts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lang w:eastAsia="zh-CN"/>
          <w:rPrChange w:id="4469" w:author="一朝一夕" w:date="2025-06-13T17:23:02Z">
            <w:rPr>
              <w:rFonts w:hint="eastAsia" w:ascii="宋体" w:hAnsi="宋体"/>
              <w:color w:val="auto"/>
              <w:sz w:val="24"/>
              <w:szCs w:val="24"/>
              <w:highlight w:val="none"/>
              <w:lang w:eastAsia="zh-CN"/>
            </w:rPr>
          </w:rPrChange>
        </w:rPr>
        <w:t>（签章）</w:t>
      </w:r>
    </w:p>
    <w:p w14:paraId="2D2A5F5B">
      <w:pPr>
        <w:spacing w:line="360" w:lineRule="auto"/>
        <w:ind w:firstLine="4920" w:firstLineChars="2050"/>
        <w:rPr>
          <w:rFonts w:hint="eastAsia" w:ascii="宋体" w:hAnsi="宋体" w:cs="宋体"/>
          <w:color w:val="auto"/>
          <w:sz w:val="24"/>
          <w:szCs w:val="24"/>
          <w:highlight w:val="none"/>
          <w:lang w:eastAsia="zh-CN"/>
          <w:rPrChange w:id="4470" w:author="一朝一夕" w:date="2025-06-13T17:23:02Z">
            <w:rPr>
              <w:rFonts w:hint="eastAsia" w:ascii="宋体" w:hAnsi="宋体"/>
              <w:color w:val="auto"/>
              <w:sz w:val="24"/>
              <w:szCs w:val="24"/>
              <w:highlight w:val="none"/>
              <w:lang w:eastAsia="zh-CN"/>
            </w:rPr>
          </w:rPrChange>
        </w:rPr>
      </w:pPr>
      <w:r>
        <w:rPr>
          <w:rFonts w:hint="eastAsia" w:ascii="宋体" w:hAnsi="宋体" w:cs="宋体"/>
          <w:color w:val="auto"/>
          <w:sz w:val="24"/>
          <w:szCs w:val="24"/>
          <w:highlight w:val="none"/>
          <w:lang w:val="en-US" w:eastAsia="zh-CN"/>
          <w:rPrChange w:id="4471" w:author="一朝一夕" w:date="2025-06-13T17:23:02Z">
            <w:rPr>
              <w:rFonts w:hint="eastAsia" w:ascii="宋体" w:hAnsi="宋体"/>
              <w:color w:val="auto"/>
              <w:sz w:val="24"/>
              <w:szCs w:val="24"/>
              <w:highlight w:val="none"/>
              <w:lang w:val="en-US" w:eastAsia="zh-CN"/>
            </w:rPr>
          </w:rPrChange>
        </w:rPr>
        <w:t xml:space="preserve"> </w:t>
      </w:r>
      <w:r>
        <w:rPr>
          <w:rFonts w:hint="eastAsia" w:ascii="宋体" w:hAnsi="宋体" w:cs="宋体"/>
          <w:color w:val="auto"/>
          <w:sz w:val="24"/>
          <w:szCs w:val="24"/>
          <w:highlight w:val="none"/>
          <w:u w:val="single"/>
          <w:lang w:val="en-US" w:eastAsia="zh-CN"/>
          <w:rPrChange w:id="4472" w:author="一朝一夕" w:date="2025-06-13T17:23:02Z">
            <w:rPr>
              <w:rFonts w:hint="eastAsia" w:ascii="宋体" w:hAnsi="宋体"/>
              <w:color w:val="auto"/>
              <w:sz w:val="24"/>
              <w:szCs w:val="24"/>
              <w:highlight w:val="none"/>
              <w:u w:val="single"/>
              <w:lang w:val="en-US" w:eastAsia="zh-CN"/>
            </w:rPr>
          </w:rPrChange>
        </w:rPr>
        <w:t xml:space="preserve">      </w:t>
      </w:r>
      <w:r>
        <w:rPr>
          <w:rFonts w:hint="eastAsia" w:ascii="宋体" w:hAnsi="宋体" w:cs="宋体"/>
          <w:color w:val="auto"/>
          <w:sz w:val="24"/>
          <w:szCs w:val="24"/>
          <w:highlight w:val="none"/>
          <w:lang w:eastAsia="zh-CN"/>
          <w:rPrChange w:id="4473" w:author="一朝一夕" w:date="2025-06-13T17:23:02Z">
            <w:rPr>
              <w:rFonts w:hint="eastAsia" w:ascii="宋体" w:hAnsi="宋体"/>
              <w:color w:val="auto"/>
              <w:sz w:val="24"/>
              <w:szCs w:val="24"/>
              <w:highlight w:val="none"/>
              <w:lang w:eastAsia="zh-CN"/>
            </w:rPr>
          </w:rPrChange>
        </w:rPr>
        <w:t>年</w:t>
      </w:r>
      <w:r>
        <w:rPr>
          <w:rFonts w:hint="eastAsia" w:ascii="宋体" w:hAnsi="宋体" w:cs="宋体"/>
          <w:color w:val="auto"/>
          <w:sz w:val="24"/>
          <w:szCs w:val="24"/>
          <w:highlight w:val="none"/>
          <w:u w:val="single"/>
          <w:lang w:val="en-US" w:eastAsia="zh-CN"/>
          <w:rPrChange w:id="4474" w:author="一朝一夕" w:date="2025-06-13T17:23:02Z">
            <w:rPr>
              <w:rFonts w:hint="eastAsia" w:ascii="宋体" w:hAnsi="宋体"/>
              <w:color w:val="auto"/>
              <w:sz w:val="24"/>
              <w:szCs w:val="24"/>
              <w:highlight w:val="none"/>
              <w:u w:val="single"/>
              <w:lang w:val="en-US" w:eastAsia="zh-CN"/>
            </w:rPr>
          </w:rPrChange>
        </w:rPr>
        <w:t xml:space="preserve">     </w:t>
      </w:r>
      <w:r>
        <w:rPr>
          <w:rFonts w:hint="eastAsia" w:ascii="宋体" w:hAnsi="宋体" w:cs="宋体"/>
          <w:color w:val="auto"/>
          <w:sz w:val="24"/>
          <w:szCs w:val="24"/>
          <w:highlight w:val="none"/>
          <w:lang w:eastAsia="zh-CN"/>
          <w:rPrChange w:id="4475" w:author="一朝一夕" w:date="2025-06-13T17:23:02Z">
            <w:rPr>
              <w:rFonts w:hint="eastAsia" w:ascii="宋体" w:hAnsi="宋体"/>
              <w:color w:val="auto"/>
              <w:sz w:val="24"/>
              <w:szCs w:val="24"/>
              <w:highlight w:val="none"/>
              <w:lang w:eastAsia="zh-CN"/>
            </w:rPr>
          </w:rPrChange>
        </w:rPr>
        <w:t>月</w:t>
      </w:r>
      <w:r>
        <w:rPr>
          <w:rFonts w:hint="eastAsia" w:ascii="宋体" w:hAnsi="宋体" w:cs="宋体"/>
          <w:color w:val="auto"/>
          <w:sz w:val="24"/>
          <w:szCs w:val="24"/>
          <w:highlight w:val="none"/>
          <w:u w:val="single"/>
          <w:lang w:val="en-US" w:eastAsia="zh-CN"/>
          <w:rPrChange w:id="4476" w:author="一朝一夕" w:date="2025-06-13T17:23:02Z">
            <w:rPr>
              <w:rFonts w:hint="eastAsia" w:ascii="宋体" w:hAnsi="宋体"/>
              <w:color w:val="auto"/>
              <w:sz w:val="24"/>
              <w:szCs w:val="24"/>
              <w:highlight w:val="none"/>
              <w:u w:val="single"/>
              <w:lang w:val="en-US" w:eastAsia="zh-CN"/>
            </w:rPr>
          </w:rPrChange>
        </w:rPr>
        <w:t xml:space="preserve">      </w:t>
      </w:r>
      <w:r>
        <w:rPr>
          <w:rFonts w:hint="eastAsia" w:ascii="宋体" w:hAnsi="宋体" w:cs="宋体"/>
          <w:color w:val="auto"/>
          <w:sz w:val="24"/>
          <w:szCs w:val="24"/>
          <w:highlight w:val="none"/>
          <w:lang w:eastAsia="zh-CN"/>
          <w:rPrChange w:id="4477" w:author="一朝一夕" w:date="2025-06-13T17:23:02Z">
            <w:rPr>
              <w:rFonts w:hint="eastAsia" w:ascii="宋体" w:hAnsi="宋体"/>
              <w:color w:val="auto"/>
              <w:sz w:val="24"/>
              <w:szCs w:val="24"/>
              <w:highlight w:val="none"/>
              <w:lang w:eastAsia="zh-CN"/>
            </w:rPr>
          </w:rPrChange>
        </w:rPr>
        <w:t>日</w:t>
      </w:r>
    </w:p>
    <w:p w14:paraId="4DBCF069">
      <w:pPr>
        <w:spacing w:line="480" w:lineRule="auto"/>
        <w:jc w:val="center"/>
        <w:rPr>
          <w:rFonts w:hint="eastAsia" w:ascii="宋体" w:hAnsi="宋体" w:eastAsia="宋体" w:cs="宋体"/>
          <w:sz w:val="24"/>
          <w:szCs w:val="24"/>
        </w:rPr>
      </w:pPr>
    </w:p>
    <w:p w14:paraId="7987BF4E">
      <w:pPr>
        <w:spacing w:line="480" w:lineRule="auto"/>
        <w:jc w:val="center"/>
        <w:rPr>
          <w:rFonts w:hint="eastAsia" w:ascii="宋体" w:hAnsi="宋体" w:eastAsia="宋体" w:cs="宋体"/>
          <w:sz w:val="24"/>
          <w:szCs w:val="24"/>
        </w:rPr>
      </w:pPr>
    </w:p>
    <w:p w14:paraId="5F430CA7">
      <w:pPr>
        <w:pStyle w:val="5"/>
        <w:spacing w:line="363" w:lineRule="exact"/>
        <w:ind w:left="0" w:right="113"/>
        <w:jc w:val="both"/>
        <w:outlineLvl w:val="9"/>
        <w:rPr>
          <w:rFonts w:hint="eastAsia" w:cs="宋体"/>
          <w:b/>
          <w:bCs/>
          <w:sz w:val="28"/>
          <w:szCs w:val="28"/>
          <w:lang w:eastAsia="zh-CN"/>
          <w:rPrChange w:id="4478" w:author="一朝一夕" w:date="2025-06-13T17:23:02Z">
            <w:rPr>
              <w:rFonts w:hint="eastAsia"/>
              <w:b/>
              <w:bCs/>
              <w:sz w:val="28"/>
              <w:szCs w:val="28"/>
              <w:lang w:eastAsia="zh-CN"/>
            </w:rPr>
          </w:rPrChange>
        </w:rPr>
      </w:pPr>
    </w:p>
    <w:p w14:paraId="53205130">
      <w:pPr>
        <w:jc w:val="center"/>
        <w:outlineLvl w:val="9"/>
        <w:rPr>
          <w:rFonts w:hint="eastAsia" w:ascii="宋体" w:hAnsi="宋体" w:eastAsia="宋体" w:cs="宋体"/>
          <w:b/>
          <w:sz w:val="28"/>
          <w:szCs w:val="28"/>
          <w:lang w:eastAsia="zh-CN"/>
          <w:rPrChange w:id="4480" w:author="一朝一夕" w:date="2025-06-13T17:23:02Z">
            <w:rPr>
              <w:rFonts w:ascii="宋体" w:hAnsi="宋体" w:eastAsia="宋体"/>
              <w:b/>
              <w:sz w:val="28"/>
              <w:szCs w:val="28"/>
              <w:lang w:eastAsia="zh-CN"/>
            </w:rPr>
          </w:rPrChange>
        </w:rPr>
        <w:pPrChange w:id="4479" w:author="一朝一夕" w:date="2025-08-15T12:09:11Z">
          <w:pPr>
            <w:jc w:val="center"/>
            <w:outlineLvl w:val="1"/>
          </w:pPr>
        </w:pPrChange>
      </w:pPr>
      <w:r>
        <w:rPr>
          <w:rFonts w:hint="eastAsia" w:ascii="宋体" w:hAnsi="宋体" w:eastAsia="宋体" w:cs="宋体"/>
          <w:b/>
          <w:sz w:val="28"/>
          <w:szCs w:val="28"/>
          <w:lang w:eastAsia="zh-CN"/>
          <w:rPrChange w:id="4481" w:author="一朝一夕" w:date="2025-06-13T17:23:02Z">
            <w:rPr>
              <w:rFonts w:hint="eastAsia" w:ascii="宋体" w:hAnsi="宋体" w:eastAsia="宋体"/>
              <w:b/>
              <w:sz w:val="28"/>
              <w:szCs w:val="28"/>
              <w:lang w:eastAsia="zh-CN"/>
            </w:rPr>
          </w:rPrChange>
        </w:rPr>
        <w:t>（</w:t>
      </w:r>
      <w:r>
        <w:rPr>
          <w:rFonts w:hint="eastAsia" w:ascii="宋体" w:hAnsi="宋体" w:eastAsia="宋体" w:cs="宋体"/>
          <w:b/>
          <w:sz w:val="28"/>
          <w:szCs w:val="28"/>
          <w:lang w:val="en-US" w:eastAsia="zh-CN"/>
          <w:rPrChange w:id="4482" w:author="一朝一夕" w:date="2025-06-13T17:23:02Z">
            <w:rPr>
              <w:rFonts w:hint="eastAsia" w:ascii="宋体" w:hAnsi="宋体" w:eastAsia="宋体"/>
              <w:b/>
              <w:sz w:val="28"/>
              <w:szCs w:val="28"/>
              <w:lang w:val="en-US" w:eastAsia="zh-CN"/>
            </w:rPr>
          </w:rPrChange>
        </w:rPr>
        <w:t>二</w:t>
      </w:r>
      <w:r>
        <w:rPr>
          <w:rFonts w:hint="eastAsia" w:ascii="宋体" w:hAnsi="宋体" w:eastAsia="宋体" w:cs="宋体"/>
          <w:b/>
          <w:sz w:val="28"/>
          <w:szCs w:val="28"/>
          <w:lang w:eastAsia="zh-CN"/>
          <w:rPrChange w:id="4483" w:author="一朝一夕" w:date="2025-06-13T17:23:02Z">
            <w:rPr>
              <w:rFonts w:hint="eastAsia" w:ascii="宋体" w:hAnsi="宋体" w:eastAsia="宋体"/>
              <w:b/>
              <w:sz w:val="28"/>
              <w:szCs w:val="28"/>
              <w:lang w:eastAsia="zh-CN"/>
            </w:rPr>
          </w:rPrChange>
        </w:rPr>
        <w:t>）近年完成的类似项目情况表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077"/>
      </w:tblGrid>
      <w:tr w14:paraId="24E6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76055204">
            <w:pPr>
              <w:widowControl/>
              <w:jc w:val="center"/>
              <w:rPr>
                <w:rFonts w:hint="eastAsia" w:ascii="宋体" w:hAnsi="宋体" w:eastAsia="宋体" w:cs="宋体"/>
                <w:kern w:val="2"/>
                <w:sz w:val="24"/>
                <w:szCs w:val="24"/>
                <w:rPrChange w:id="4484" w:author="一朝一夕" w:date="2025-06-13T17:23:02Z">
                  <w:rPr>
                    <w:rFonts w:ascii="宋体" w:hAnsi="宋体" w:eastAsia="宋体"/>
                    <w:kern w:val="2"/>
                    <w:sz w:val="24"/>
                    <w:szCs w:val="24"/>
                  </w:rPr>
                </w:rPrChange>
              </w:rPr>
            </w:pPr>
            <w:r>
              <w:rPr>
                <w:rFonts w:hint="eastAsia" w:ascii="宋体" w:hAnsi="宋体" w:eastAsia="宋体" w:cs="宋体"/>
                <w:kern w:val="2"/>
                <w:sz w:val="24"/>
                <w:szCs w:val="24"/>
                <w:rPrChange w:id="4485" w:author="一朝一夕" w:date="2025-06-13T17:23:02Z">
                  <w:rPr>
                    <w:rFonts w:hint="eastAsia" w:ascii="宋体" w:hAnsi="宋体" w:eastAsia="宋体"/>
                    <w:kern w:val="2"/>
                    <w:sz w:val="24"/>
                    <w:szCs w:val="24"/>
                  </w:rPr>
                </w:rPrChange>
              </w:rPr>
              <w:t>项目名称</w:t>
            </w:r>
          </w:p>
        </w:tc>
        <w:tc>
          <w:tcPr>
            <w:tcW w:w="6077" w:type="dxa"/>
            <w:tcBorders>
              <w:top w:val="single" w:color="auto" w:sz="4" w:space="0"/>
              <w:left w:val="nil"/>
              <w:bottom w:val="single" w:color="auto" w:sz="4" w:space="0"/>
              <w:right w:val="single" w:color="auto" w:sz="4" w:space="0"/>
            </w:tcBorders>
            <w:noWrap w:val="0"/>
            <w:vAlign w:val="center"/>
          </w:tcPr>
          <w:p w14:paraId="0054412A">
            <w:pPr>
              <w:widowControl/>
              <w:jc w:val="center"/>
              <w:rPr>
                <w:rFonts w:hint="eastAsia" w:ascii="宋体" w:hAnsi="宋体" w:eastAsia="宋体" w:cs="宋体"/>
                <w:kern w:val="2"/>
                <w:sz w:val="24"/>
                <w:szCs w:val="24"/>
                <w:rPrChange w:id="4486" w:author="一朝一夕" w:date="2025-06-13T17:23:02Z">
                  <w:rPr>
                    <w:rFonts w:ascii="宋体" w:hAnsi="宋体" w:eastAsia="宋体"/>
                    <w:kern w:val="2"/>
                    <w:sz w:val="24"/>
                    <w:szCs w:val="24"/>
                  </w:rPr>
                </w:rPrChange>
              </w:rPr>
            </w:pPr>
          </w:p>
        </w:tc>
      </w:tr>
      <w:tr w14:paraId="09E7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96AAF25">
            <w:pPr>
              <w:widowControl/>
              <w:jc w:val="center"/>
              <w:rPr>
                <w:rFonts w:hint="eastAsia" w:ascii="宋体" w:hAnsi="宋体" w:eastAsia="宋体" w:cs="宋体"/>
                <w:kern w:val="2"/>
                <w:sz w:val="24"/>
                <w:szCs w:val="24"/>
                <w:rPrChange w:id="4487" w:author="一朝一夕" w:date="2025-06-13T17:23:02Z">
                  <w:rPr>
                    <w:rFonts w:ascii="宋体" w:hAnsi="宋体" w:eastAsia="宋体"/>
                    <w:kern w:val="2"/>
                    <w:sz w:val="24"/>
                    <w:szCs w:val="24"/>
                  </w:rPr>
                </w:rPrChange>
              </w:rPr>
            </w:pPr>
            <w:r>
              <w:rPr>
                <w:rFonts w:hint="eastAsia" w:ascii="宋体" w:hAnsi="宋体" w:eastAsia="宋体" w:cs="宋体"/>
                <w:kern w:val="2"/>
                <w:sz w:val="24"/>
                <w:szCs w:val="24"/>
                <w:rPrChange w:id="4488" w:author="一朝一夕" w:date="2025-06-13T17:23:02Z">
                  <w:rPr>
                    <w:rFonts w:hint="eastAsia" w:ascii="宋体" w:hAnsi="宋体" w:eastAsia="宋体"/>
                    <w:kern w:val="2"/>
                    <w:sz w:val="24"/>
                    <w:szCs w:val="24"/>
                  </w:rPr>
                </w:rPrChange>
              </w:rPr>
              <w:t>项目所在地</w:t>
            </w:r>
          </w:p>
        </w:tc>
        <w:tc>
          <w:tcPr>
            <w:tcW w:w="6077" w:type="dxa"/>
            <w:tcBorders>
              <w:top w:val="single" w:color="auto" w:sz="4" w:space="0"/>
              <w:left w:val="nil"/>
              <w:bottom w:val="single" w:color="auto" w:sz="4" w:space="0"/>
              <w:right w:val="single" w:color="auto" w:sz="4" w:space="0"/>
            </w:tcBorders>
            <w:noWrap w:val="0"/>
            <w:vAlign w:val="center"/>
          </w:tcPr>
          <w:p w14:paraId="169A88EB">
            <w:pPr>
              <w:widowControl/>
              <w:jc w:val="center"/>
              <w:rPr>
                <w:rFonts w:hint="eastAsia" w:ascii="宋体" w:hAnsi="宋体" w:eastAsia="宋体" w:cs="宋体"/>
                <w:kern w:val="2"/>
                <w:sz w:val="24"/>
                <w:szCs w:val="24"/>
                <w:rPrChange w:id="4489" w:author="一朝一夕" w:date="2025-06-13T17:23:02Z">
                  <w:rPr>
                    <w:rFonts w:ascii="宋体" w:hAnsi="宋体" w:eastAsia="宋体"/>
                    <w:kern w:val="2"/>
                    <w:sz w:val="24"/>
                    <w:szCs w:val="24"/>
                  </w:rPr>
                </w:rPrChange>
              </w:rPr>
            </w:pPr>
          </w:p>
        </w:tc>
      </w:tr>
      <w:tr w14:paraId="1716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39538BF6">
            <w:pPr>
              <w:widowControl/>
              <w:jc w:val="center"/>
              <w:rPr>
                <w:rFonts w:hint="eastAsia" w:ascii="宋体" w:hAnsi="宋体" w:eastAsia="宋体" w:cs="宋体"/>
                <w:kern w:val="2"/>
                <w:sz w:val="24"/>
                <w:szCs w:val="24"/>
                <w:rPrChange w:id="4490" w:author="一朝一夕" w:date="2025-06-13T17:23:02Z">
                  <w:rPr>
                    <w:rFonts w:ascii="宋体" w:hAnsi="宋体" w:eastAsia="宋体"/>
                    <w:kern w:val="2"/>
                    <w:sz w:val="24"/>
                    <w:szCs w:val="24"/>
                  </w:rPr>
                </w:rPrChange>
              </w:rPr>
            </w:pPr>
            <w:r>
              <w:rPr>
                <w:rFonts w:hint="eastAsia" w:ascii="宋体" w:hAnsi="宋体" w:cs="宋体"/>
                <w:kern w:val="2"/>
                <w:sz w:val="24"/>
                <w:szCs w:val="24"/>
                <w:lang w:val="en-US" w:eastAsia="zh-CN"/>
                <w:rPrChange w:id="4491" w:author="一朝一夕" w:date="2025-06-13T17:23:02Z">
                  <w:rPr>
                    <w:rFonts w:hint="eastAsia" w:ascii="宋体" w:hAnsi="宋体"/>
                    <w:kern w:val="2"/>
                    <w:sz w:val="24"/>
                    <w:szCs w:val="24"/>
                    <w:lang w:val="en-US" w:eastAsia="zh-CN"/>
                  </w:rPr>
                </w:rPrChange>
              </w:rPr>
              <w:t>招标</w:t>
            </w:r>
            <w:r>
              <w:rPr>
                <w:rFonts w:hint="eastAsia" w:ascii="宋体" w:hAnsi="宋体" w:eastAsia="宋体" w:cs="宋体"/>
                <w:kern w:val="2"/>
                <w:sz w:val="24"/>
                <w:szCs w:val="24"/>
                <w:rPrChange w:id="4492" w:author="一朝一夕" w:date="2025-06-13T17:23:02Z">
                  <w:rPr>
                    <w:rFonts w:hint="eastAsia" w:ascii="宋体" w:hAnsi="宋体" w:eastAsia="宋体"/>
                    <w:kern w:val="2"/>
                    <w:sz w:val="24"/>
                    <w:szCs w:val="24"/>
                  </w:rPr>
                </w:rPrChange>
              </w:rPr>
              <w:t>人名称</w:t>
            </w:r>
          </w:p>
        </w:tc>
        <w:tc>
          <w:tcPr>
            <w:tcW w:w="6077" w:type="dxa"/>
            <w:tcBorders>
              <w:top w:val="single" w:color="auto" w:sz="4" w:space="0"/>
              <w:left w:val="nil"/>
              <w:bottom w:val="single" w:color="auto" w:sz="4" w:space="0"/>
              <w:right w:val="single" w:color="auto" w:sz="4" w:space="0"/>
            </w:tcBorders>
            <w:noWrap w:val="0"/>
            <w:vAlign w:val="center"/>
          </w:tcPr>
          <w:p w14:paraId="26C2A494">
            <w:pPr>
              <w:widowControl/>
              <w:jc w:val="center"/>
              <w:rPr>
                <w:rFonts w:hint="eastAsia" w:ascii="宋体" w:hAnsi="宋体" w:eastAsia="宋体" w:cs="宋体"/>
                <w:kern w:val="2"/>
                <w:sz w:val="24"/>
                <w:szCs w:val="24"/>
                <w:rPrChange w:id="4493" w:author="一朝一夕" w:date="2025-06-13T17:23:02Z">
                  <w:rPr>
                    <w:rFonts w:ascii="宋体" w:hAnsi="宋体" w:eastAsia="宋体"/>
                    <w:kern w:val="2"/>
                    <w:sz w:val="24"/>
                    <w:szCs w:val="24"/>
                  </w:rPr>
                </w:rPrChange>
              </w:rPr>
            </w:pPr>
          </w:p>
        </w:tc>
      </w:tr>
      <w:tr w14:paraId="4FC8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7A5730BD">
            <w:pPr>
              <w:widowControl/>
              <w:jc w:val="center"/>
              <w:rPr>
                <w:rFonts w:hint="eastAsia" w:ascii="宋体" w:hAnsi="宋体" w:eastAsia="宋体" w:cs="宋体"/>
                <w:kern w:val="2"/>
                <w:sz w:val="24"/>
                <w:szCs w:val="24"/>
                <w:rPrChange w:id="4494" w:author="一朝一夕" w:date="2025-06-13T17:23:02Z">
                  <w:rPr>
                    <w:rFonts w:ascii="宋体" w:hAnsi="宋体" w:eastAsia="宋体"/>
                    <w:kern w:val="2"/>
                    <w:sz w:val="24"/>
                    <w:szCs w:val="24"/>
                  </w:rPr>
                </w:rPrChange>
              </w:rPr>
            </w:pPr>
            <w:r>
              <w:rPr>
                <w:rFonts w:hint="eastAsia" w:ascii="宋体" w:hAnsi="宋体" w:cs="宋体"/>
                <w:kern w:val="2"/>
                <w:sz w:val="24"/>
                <w:szCs w:val="24"/>
                <w:lang w:val="en-US" w:eastAsia="zh-CN"/>
                <w:rPrChange w:id="4495" w:author="一朝一夕" w:date="2025-06-13T17:23:02Z">
                  <w:rPr>
                    <w:rFonts w:hint="eastAsia" w:ascii="宋体" w:hAnsi="宋体"/>
                    <w:kern w:val="2"/>
                    <w:sz w:val="24"/>
                    <w:szCs w:val="24"/>
                    <w:lang w:val="en-US" w:eastAsia="zh-CN"/>
                  </w:rPr>
                </w:rPrChange>
              </w:rPr>
              <w:t>招标</w:t>
            </w:r>
            <w:r>
              <w:rPr>
                <w:rFonts w:hint="eastAsia" w:ascii="宋体" w:hAnsi="宋体" w:eastAsia="宋体" w:cs="宋体"/>
                <w:kern w:val="2"/>
                <w:sz w:val="24"/>
                <w:szCs w:val="24"/>
                <w:rPrChange w:id="4496" w:author="一朝一夕" w:date="2025-06-13T17:23:02Z">
                  <w:rPr>
                    <w:rFonts w:hint="eastAsia" w:ascii="宋体" w:hAnsi="宋体" w:eastAsia="宋体"/>
                    <w:kern w:val="2"/>
                    <w:sz w:val="24"/>
                    <w:szCs w:val="24"/>
                  </w:rPr>
                </w:rPrChange>
              </w:rPr>
              <w:t>人地址</w:t>
            </w:r>
          </w:p>
        </w:tc>
        <w:tc>
          <w:tcPr>
            <w:tcW w:w="6077" w:type="dxa"/>
            <w:tcBorders>
              <w:top w:val="single" w:color="auto" w:sz="4" w:space="0"/>
              <w:left w:val="nil"/>
              <w:bottom w:val="single" w:color="auto" w:sz="4" w:space="0"/>
              <w:right w:val="single" w:color="auto" w:sz="4" w:space="0"/>
            </w:tcBorders>
            <w:noWrap w:val="0"/>
            <w:vAlign w:val="center"/>
          </w:tcPr>
          <w:p w14:paraId="47EF9B46">
            <w:pPr>
              <w:widowControl/>
              <w:jc w:val="center"/>
              <w:rPr>
                <w:rFonts w:hint="eastAsia" w:ascii="宋体" w:hAnsi="宋体" w:eastAsia="宋体" w:cs="宋体"/>
                <w:kern w:val="2"/>
                <w:sz w:val="24"/>
                <w:szCs w:val="24"/>
                <w:rPrChange w:id="4497" w:author="一朝一夕" w:date="2025-06-13T17:23:02Z">
                  <w:rPr>
                    <w:rFonts w:ascii="宋体" w:hAnsi="宋体" w:eastAsia="宋体"/>
                    <w:kern w:val="2"/>
                    <w:sz w:val="24"/>
                    <w:szCs w:val="24"/>
                  </w:rPr>
                </w:rPrChange>
              </w:rPr>
            </w:pPr>
          </w:p>
        </w:tc>
      </w:tr>
      <w:tr w14:paraId="7667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7D4670A">
            <w:pPr>
              <w:widowControl/>
              <w:jc w:val="center"/>
              <w:rPr>
                <w:rFonts w:hint="eastAsia" w:ascii="宋体" w:hAnsi="宋体" w:eastAsia="宋体" w:cs="宋体"/>
                <w:kern w:val="2"/>
                <w:sz w:val="24"/>
                <w:szCs w:val="24"/>
                <w:rPrChange w:id="4498" w:author="一朝一夕" w:date="2025-06-13T17:23:02Z">
                  <w:rPr>
                    <w:rFonts w:ascii="宋体" w:hAnsi="宋体" w:eastAsia="宋体"/>
                    <w:kern w:val="2"/>
                    <w:sz w:val="24"/>
                    <w:szCs w:val="24"/>
                  </w:rPr>
                </w:rPrChange>
              </w:rPr>
            </w:pPr>
            <w:r>
              <w:rPr>
                <w:rFonts w:hint="eastAsia" w:ascii="宋体" w:hAnsi="宋体" w:cs="宋体"/>
                <w:kern w:val="2"/>
                <w:sz w:val="24"/>
                <w:szCs w:val="24"/>
                <w:lang w:val="en-US" w:eastAsia="zh-CN"/>
                <w:rPrChange w:id="4499" w:author="一朝一夕" w:date="2025-06-13T17:23:02Z">
                  <w:rPr>
                    <w:rFonts w:hint="eastAsia" w:ascii="宋体" w:hAnsi="宋体"/>
                    <w:kern w:val="2"/>
                    <w:sz w:val="24"/>
                    <w:szCs w:val="24"/>
                    <w:lang w:val="en-US" w:eastAsia="zh-CN"/>
                  </w:rPr>
                </w:rPrChange>
              </w:rPr>
              <w:t>招标</w:t>
            </w:r>
            <w:r>
              <w:rPr>
                <w:rFonts w:hint="eastAsia" w:ascii="宋体" w:hAnsi="宋体" w:eastAsia="宋体" w:cs="宋体"/>
                <w:kern w:val="2"/>
                <w:sz w:val="24"/>
                <w:szCs w:val="24"/>
                <w:rPrChange w:id="4500" w:author="一朝一夕" w:date="2025-06-13T17:23:02Z">
                  <w:rPr>
                    <w:rFonts w:hint="eastAsia" w:ascii="宋体" w:hAnsi="宋体" w:eastAsia="宋体"/>
                    <w:kern w:val="2"/>
                    <w:sz w:val="24"/>
                    <w:szCs w:val="24"/>
                  </w:rPr>
                </w:rPrChange>
              </w:rPr>
              <w:t>人联系人及电话</w:t>
            </w:r>
          </w:p>
        </w:tc>
        <w:tc>
          <w:tcPr>
            <w:tcW w:w="6077" w:type="dxa"/>
            <w:tcBorders>
              <w:top w:val="single" w:color="auto" w:sz="4" w:space="0"/>
              <w:left w:val="nil"/>
              <w:bottom w:val="single" w:color="auto" w:sz="4" w:space="0"/>
              <w:right w:val="single" w:color="auto" w:sz="4" w:space="0"/>
            </w:tcBorders>
            <w:noWrap w:val="0"/>
            <w:vAlign w:val="center"/>
          </w:tcPr>
          <w:p w14:paraId="79DCD5FE">
            <w:pPr>
              <w:widowControl/>
              <w:jc w:val="center"/>
              <w:rPr>
                <w:rFonts w:hint="eastAsia" w:ascii="宋体" w:hAnsi="宋体" w:eastAsia="宋体" w:cs="宋体"/>
                <w:kern w:val="2"/>
                <w:sz w:val="24"/>
                <w:szCs w:val="24"/>
                <w:rPrChange w:id="4501" w:author="一朝一夕" w:date="2025-06-13T17:23:02Z">
                  <w:rPr>
                    <w:rFonts w:ascii="宋体" w:hAnsi="宋体" w:eastAsia="宋体"/>
                    <w:kern w:val="2"/>
                    <w:sz w:val="24"/>
                    <w:szCs w:val="24"/>
                  </w:rPr>
                </w:rPrChange>
              </w:rPr>
            </w:pPr>
          </w:p>
        </w:tc>
      </w:tr>
      <w:tr w14:paraId="239B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01148F4">
            <w:pPr>
              <w:widowControl/>
              <w:jc w:val="center"/>
              <w:rPr>
                <w:rFonts w:hint="eastAsia" w:ascii="宋体" w:hAnsi="宋体" w:eastAsia="宋体" w:cs="宋体"/>
                <w:kern w:val="2"/>
                <w:sz w:val="24"/>
                <w:szCs w:val="24"/>
                <w:rPrChange w:id="4502" w:author="一朝一夕" w:date="2025-06-13T17:23:02Z">
                  <w:rPr>
                    <w:rFonts w:ascii="宋体" w:hAnsi="宋体" w:eastAsia="宋体"/>
                    <w:kern w:val="2"/>
                    <w:sz w:val="24"/>
                    <w:szCs w:val="24"/>
                  </w:rPr>
                </w:rPrChange>
              </w:rPr>
            </w:pPr>
            <w:r>
              <w:rPr>
                <w:rFonts w:hint="eastAsia" w:ascii="宋体" w:hAnsi="宋体" w:eastAsia="宋体" w:cs="宋体"/>
                <w:kern w:val="2"/>
                <w:sz w:val="24"/>
                <w:szCs w:val="24"/>
                <w:rPrChange w:id="4503" w:author="一朝一夕" w:date="2025-06-13T17:23:02Z">
                  <w:rPr>
                    <w:rFonts w:hint="eastAsia" w:ascii="宋体" w:hAnsi="宋体" w:eastAsia="宋体"/>
                    <w:kern w:val="2"/>
                    <w:sz w:val="24"/>
                    <w:szCs w:val="24"/>
                  </w:rPr>
                </w:rPrChange>
              </w:rPr>
              <w:t>合同价格</w:t>
            </w:r>
          </w:p>
        </w:tc>
        <w:tc>
          <w:tcPr>
            <w:tcW w:w="6077" w:type="dxa"/>
            <w:tcBorders>
              <w:top w:val="single" w:color="auto" w:sz="4" w:space="0"/>
              <w:left w:val="nil"/>
              <w:bottom w:val="single" w:color="auto" w:sz="4" w:space="0"/>
              <w:right w:val="single" w:color="auto" w:sz="4" w:space="0"/>
            </w:tcBorders>
            <w:noWrap w:val="0"/>
            <w:vAlign w:val="center"/>
          </w:tcPr>
          <w:p w14:paraId="6DB91A4D">
            <w:pPr>
              <w:widowControl/>
              <w:jc w:val="center"/>
              <w:rPr>
                <w:rFonts w:hint="eastAsia" w:ascii="宋体" w:hAnsi="宋体" w:eastAsia="宋体" w:cs="宋体"/>
                <w:kern w:val="2"/>
                <w:sz w:val="24"/>
                <w:szCs w:val="24"/>
                <w:rPrChange w:id="4504" w:author="一朝一夕" w:date="2025-06-13T17:23:02Z">
                  <w:rPr>
                    <w:rFonts w:ascii="宋体" w:hAnsi="宋体" w:eastAsia="宋体"/>
                    <w:kern w:val="2"/>
                    <w:sz w:val="24"/>
                    <w:szCs w:val="24"/>
                  </w:rPr>
                </w:rPrChange>
              </w:rPr>
            </w:pPr>
          </w:p>
        </w:tc>
      </w:tr>
      <w:tr w14:paraId="50FA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A023B34">
            <w:pPr>
              <w:widowControl/>
              <w:jc w:val="center"/>
              <w:rPr>
                <w:rFonts w:hint="eastAsia" w:ascii="宋体" w:hAnsi="宋体" w:eastAsia="宋体" w:cs="宋体"/>
                <w:kern w:val="2"/>
                <w:sz w:val="24"/>
                <w:szCs w:val="24"/>
                <w:lang w:eastAsia="zh-CN"/>
                <w:rPrChange w:id="4505" w:author="一朝一夕" w:date="2025-06-13T17:23:02Z">
                  <w:rPr>
                    <w:rFonts w:hint="eastAsia" w:ascii="宋体" w:hAnsi="宋体" w:eastAsia="宋体"/>
                    <w:kern w:val="2"/>
                    <w:sz w:val="24"/>
                    <w:szCs w:val="24"/>
                    <w:lang w:eastAsia="zh-CN"/>
                  </w:rPr>
                </w:rPrChange>
              </w:rPr>
            </w:pPr>
            <w:r>
              <w:rPr>
                <w:rFonts w:hint="eastAsia" w:ascii="宋体" w:hAnsi="宋体" w:cs="宋体"/>
                <w:kern w:val="2"/>
                <w:sz w:val="24"/>
                <w:szCs w:val="24"/>
                <w:lang w:val="en-US" w:eastAsia="zh-CN"/>
                <w:rPrChange w:id="4506" w:author="一朝一夕" w:date="2025-06-13T17:23:02Z">
                  <w:rPr>
                    <w:rFonts w:hint="eastAsia" w:ascii="宋体" w:hAnsi="宋体"/>
                    <w:kern w:val="2"/>
                    <w:sz w:val="24"/>
                    <w:szCs w:val="24"/>
                    <w:lang w:val="en-US" w:eastAsia="zh-CN"/>
                  </w:rPr>
                </w:rPrChange>
              </w:rPr>
              <w:t>供货期限</w:t>
            </w:r>
          </w:p>
        </w:tc>
        <w:tc>
          <w:tcPr>
            <w:tcW w:w="6077" w:type="dxa"/>
            <w:tcBorders>
              <w:top w:val="single" w:color="auto" w:sz="4" w:space="0"/>
              <w:left w:val="nil"/>
              <w:bottom w:val="single" w:color="auto" w:sz="4" w:space="0"/>
              <w:right w:val="single" w:color="auto" w:sz="4" w:space="0"/>
            </w:tcBorders>
            <w:noWrap w:val="0"/>
            <w:vAlign w:val="center"/>
          </w:tcPr>
          <w:p w14:paraId="50A83C4E">
            <w:pPr>
              <w:widowControl/>
              <w:jc w:val="center"/>
              <w:rPr>
                <w:rFonts w:hint="eastAsia" w:ascii="宋体" w:hAnsi="宋体" w:eastAsia="宋体" w:cs="宋体"/>
                <w:kern w:val="2"/>
                <w:sz w:val="24"/>
                <w:szCs w:val="24"/>
                <w:rPrChange w:id="4507" w:author="一朝一夕" w:date="2025-06-13T17:23:02Z">
                  <w:rPr>
                    <w:rFonts w:ascii="宋体" w:hAnsi="宋体" w:eastAsia="宋体"/>
                    <w:kern w:val="2"/>
                    <w:sz w:val="24"/>
                    <w:szCs w:val="24"/>
                  </w:rPr>
                </w:rPrChange>
              </w:rPr>
            </w:pPr>
          </w:p>
        </w:tc>
      </w:tr>
      <w:tr w14:paraId="2778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5A878B2A">
            <w:pPr>
              <w:widowControl/>
              <w:jc w:val="center"/>
              <w:rPr>
                <w:rFonts w:hint="eastAsia" w:ascii="宋体" w:hAnsi="宋体" w:eastAsia="宋体" w:cs="宋体"/>
                <w:kern w:val="2"/>
                <w:sz w:val="24"/>
                <w:szCs w:val="24"/>
                <w:rPrChange w:id="4508" w:author="一朝一夕" w:date="2025-06-13T17:23:02Z">
                  <w:rPr>
                    <w:rFonts w:ascii="宋体" w:hAnsi="宋体" w:eastAsia="宋体"/>
                    <w:kern w:val="2"/>
                    <w:sz w:val="24"/>
                    <w:szCs w:val="24"/>
                  </w:rPr>
                </w:rPrChange>
              </w:rPr>
            </w:pPr>
            <w:r>
              <w:rPr>
                <w:rFonts w:hint="eastAsia" w:ascii="宋体" w:hAnsi="宋体" w:eastAsia="宋体" w:cs="宋体"/>
                <w:kern w:val="2"/>
                <w:sz w:val="24"/>
                <w:szCs w:val="24"/>
                <w:rPrChange w:id="4509" w:author="一朝一夕" w:date="2025-06-13T17:23:02Z">
                  <w:rPr>
                    <w:rFonts w:hint="eastAsia" w:ascii="宋体" w:hAnsi="宋体" w:eastAsia="宋体"/>
                    <w:kern w:val="2"/>
                    <w:sz w:val="24"/>
                    <w:szCs w:val="24"/>
                  </w:rPr>
                </w:rPrChange>
              </w:rPr>
              <w:t>交货地点</w:t>
            </w:r>
            <w:bookmarkStart w:id="81" w:name="_GoBack"/>
            <w:bookmarkEnd w:id="81"/>
          </w:p>
        </w:tc>
        <w:tc>
          <w:tcPr>
            <w:tcW w:w="6077" w:type="dxa"/>
            <w:tcBorders>
              <w:top w:val="single" w:color="auto" w:sz="4" w:space="0"/>
              <w:left w:val="nil"/>
              <w:bottom w:val="single" w:color="auto" w:sz="4" w:space="0"/>
              <w:right w:val="single" w:color="auto" w:sz="4" w:space="0"/>
            </w:tcBorders>
            <w:noWrap w:val="0"/>
            <w:vAlign w:val="center"/>
          </w:tcPr>
          <w:p w14:paraId="57EBB223">
            <w:pPr>
              <w:widowControl/>
              <w:jc w:val="center"/>
              <w:rPr>
                <w:rFonts w:hint="eastAsia" w:ascii="宋体" w:hAnsi="宋体" w:eastAsia="宋体" w:cs="宋体"/>
                <w:kern w:val="2"/>
                <w:sz w:val="24"/>
                <w:szCs w:val="24"/>
                <w:rPrChange w:id="4510" w:author="一朝一夕" w:date="2025-06-13T17:23:02Z">
                  <w:rPr>
                    <w:rFonts w:ascii="宋体" w:hAnsi="宋体" w:eastAsia="宋体"/>
                    <w:kern w:val="2"/>
                    <w:sz w:val="24"/>
                    <w:szCs w:val="24"/>
                  </w:rPr>
                </w:rPrChange>
              </w:rPr>
            </w:pPr>
          </w:p>
        </w:tc>
      </w:tr>
      <w:tr w14:paraId="1C001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35738568">
            <w:pPr>
              <w:widowControl/>
              <w:jc w:val="center"/>
              <w:rPr>
                <w:rFonts w:hint="eastAsia" w:ascii="宋体" w:hAnsi="宋体" w:eastAsia="宋体" w:cs="宋体"/>
                <w:kern w:val="2"/>
                <w:sz w:val="24"/>
                <w:szCs w:val="24"/>
                <w:rPrChange w:id="4511" w:author="一朝一夕" w:date="2025-06-13T17:23:02Z">
                  <w:rPr>
                    <w:rFonts w:ascii="宋体" w:hAnsi="宋体" w:eastAsia="宋体"/>
                    <w:kern w:val="2"/>
                    <w:sz w:val="24"/>
                    <w:szCs w:val="24"/>
                  </w:rPr>
                </w:rPrChange>
              </w:rPr>
            </w:pPr>
            <w:r>
              <w:rPr>
                <w:rFonts w:hint="eastAsia" w:ascii="宋体" w:hAnsi="宋体" w:eastAsia="宋体" w:cs="宋体"/>
                <w:kern w:val="2"/>
                <w:sz w:val="24"/>
                <w:szCs w:val="24"/>
                <w:lang w:eastAsia="zh-CN"/>
                <w:rPrChange w:id="4512" w:author="一朝一夕" w:date="2025-06-13T17:23:02Z">
                  <w:rPr>
                    <w:rFonts w:hint="eastAsia" w:ascii="宋体" w:hAnsi="宋体" w:eastAsia="宋体"/>
                    <w:kern w:val="2"/>
                    <w:sz w:val="24"/>
                    <w:szCs w:val="24"/>
                    <w:lang w:eastAsia="zh-CN"/>
                  </w:rPr>
                </w:rPrChange>
              </w:rPr>
              <w:t xml:space="preserve"> </w:t>
            </w:r>
            <w:r>
              <w:rPr>
                <w:rFonts w:hint="eastAsia" w:ascii="宋体" w:hAnsi="宋体" w:eastAsia="宋体" w:cs="宋体"/>
                <w:kern w:val="2"/>
                <w:sz w:val="24"/>
                <w:szCs w:val="24"/>
                <w:rPrChange w:id="4513" w:author="一朝一夕" w:date="2025-06-13T17:23:02Z">
                  <w:rPr>
                    <w:rFonts w:hint="eastAsia" w:ascii="宋体" w:hAnsi="宋体" w:eastAsia="宋体"/>
                    <w:kern w:val="2"/>
                    <w:sz w:val="24"/>
                    <w:szCs w:val="24"/>
                  </w:rPr>
                </w:rPrChange>
              </w:rPr>
              <w:t>质量</w:t>
            </w:r>
          </w:p>
        </w:tc>
        <w:tc>
          <w:tcPr>
            <w:tcW w:w="6077" w:type="dxa"/>
            <w:tcBorders>
              <w:top w:val="single" w:color="auto" w:sz="4" w:space="0"/>
              <w:left w:val="nil"/>
              <w:bottom w:val="single" w:color="auto" w:sz="4" w:space="0"/>
              <w:right w:val="single" w:color="auto" w:sz="4" w:space="0"/>
            </w:tcBorders>
            <w:noWrap w:val="0"/>
            <w:vAlign w:val="center"/>
          </w:tcPr>
          <w:p w14:paraId="0B26BA54">
            <w:pPr>
              <w:widowControl/>
              <w:jc w:val="center"/>
              <w:rPr>
                <w:rFonts w:hint="eastAsia" w:ascii="宋体" w:hAnsi="宋体" w:eastAsia="宋体" w:cs="宋体"/>
                <w:kern w:val="2"/>
                <w:sz w:val="24"/>
                <w:szCs w:val="24"/>
                <w:rPrChange w:id="4514" w:author="一朝一夕" w:date="2025-06-13T17:23:02Z">
                  <w:rPr>
                    <w:rFonts w:ascii="宋体" w:hAnsi="宋体" w:eastAsia="宋体"/>
                    <w:kern w:val="2"/>
                    <w:sz w:val="24"/>
                    <w:szCs w:val="24"/>
                  </w:rPr>
                </w:rPrChange>
              </w:rPr>
            </w:pPr>
          </w:p>
        </w:tc>
      </w:tr>
      <w:tr w14:paraId="1B0C0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329853C1">
            <w:pPr>
              <w:widowControl/>
              <w:jc w:val="center"/>
              <w:rPr>
                <w:rFonts w:hint="eastAsia" w:ascii="宋体" w:hAnsi="宋体" w:eastAsia="宋体" w:cs="宋体"/>
                <w:kern w:val="2"/>
                <w:sz w:val="24"/>
                <w:szCs w:val="24"/>
                <w:lang w:eastAsia="zh-CN"/>
                <w:rPrChange w:id="4515" w:author="一朝一夕" w:date="2025-06-13T17:23:02Z">
                  <w:rPr>
                    <w:rFonts w:ascii="宋体" w:hAnsi="宋体" w:eastAsia="宋体"/>
                    <w:kern w:val="2"/>
                    <w:sz w:val="24"/>
                    <w:szCs w:val="24"/>
                    <w:lang w:eastAsia="zh-CN"/>
                  </w:rPr>
                </w:rPrChange>
              </w:rPr>
            </w:pPr>
            <w:r>
              <w:rPr>
                <w:rFonts w:hint="eastAsia" w:ascii="宋体" w:hAnsi="宋体" w:eastAsia="宋体" w:cs="宋体"/>
                <w:kern w:val="2"/>
                <w:sz w:val="24"/>
                <w:szCs w:val="24"/>
                <w:lang w:eastAsia="zh-CN"/>
                <w:rPrChange w:id="4516" w:author="一朝一夕" w:date="2025-06-13T17:23:02Z">
                  <w:rPr>
                    <w:rFonts w:hint="eastAsia" w:ascii="宋体" w:hAnsi="宋体" w:eastAsia="宋体"/>
                    <w:kern w:val="2"/>
                    <w:sz w:val="24"/>
                    <w:szCs w:val="24"/>
                    <w:lang w:eastAsia="zh-CN"/>
                  </w:rPr>
                </w:rPrChange>
              </w:rPr>
              <w:t>项目负责人</w:t>
            </w:r>
          </w:p>
        </w:tc>
        <w:tc>
          <w:tcPr>
            <w:tcW w:w="6077" w:type="dxa"/>
            <w:tcBorders>
              <w:top w:val="single" w:color="auto" w:sz="4" w:space="0"/>
              <w:left w:val="nil"/>
              <w:bottom w:val="single" w:color="auto" w:sz="4" w:space="0"/>
              <w:right w:val="single" w:color="auto" w:sz="4" w:space="0"/>
            </w:tcBorders>
            <w:noWrap w:val="0"/>
            <w:vAlign w:val="center"/>
          </w:tcPr>
          <w:p w14:paraId="05D01FCB">
            <w:pPr>
              <w:widowControl/>
              <w:jc w:val="center"/>
              <w:rPr>
                <w:rFonts w:hint="eastAsia" w:ascii="宋体" w:hAnsi="宋体" w:eastAsia="宋体" w:cs="宋体"/>
                <w:kern w:val="2"/>
                <w:sz w:val="24"/>
                <w:szCs w:val="24"/>
                <w:rPrChange w:id="4517" w:author="一朝一夕" w:date="2025-06-13T17:23:02Z">
                  <w:rPr>
                    <w:rFonts w:ascii="宋体" w:hAnsi="宋体" w:eastAsia="宋体"/>
                    <w:kern w:val="2"/>
                    <w:sz w:val="24"/>
                    <w:szCs w:val="24"/>
                  </w:rPr>
                </w:rPrChange>
              </w:rPr>
            </w:pPr>
          </w:p>
        </w:tc>
      </w:tr>
      <w:tr w14:paraId="2843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3275849E">
            <w:pPr>
              <w:widowControl/>
              <w:jc w:val="center"/>
              <w:rPr>
                <w:rFonts w:hint="eastAsia" w:ascii="宋体" w:hAnsi="宋体" w:eastAsia="宋体" w:cs="宋体"/>
                <w:kern w:val="2"/>
                <w:sz w:val="24"/>
                <w:szCs w:val="24"/>
                <w:rPrChange w:id="4518" w:author="一朝一夕" w:date="2025-06-13T17:23:02Z">
                  <w:rPr>
                    <w:rFonts w:ascii="宋体" w:hAnsi="宋体" w:eastAsia="宋体"/>
                    <w:kern w:val="2"/>
                    <w:sz w:val="24"/>
                    <w:szCs w:val="24"/>
                  </w:rPr>
                </w:rPrChange>
              </w:rPr>
            </w:pPr>
            <w:r>
              <w:rPr>
                <w:rFonts w:hint="eastAsia" w:ascii="宋体" w:hAnsi="宋体" w:eastAsia="宋体" w:cs="宋体"/>
                <w:kern w:val="2"/>
                <w:sz w:val="24"/>
                <w:szCs w:val="24"/>
                <w:rPrChange w:id="4519" w:author="一朝一夕" w:date="2025-06-13T17:23:02Z">
                  <w:rPr>
                    <w:rFonts w:hint="eastAsia" w:ascii="宋体" w:hAnsi="宋体" w:eastAsia="宋体"/>
                    <w:kern w:val="2"/>
                    <w:sz w:val="24"/>
                    <w:szCs w:val="24"/>
                  </w:rPr>
                </w:rPrChange>
              </w:rPr>
              <w:t>项目描述</w:t>
            </w:r>
          </w:p>
        </w:tc>
        <w:tc>
          <w:tcPr>
            <w:tcW w:w="6077" w:type="dxa"/>
            <w:tcBorders>
              <w:top w:val="single" w:color="auto" w:sz="4" w:space="0"/>
              <w:left w:val="nil"/>
              <w:bottom w:val="single" w:color="auto" w:sz="4" w:space="0"/>
              <w:right w:val="single" w:color="auto" w:sz="4" w:space="0"/>
            </w:tcBorders>
            <w:noWrap w:val="0"/>
            <w:vAlign w:val="center"/>
          </w:tcPr>
          <w:p w14:paraId="4828D0A7">
            <w:pPr>
              <w:widowControl/>
              <w:jc w:val="center"/>
              <w:rPr>
                <w:rFonts w:hint="eastAsia" w:ascii="宋体" w:hAnsi="宋体" w:eastAsia="宋体" w:cs="宋体"/>
                <w:kern w:val="2"/>
                <w:sz w:val="24"/>
                <w:szCs w:val="24"/>
                <w:rPrChange w:id="4520" w:author="一朝一夕" w:date="2025-06-13T17:23:02Z">
                  <w:rPr>
                    <w:rFonts w:ascii="宋体" w:hAnsi="宋体" w:eastAsia="宋体"/>
                    <w:kern w:val="2"/>
                    <w:sz w:val="24"/>
                    <w:szCs w:val="24"/>
                  </w:rPr>
                </w:rPrChange>
              </w:rPr>
            </w:pPr>
          </w:p>
        </w:tc>
      </w:tr>
      <w:tr w14:paraId="0E5B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CC5656A">
            <w:pPr>
              <w:widowControl/>
              <w:jc w:val="center"/>
              <w:rPr>
                <w:rFonts w:hint="eastAsia" w:ascii="宋体" w:hAnsi="宋体" w:eastAsia="宋体" w:cs="宋体"/>
                <w:kern w:val="2"/>
                <w:sz w:val="24"/>
                <w:szCs w:val="24"/>
                <w:rPrChange w:id="4521" w:author="一朝一夕" w:date="2025-06-13T17:23:02Z">
                  <w:rPr>
                    <w:rFonts w:ascii="宋体" w:hAnsi="宋体" w:eastAsia="宋体"/>
                    <w:kern w:val="2"/>
                    <w:sz w:val="24"/>
                    <w:szCs w:val="24"/>
                  </w:rPr>
                </w:rPrChange>
              </w:rPr>
            </w:pPr>
            <w:r>
              <w:rPr>
                <w:rFonts w:hint="eastAsia" w:ascii="宋体" w:hAnsi="宋体" w:eastAsia="宋体" w:cs="宋体"/>
                <w:kern w:val="2"/>
                <w:sz w:val="24"/>
                <w:szCs w:val="24"/>
                <w:rPrChange w:id="4522" w:author="一朝一夕" w:date="2025-06-13T17:23:02Z">
                  <w:rPr>
                    <w:rFonts w:hint="eastAsia" w:ascii="宋体" w:hAnsi="宋体" w:eastAsia="宋体"/>
                    <w:kern w:val="2"/>
                    <w:sz w:val="24"/>
                    <w:szCs w:val="24"/>
                  </w:rPr>
                </w:rPrChange>
              </w:rPr>
              <w:t>备注</w:t>
            </w:r>
          </w:p>
        </w:tc>
        <w:tc>
          <w:tcPr>
            <w:tcW w:w="6077" w:type="dxa"/>
            <w:tcBorders>
              <w:top w:val="single" w:color="auto" w:sz="4" w:space="0"/>
              <w:left w:val="nil"/>
              <w:bottom w:val="single" w:color="auto" w:sz="4" w:space="0"/>
              <w:right w:val="single" w:color="auto" w:sz="4" w:space="0"/>
            </w:tcBorders>
            <w:noWrap w:val="0"/>
            <w:vAlign w:val="center"/>
          </w:tcPr>
          <w:p w14:paraId="1E1C168F">
            <w:pPr>
              <w:widowControl/>
              <w:jc w:val="center"/>
              <w:rPr>
                <w:rFonts w:hint="eastAsia" w:ascii="宋体" w:hAnsi="宋体" w:eastAsia="宋体" w:cs="宋体"/>
                <w:kern w:val="2"/>
                <w:sz w:val="24"/>
                <w:szCs w:val="24"/>
                <w:rPrChange w:id="4523" w:author="一朝一夕" w:date="2025-06-13T17:23:02Z">
                  <w:rPr>
                    <w:rFonts w:ascii="宋体" w:hAnsi="宋体" w:eastAsia="宋体"/>
                    <w:kern w:val="2"/>
                    <w:sz w:val="24"/>
                    <w:szCs w:val="24"/>
                  </w:rPr>
                </w:rPrChange>
              </w:rPr>
            </w:pPr>
          </w:p>
        </w:tc>
      </w:tr>
    </w:tbl>
    <w:p w14:paraId="333FA5F4">
      <w:pPr>
        <w:spacing w:line="380" w:lineRule="exact"/>
        <w:ind w:left="840" w:hanging="840" w:hangingChars="300"/>
        <w:rPr>
          <w:rFonts w:hint="eastAsia" w:ascii="宋体" w:hAnsi="宋体" w:eastAsia="宋体" w:cs="宋体"/>
          <w:sz w:val="28"/>
          <w:szCs w:val="28"/>
          <w:rPrChange w:id="4524" w:author="一朝一夕" w:date="2025-06-13T17:23:02Z">
            <w:rPr>
              <w:rFonts w:ascii="宋体" w:hAnsi="宋体" w:eastAsia="宋体"/>
              <w:sz w:val="28"/>
              <w:szCs w:val="28"/>
            </w:rPr>
          </w:rPrChange>
        </w:rPr>
      </w:pPr>
    </w:p>
    <w:p w14:paraId="731A6B94">
      <w:pPr>
        <w:spacing w:line="380" w:lineRule="exact"/>
        <w:ind w:left="843" w:hanging="723" w:hangingChars="300"/>
        <w:rPr>
          <w:rFonts w:hint="eastAsia" w:ascii="宋体" w:hAnsi="宋体" w:eastAsia="宋体" w:cs="宋体"/>
          <w:b/>
          <w:bCs/>
          <w:sz w:val="24"/>
          <w:szCs w:val="24"/>
          <w:lang w:eastAsia="zh-CN"/>
          <w:rPrChange w:id="4525" w:author="一朝一夕" w:date="2025-06-13T17:23:02Z">
            <w:rPr>
              <w:rFonts w:ascii="宋体" w:hAnsi="宋体" w:eastAsia="宋体"/>
              <w:b/>
              <w:bCs/>
              <w:sz w:val="24"/>
              <w:szCs w:val="24"/>
              <w:lang w:eastAsia="zh-CN"/>
            </w:rPr>
          </w:rPrChange>
        </w:rPr>
      </w:pPr>
      <w:r>
        <w:rPr>
          <w:rFonts w:hint="eastAsia" w:ascii="宋体" w:hAnsi="宋体" w:eastAsia="宋体" w:cs="宋体"/>
          <w:b/>
          <w:bCs/>
          <w:sz w:val="24"/>
          <w:szCs w:val="24"/>
          <w:lang w:eastAsia="zh-CN"/>
          <w:rPrChange w:id="4526" w:author="一朝一夕" w:date="2025-06-13T17:23:02Z">
            <w:rPr>
              <w:rFonts w:hint="eastAsia" w:ascii="宋体" w:hAnsi="宋体" w:eastAsia="宋体"/>
              <w:b/>
              <w:bCs/>
              <w:sz w:val="24"/>
              <w:szCs w:val="24"/>
              <w:lang w:eastAsia="zh-CN"/>
            </w:rPr>
          </w:rPrChange>
        </w:rPr>
        <w:t>备注：</w:t>
      </w:r>
      <w:r>
        <w:rPr>
          <w:rFonts w:hint="eastAsia" w:ascii="宋体" w:hAnsi="宋体" w:eastAsia="宋体" w:cs="宋体"/>
          <w:b/>
          <w:bCs/>
          <w:sz w:val="24"/>
          <w:szCs w:val="24"/>
          <w:lang w:eastAsia="zh-CN"/>
        </w:rPr>
        <w:t>本表后附供应商自202</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年1月1日以来完成的类似项目业绩的（</w:t>
      </w:r>
      <w:r>
        <w:rPr>
          <w:rFonts w:hint="eastAsia" w:ascii="宋体" w:hAnsi="宋体" w:eastAsia="宋体" w:cs="宋体"/>
          <w:b/>
          <w:bCs/>
          <w:sz w:val="24"/>
          <w:szCs w:val="24"/>
          <w:lang w:val="en-US" w:eastAsia="zh-CN"/>
        </w:rPr>
        <w:t>以合同签订时间为准，</w:t>
      </w:r>
      <w:r>
        <w:rPr>
          <w:rFonts w:hint="eastAsia" w:ascii="宋体" w:hAnsi="宋体" w:eastAsia="宋体" w:cs="宋体"/>
          <w:b/>
          <w:bCs/>
          <w:sz w:val="24"/>
          <w:szCs w:val="24"/>
          <w:lang w:eastAsia="zh-CN"/>
        </w:rPr>
        <w:t>提供</w:t>
      </w:r>
      <w:r>
        <w:rPr>
          <w:rFonts w:hint="eastAsia" w:ascii="宋体" w:hAnsi="宋体" w:eastAsia="宋体" w:cs="宋体"/>
          <w:b/>
          <w:bCs/>
          <w:sz w:val="24"/>
          <w:szCs w:val="24"/>
          <w:lang w:val="en-US" w:eastAsia="zh-CN"/>
        </w:rPr>
        <w:t>中标通知书或合同协议书</w:t>
      </w:r>
      <w:r>
        <w:rPr>
          <w:rFonts w:hint="eastAsia" w:ascii="宋体" w:hAnsi="宋体" w:cs="宋体"/>
          <w:b/>
          <w:bCs/>
          <w:sz w:val="24"/>
          <w:szCs w:val="24"/>
          <w:lang w:val="en-US" w:eastAsia="zh-CN"/>
        </w:rPr>
        <w:t>，磋商响应文件附扫描件</w:t>
      </w:r>
      <w:r>
        <w:rPr>
          <w:rFonts w:hint="eastAsia" w:ascii="宋体" w:hAnsi="宋体" w:eastAsia="宋体" w:cs="宋体"/>
          <w:b/>
          <w:bCs/>
          <w:sz w:val="24"/>
          <w:szCs w:val="24"/>
          <w:lang w:eastAsia="zh-CN"/>
        </w:rPr>
        <w:t>）。每张表格只填写一个项目，并标明序号。</w:t>
      </w:r>
    </w:p>
    <w:p w14:paraId="2A5EB826">
      <w:pPr>
        <w:pStyle w:val="17"/>
        <w:rPr>
          <w:rFonts w:hint="eastAsia" w:ascii="宋体" w:hAnsi="宋体" w:eastAsia="宋体" w:cs="宋体"/>
          <w:color w:val="auto"/>
          <w:rPrChange w:id="4527" w:author="一朝一夕" w:date="2025-06-13T17:23:02Z">
            <w:rPr>
              <w:rFonts w:ascii="仿宋" w:hAnsi="仿宋" w:eastAsia="仿宋"/>
              <w:color w:val="auto"/>
            </w:rPr>
          </w:rPrChange>
        </w:rPr>
      </w:pPr>
    </w:p>
    <w:p w14:paraId="541C0924">
      <w:pPr>
        <w:pStyle w:val="18"/>
        <w:rPr>
          <w:rFonts w:hint="eastAsia" w:ascii="宋体" w:hAnsi="宋体" w:eastAsia="宋体" w:cs="宋体"/>
          <w:rPrChange w:id="4528" w:author="一朝一夕" w:date="2025-06-13T17:23:02Z">
            <w:rPr/>
          </w:rPrChange>
        </w:rPr>
      </w:pPr>
    </w:p>
    <w:p w14:paraId="4666F20E">
      <w:pPr>
        <w:pStyle w:val="18"/>
        <w:ind w:left="0" w:firstLine="0"/>
        <w:rPr>
          <w:rFonts w:hint="eastAsia" w:ascii="宋体" w:hAnsi="宋体" w:eastAsia="宋体" w:cs="宋体"/>
          <w:color w:val="auto"/>
          <w:rPrChange w:id="4529" w:author="一朝一夕" w:date="2025-06-13T17:23:02Z">
            <w:rPr>
              <w:rFonts w:ascii="仿宋" w:hAnsi="仿宋" w:eastAsia="仿宋"/>
              <w:color w:val="auto"/>
            </w:rPr>
          </w:rPrChange>
        </w:rPr>
      </w:pPr>
    </w:p>
    <w:p w14:paraId="677FA6EB">
      <w:pPr>
        <w:pStyle w:val="18"/>
        <w:ind w:left="0" w:firstLine="0"/>
        <w:rPr>
          <w:rFonts w:hint="eastAsia" w:ascii="宋体" w:hAnsi="宋体" w:eastAsia="宋体" w:cs="宋体"/>
          <w:color w:val="auto"/>
          <w:rPrChange w:id="4530" w:author="一朝一夕" w:date="2025-06-13T17:23:02Z">
            <w:rPr>
              <w:rFonts w:ascii="仿宋" w:hAnsi="仿宋" w:eastAsia="仿宋"/>
              <w:color w:val="auto"/>
            </w:rPr>
          </w:rPrChange>
        </w:rPr>
      </w:pPr>
    </w:p>
    <w:p w14:paraId="042E814A">
      <w:pPr>
        <w:pStyle w:val="5"/>
        <w:numPr>
          <w:ilvl w:val="0"/>
          <w:numId w:val="7"/>
        </w:numPr>
        <w:spacing w:line="363" w:lineRule="exact"/>
        <w:ind w:left="0" w:right="113"/>
        <w:jc w:val="center"/>
        <w:outlineLvl w:val="9"/>
        <w:rPr>
          <w:rFonts w:hint="eastAsia" w:cs="宋体"/>
          <w:b/>
          <w:bCs/>
          <w:sz w:val="28"/>
          <w:szCs w:val="28"/>
          <w:lang w:eastAsia="zh-CN"/>
          <w:rPrChange w:id="4532" w:author="一朝一夕" w:date="2025-06-13T17:23:02Z">
            <w:rPr>
              <w:rFonts w:hint="eastAsia"/>
              <w:b/>
              <w:bCs/>
              <w:sz w:val="28"/>
              <w:szCs w:val="28"/>
              <w:lang w:eastAsia="zh-CN"/>
            </w:rPr>
          </w:rPrChange>
        </w:rPr>
        <w:pPrChange w:id="4531" w:author="一朝一夕" w:date="2025-08-15T12:09:11Z">
          <w:pPr>
            <w:pStyle w:val="5"/>
            <w:numPr>
              <w:ilvl w:val="0"/>
              <w:numId w:val="7"/>
            </w:numPr>
            <w:spacing w:line="363" w:lineRule="exact"/>
            <w:ind w:left="0" w:right="113"/>
            <w:jc w:val="center"/>
            <w:outlineLvl w:val="1"/>
          </w:pPr>
        </w:pPrChange>
      </w:pPr>
      <w:r>
        <w:rPr>
          <w:rFonts w:hint="eastAsia" w:cs="宋体"/>
          <w:b/>
          <w:bCs/>
          <w:sz w:val="28"/>
          <w:szCs w:val="28"/>
          <w:lang w:eastAsia="zh-CN"/>
          <w:rPrChange w:id="4533" w:author="一朝一夕" w:date="2025-06-13T17:23:02Z">
            <w:rPr>
              <w:rFonts w:hint="eastAsia"/>
              <w:b/>
              <w:bCs/>
              <w:sz w:val="28"/>
              <w:szCs w:val="28"/>
              <w:lang w:eastAsia="zh-CN"/>
            </w:rPr>
          </w:rPrChange>
        </w:rPr>
        <w:t>其他资格要求的审查资料</w:t>
      </w:r>
    </w:p>
    <w:p w14:paraId="37E88573">
      <w:pPr>
        <w:widowControl w:val="0"/>
        <w:numPr>
          <w:ilvl w:val="0"/>
          <w:numId w:val="0"/>
        </w:numPr>
        <w:jc w:val="both"/>
        <w:rPr>
          <w:rFonts w:hint="eastAsia" w:ascii="宋体" w:hAnsi="宋体" w:cs="宋体"/>
          <w:lang w:eastAsia="zh-CN"/>
          <w:rPrChange w:id="4534" w:author="一朝一夕" w:date="2025-06-13T17:23:02Z">
            <w:rPr>
              <w:lang w:eastAsia="zh-CN"/>
            </w:rPr>
          </w:rPrChange>
        </w:rPr>
      </w:pPr>
    </w:p>
    <w:p w14:paraId="373E2A65">
      <w:pPr>
        <w:widowControl w:val="0"/>
        <w:numPr>
          <w:ilvl w:val="0"/>
          <w:numId w:val="0"/>
        </w:numPr>
        <w:jc w:val="both"/>
        <w:rPr>
          <w:rFonts w:hint="eastAsia" w:ascii="宋体" w:hAnsi="宋体" w:cs="宋体"/>
          <w:lang w:eastAsia="zh-CN"/>
          <w:rPrChange w:id="4535" w:author="一朝一夕" w:date="2025-06-13T17:23:02Z">
            <w:rPr>
              <w:lang w:eastAsia="zh-CN"/>
            </w:rPr>
          </w:rPrChange>
        </w:rPr>
      </w:pPr>
    </w:p>
    <w:p w14:paraId="3E43F348">
      <w:pPr>
        <w:widowControl w:val="0"/>
        <w:numPr>
          <w:ilvl w:val="0"/>
          <w:numId w:val="0"/>
        </w:numPr>
        <w:jc w:val="both"/>
        <w:rPr>
          <w:rFonts w:hint="eastAsia" w:ascii="宋体" w:hAnsi="宋体" w:cs="宋体"/>
          <w:lang w:eastAsia="zh-CN"/>
          <w:rPrChange w:id="4536" w:author="一朝一夕" w:date="2025-06-13T17:23:02Z">
            <w:rPr>
              <w:lang w:eastAsia="zh-CN"/>
            </w:rPr>
          </w:rPrChange>
        </w:rPr>
      </w:pPr>
    </w:p>
    <w:p w14:paraId="2A85A74B">
      <w:pPr>
        <w:widowControl w:val="0"/>
        <w:numPr>
          <w:ilvl w:val="0"/>
          <w:numId w:val="0"/>
        </w:numPr>
        <w:jc w:val="both"/>
        <w:rPr>
          <w:rFonts w:hint="eastAsia" w:ascii="宋体" w:hAnsi="宋体" w:cs="宋体"/>
          <w:lang w:eastAsia="zh-CN"/>
          <w:rPrChange w:id="4537" w:author="一朝一夕" w:date="2025-06-13T17:23:02Z">
            <w:rPr>
              <w:lang w:eastAsia="zh-CN"/>
            </w:rPr>
          </w:rPrChange>
        </w:rPr>
      </w:pPr>
    </w:p>
    <w:p w14:paraId="1B4A45EB">
      <w:pPr>
        <w:widowControl w:val="0"/>
        <w:numPr>
          <w:ilvl w:val="0"/>
          <w:numId w:val="0"/>
        </w:numPr>
        <w:jc w:val="both"/>
        <w:rPr>
          <w:rFonts w:hint="eastAsia" w:ascii="宋体" w:hAnsi="宋体" w:cs="宋体"/>
          <w:lang w:eastAsia="zh-CN"/>
          <w:rPrChange w:id="4538" w:author="一朝一夕" w:date="2025-06-13T17:23:02Z">
            <w:rPr>
              <w:lang w:eastAsia="zh-CN"/>
            </w:rPr>
          </w:rPrChange>
        </w:rPr>
      </w:pPr>
    </w:p>
    <w:p w14:paraId="7762E86D">
      <w:pPr>
        <w:widowControl w:val="0"/>
        <w:numPr>
          <w:ilvl w:val="0"/>
          <w:numId w:val="0"/>
        </w:numPr>
        <w:jc w:val="both"/>
        <w:rPr>
          <w:rFonts w:hint="eastAsia" w:ascii="宋体" w:hAnsi="宋体" w:cs="宋体"/>
          <w:lang w:eastAsia="zh-CN"/>
          <w:rPrChange w:id="4539" w:author="一朝一夕" w:date="2025-06-13T17:23:02Z">
            <w:rPr>
              <w:lang w:eastAsia="zh-CN"/>
            </w:rPr>
          </w:rPrChange>
        </w:rPr>
      </w:pPr>
    </w:p>
    <w:p w14:paraId="6E8446BF">
      <w:pPr>
        <w:widowControl w:val="0"/>
        <w:numPr>
          <w:ilvl w:val="0"/>
          <w:numId w:val="0"/>
        </w:numPr>
        <w:jc w:val="both"/>
        <w:rPr>
          <w:rFonts w:hint="eastAsia" w:ascii="宋体" w:hAnsi="宋体" w:cs="宋体"/>
          <w:lang w:eastAsia="zh-CN"/>
          <w:rPrChange w:id="4540" w:author="一朝一夕" w:date="2025-06-13T17:23:02Z">
            <w:rPr>
              <w:lang w:eastAsia="zh-CN"/>
            </w:rPr>
          </w:rPrChange>
        </w:rPr>
      </w:pPr>
    </w:p>
    <w:p w14:paraId="205287F5">
      <w:pPr>
        <w:widowControl w:val="0"/>
        <w:numPr>
          <w:ilvl w:val="0"/>
          <w:numId w:val="0"/>
        </w:numPr>
        <w:jc w:val="both"/>
        <w:rPr>
          <w:rFonts w:hint="eastAsia" w:ascii="宋体" w:hAnsi="宋体" w:cs="宋体"/>
          <w:lang w:eastAsia="zh-CN"/>
          <w:rPrChange w:id="4541" w:author="一朝一夕" w:date="2025-06-13T17:23:02Z">
            <w:rPr>
              <w:lang w:eastAsia="zh-CN"/>
            </w:rPr>
          </w:rPrChange>
        </w:rPr>
      </w:pPr>
    </w:p>
    <w:p w14:paraId="25378BF0">
      <w:pPr>
        <w:widowControl w:val="0"/>
        <w:numPr>
          <w:ilvl w:val="0"/>
          <w:numId w:val="0"/>
        </w:numPr>
        <w:jc w:val="both"/>
        <w:rPr>
          <w:rFonts w:hint="eastAsia" w:ascii="宋体" w:hAnsi="宋体" w:cs="宋体"/>
          <w:lang w:eastAsia="zh-CN"/>
          <w:rPrChange w:id="4542" w:author="一朝一夕" w:date="2025-06-13T17:23:02Z">
            <w:rPr>
              <w:lang w:eastAsia="zh-CN"/>
            </w:rPr>
          </w:rPrChange>
        </w:rPr>
      </w:pPr>
    </w:p>
    <w:p w14:paraId="28A24070">
      <w:pPr>
        <w:widowControl w:val="0"/>
        <w:numPr>
          <w:ilvl w:val="0"/>
          <w:numId w:val="0"/>
        </w:numPr>
        <w:jc w:val="both"/>
        <w:rPr>
          <w:rFonts w:hint="eastAsia" w:ascii="宋体" w:hAnsi="宋体" w:cs="宋体"/>
          <w:lang w:eastAsia="zh-CN"/>
          <w:rPrChange w:id="4543" w:author="一朝一夕" w:date="2025-06-13T17:23:02Z">
            <w:rPr>
              <w:lang w:eastAsia="zh-CN"/>
            </w:rPr>
          </w:rPrChange>
        </w:rPr>
      </w:pPr>
    </w:p>
    <w:p w14:paraId="4ECA1BB8">
      <w:pPr>
        <w:widowControl w:val="0"/>
        <w:numPr>
          <w:ilvl w:val="0"/>
          <w:numId w:val="0"/>
        </w:numPr>
        <w:jc w:val="both"/>
        <w:rPr>
          <w:rFonts w:hint="eastAsia" w:ascii="宋体" w:hAnsi="宋体" w:cs="宋体"/>
          <w:lang w:eastAsia="zh-CN"/>
          <w:rPrChange w:id="4544" w:author="一朝一夕" w:date="2025-06-13T17:23:02Z">
            <w:rPr>
              <w:lang w:eastAsia="zh-CN"/>
            </w:rPr>
          </w:rPrChange>
        </w:rPr>
      </w:pPr>
    </w:p>
    <w:p w14:paraId="237BA58C">
      <w:pPr>
        <w:widowControl w:val="0"/>
        <w:numPr>
          <w:ilvl w:val="0"/>
          <w:numId w:val="0"/>
        </w:numPr>
        <w:jc w:val="both"/>
        <w:rPr>
          <w:rFonts w:hint="eastAsia" w:ascii="宋体" w:hAnsi="宋体" w:cs="宋体"/>
          <w:lang w:eastAsia="zh-CN"/>
          <w:rPrChange w:id="4545" w:author="一朝一夕" w:date="2025-06-13T17:23:02Z">
            <w:rPr>
              <w:lang w:eastAsia="zh-CN"/>
            </w:rPr>
          </w:rPrChange>
        </w:rPr>
      </w:pPr>
    </w:p>
    <w:p w14:paraId="1BE4364D">
      <w:pPr>
        <w:widowControl w:val="0"/>
        <w:numPr>
          <w:ilvl w:val="0"/>
          <w:numId w:val="0"/>
        </w:numPr>
        <w:jc w:val="both"/>
        <w:rPr>
          <w:rFonts w:hint="eastAsia" w:ascii="宋体" w:hAnsi="宋体" w:cs="宋体"/>
          <w:lang w:eastAsia="zh-CN"/>
          <w:rPrChange w:id="4546" w:author="一朝一夕" w:date="2025-06-13T17:23:02Z">
            <w:rPr>
              <w:lang w:eastAsia="zh-CN"/>
            </w:rPr>
          </w:rPrChange>
        </w:rPr>
      </w:pPr>
    </w:p>
    <w:p w14:paraId="2245414E">
      <w:pPr>
        <w:widowControl w:val="0"/>
        <w:numPr>
          <w:ilvl w:val="0"/>
          <w:numId w:val="0"/>
        </w:numPr>
        <w:jc w:val="both"/>
        <w:rPr>
          <w:rFonts w:hint="eastAsia" w:ascii="宋体" w:hAnsi="宋体" w:cs="宋体"/>
          <w:lang w:eastAsia="zh-CN"/>
          <w:rPrChange w:id="4547" w:author="一朝一夕" w:date="2025-06-13T17:23:02Z">
            <w:rPr>
              <w:lang w:eastAsia="zh-CN"/>
            </w:rPr>
          </w:rPrChange>
        </w:rPr>
      </w:pPr>
    </w:p>
    <w:p w14:paraId="401B2BC5">
      <w:pPr>
        <w:widowControl w:val="0"/>
        <w:numPr>
          <w:ilvl w:val="0"/>
          <w:numId w:val="0"/>
        </w:numPr>
        <w:jc w:val="both"/>
        <w:rPr>
          <w:rFonts w:hint="eastAsia" w:ascii="宋体" w:hAnsi="宋体" w:cs="宋体"/>
          <w:lang w:eastAsia="zh-CN"/>
          <w:rPrChange w:id="4548" w:author="一朝一夕" w:date="2025-06-13T17:23:02Z">
            <w:rPr>
              <w:lang w:eastAsia="zh-CN"/>
            </w:rPr>
          </w:rPrChange>
        </w:rPr>
      </w:pPr>
    </w:p>
    <w:p w14:paraId="29C8E662">
      <w:pPr>
        <w:widowControl w:val="0"/>
        <w:numPr>
          <w:ilvl w:val="0"/>
          <w:numId w:val="0"/>
        </w:numPr>
        <w:jc w:val="both"/>
        <w:rPr>
          <w:rFonts w:hint="eastAsia" w:ascii="宋体" w:hAnsi="宋体" w:cs="宋体"/>
          <w:lang w:eastAsia="zh-CN"/>
          <w:rPrChange w:id="4549" w:author="一朝一夕" w:date="2025-06-13T17:23:02Z">
            <w:rPr>
              <w:lang w:eastAsia="zh-CN"/>
            </w:rPr>
          </w:rPrChange>
        </w:rPr>
      </w:pPr>
    </w:p>
    <w:p w14:paraId="1B5EA85F">
      <w:pPr>
        <w:widowControl w:val="0"/>
        <w:numPr>
          <w:ilvl w:val="0"/>
          <w:numId w:val="0"/>
        </w:numPr>
        <w:jc w:val="both"/>
        <w:rPr>
          <w:rFonts w:hint="eastAsia" w:ascii="宋体" w:hAnsi="宋体" w:cs="宋体"/>
          <w:lang w:eastAsia="zh-CN"/>
          <w:rPrChange w:id="4550" w:author="一朝一夕" w:date="2025-06-13T17:23:02Z">
            <w:rPr>
              <w:lang w:eastAsia="zh-CN"/>
            </w:rPr>
          </w:rPrChange>
        </w:rPr>
      </w:pPr>
    </w:p>
    <w:p w14:paraId="3A6ABB5C">
      <w:pPr>
        <w:widowControl w:val="0"/>
        <w:numPr>
          <w:ilvl w:val="0"/>
          <w:numId w:val="0"/>
        </w:numPr>
        <w:jc w:val="both"/>
        <w:rPr>
          <w:rFonts w:hint="eastAsia" w:ascii="宋体" w:hAnsi="宋体" w:cs="宋体"/>
          <w:lang w:eastAsia="zh-CN"/>
          <w:rPrChange w:id="4551" w:author="一朝一夕" w:date="2025-06-13T17:23:02Z">
            <w:rPr>
              <w:lang w:eastAsia="zh-CN"/>
            </w:rPr>
          </w:rPrChange>
        </w:rPr>
      </w:pPr>
    </w:p>
    <w:p w14:paraId="557C704D">
      <w:pPr>
        <w:widowControl w:val="0"/>
        <w:numPr>
          <w:ilvl w:val="0"/>
          <w:numId w:val="0"/>
        </w:numPr>
        <w:jc w:val="both"/>
        <w:rPr>
          <w:rFonts w:hint="eastAsia" w:ascii="宋体" w:hAnsi="宋体" w:cs="宋体"/>
          <w:lang w:eastAsia="zh-CN"/>
          <w:rPrChange w:id="4552" w:author="一朝一夕" w:date="2025-06-13T17:23:02Z">
            <w:rPr>
              <w:lang w:eastAsia="zh-CN"/>
            </w:rPr>
          </w:rPrChange>
        </w:rPr>
      </w:pPr>
    </w:p>
    <w:p w14:paraId="621BC807">
      <w:pPr>
        <w:widowControl w:val="0"/>
        <w:numPr>
          <w:ilvl w:val="0"/>
          <w:numId w:val="0"/>
        </w:numPr>
        <w:jc w:val="both"/>
        <w:rPr>
          <w:rFonts w:hint="eastAsia" w:ascii="宋体" w:hAnsi="宋体" w:cs="宋体"/>
          <w:lang w:eastAsia="zh-CN"/>
          <w:rPrChange w:id="4553" w:author="一朝一夕" w:date="2025-06-13T17:23:02Z">
            <w:rPr>
              <w:lang w:eastAsia="zh-CN"/>
            </w:rPr>
          </w:rPrChange>
        </w:rPr>
      </w:pPr>
    </w:p>
    <w:p w14:paraId="6916083A">
      <w:pPr>
        <w:widowControl w:val="0"/>
        <w:numPr>
          <w:ilvl w:val="0"/>
          <w:numId w:val="0"/>
        </w:numPr>
        <w:jc w:val="both"/>
        <w:rPr>
          <w:rFonts w:hint="eastAsia" w:ascii="宋体" w:hAnsi="宋体" w:cs="宋体"/>
          <w:lang w:eastAsia="zh-CN"/>
          <w:rPrChange w:id="4554" w:author="一朝一夕" w:date="2025-06-13T17:23:02Z">
            <w:rPr>
              <w:lang w:eastAsia="zh-CN"/>
            </w:rPr>
          </w:rPrChange>
        </w:rPr>
      </w:pPr>
    </w:p>
    <w:p w14:paraId="782451A5">
      <w:pPr>
        <w:widowControl w:val="0"/>
        <w:numPr>
          <w:ilvl w:val="0"/>
          <w:numId w:val="0"/>
        </w:numPr>
        <w:jc w:val="both"/>
        <w:rPr>
          <w:rFonts w:hint="eastAsia" w:ascii="宋体" w:hAnsi="宋体" w:cs="宋体"/>
          <w:lang w:eastAsia="zh-CN"/>
          <w:rPrChange w:id="4555" w:author="一朝一夕" w:date="2025-06-13T17:23:02Z">
            <w:rPr>
              <w:lang w:eastAsia="zh-CN"/>
            </w:rPr>
          </w:rPrChange>
        </w:rPr>
      </w:pPr>
    </w:p>
    <w:p w14:paraId="53538003">
      <w:pPr>
        <w:widowControl w:val="0"/>
        <w:numPr>
          <w:ilvl w:val="0"/>
          <w:numId w:val="0"/>
        </w:numPr>
        <w:jc w:val="both"/>
        <w:rPr>
          <w:rFonts w:hint="eastAsia" w:ascii="宋体" w:hAnsi="宋体" w:cs="宋体"/>
          <w:lang w:eastAsia="zh-CN"/>
          <w:rPrChange w:id="4556" w:author="一朝一夕" w:date="2025-06-13T17:23:02Z">
            <w:rPr>
              <w:lang w:eastAsia="zh-CN"/>
            </w:rPr>
          </w:rPrChange>
        </w:rPr>
      </w:pPr>
    </w:p>
    <w:p w14:paraId="47A06277">
      <w:pPr>
        <w:widowControl w:val="0"/>
        <w:numPr>
          <w:ilvl w:val="0"/>
          <w:numId w:val="0"/>
        </w:numPr>
        <w:jc w:val="both"/>
        <w:rPr>
          <w:rFonts w:hint="eastAsia" w:ascii="宋体" w:hAnsi="宋体" w:cs="宋体"/>
          <w:lang w:eastAsia="zh-CN"/>
          <w:rPrChange w:id="4557" w:author="一朝一夕" w:date="2025-06-13T17:23:02Z">
            <w:rPr>
              <w:lang w:eastAsia="zh-CN"/>
            </w:rPr>
          </w:rPrChange>
        </w:rPr>
      </w:pPr>
    </w:p>
    <w:p w14:paraId="201C67DD">
      <w:pPr>
        <w:widowControl w:val="0"/>
        <w:numPr>
          <w:ilvl w:val="0"/>
          <w:numId w:val="0"/>
        </w:numPr>
        <w:jc w:val="both"/>
        <w:rPr>
          <w:rFonts w:hint="eastAsia" w:ascii="宋体" w:hAnsi="宋体" w:cs="宋体"/>
          <w:lang w:eastAsia="zh-CN"/>
          <w:rPrChange w:id="4558" w:author="一朝一夕" w:date="2025-06-13T17:23:02Z">
            <w:rPr>
              <w:lang w:eastAsia="zh-CN"/>
            </w:rPr>
          </w:rPrChange>
        </w:rPr>
      </w:pPr>
    </w:p>
    <w:p w14:paraId="12829759">
      <w:pPr>
        <w:widowControl w:val="0"/>
        <w:numPr>
          <w:ilvl w:val="0"/>
          <w:numId w:val="0"/>
        </w:numPr>
        <w:jc w:val="both"/>
        <w:rPr>
          <w:rFonts w:hint="eastAsia" w:ascii="宋体" w:hAnsi="宋体" w:cs="宋体"/>
          <w:lang w:eastAsia="zh-CN"/>
          <w:rPrChange w:id="4559" w:author="一朝一夕" w:date="2025-06-13T17:23:02Z">
            <w:rPr>
              <w:lang w:eastAsia="zh-CN"/>
            </w:rPr>
          </w:rPrChange>
        </w:rPr>
      </w:pPr>
    </w:p>
    <w:p w14:paraId="0CBBB9C4">
      <w:pPr>
        <w:widowControl w:val="0"/>
        <w:numPr>
          <w:ilvl w:val="0"/>
          <w:numId w:val="0"/>
        </w:numPr>
        <w:jc w:val="both"/>
        <w:rPr>
          <w:rFonts w:hint="eastAsia" w:ascii="宋体" w:hAnsi="宋体" w:cs="宋体"/>
          <w:lang w:eastAsia="zh-CN"/>
          <w:rPrChange w:id="4560" w:author="一朝一夕" w:date="2025-06-13T17:23:02Z">
            <w:rPr>
              <w:lang w:eastAsia="zh-CN"/>
            </w:rPr>
          </w:rPrChange>
        </w:rPr>
      </w:pPr>
    </w:p>
    <w:p w14:paraId="372ACFB3">
      <w:pPr>
        <w:widowControl w:val="0"/>
        <w:numPr>
          <w:ilvl w:val="0"/>
          <w:numId w:val="0"/>
        </w:numPr>
        <w:jc w:val="both"/>
        <w:rPr>
          <w:rFonts w:hint="eastAsia" w:ascii="宋体" w:hAnsi="宋体" w:cs="宋体"/>
          <w:lang w:eastAsia="zh-CN"/>
          <w:rPrChange w:id="4561" w:author="一朝一夕" w:date="2025-06-13T17:23:02Z">
            <w:rPr>
              <w:lang w:eastAsia="zh-CN"/>
            </w:rPr>
          </w:rPrChange>
        </w:rPr>
      </w:pPr>
    </w:p>
    <w:p w14:paraId="26448B44">
      <w:pPr>
        <w:widowControl w:val="0"/>
        <w:numPr>
          <w:ilvl w:val="0"/>
          <w:numId w:val="0"/>
        </w:numPr>
        <w:jc w:val="both"/>
        <w:rPr>
          <w:rFonts w:hint="eastAsia" w:ascii="宋体" w:hAnsi="宋体" w:cs="宋体"/>
          <w:lang w:eastAsia="zh-CN"/>
          <w:rPrChange w:id="4562" w:author="一朝一夕" w:date="2025-06-13T17:23:02Z">
            <w:rPr>
              <w:lang w:eastAsia="zh-CN"/>
            </w:rPr>
          </w:rPrChange>
        </w:rPr>
      </w:pPr>
    </w:p>
    <w:p w14:paraId="31201436">
      <w:pPr>
        <w:widowControl w:val="0"/>
        <w:numPr>
          <w:ilvl w:val="0"/>
          <w:numId w:val="0"/>
        </w:numPr>
        <w:jc w:val="both"/>
        <w:rPr>
          <w:rFonts w:hint="eastAsia" w:ascii="宋体" w:hAnsi="宋体" w:cs="宋体"/>
          <w:lang w:eastAsia="zh-CN"/>
          <w:rPrChange w:id="4563" w:author="一朝一夕" w:date="2025-06-13T17:23:02Z">
            <w:rPr>
              <w:lang w:eastAsia="zh-CN"/>
            </w:rPr>
          </w:rPrChange>
        </w:rPr>
      </w:pPr>
    </w:p>
    <w:p w14:paraId="4CBC7440">
      <w:pPr>
        <w:widowControl w:val="0"/>
        <w:numPr>
          <w:ilvl w:val="0"/>
          <w:numId w:val="0"/>
        </w:numPr>
        <w:jc w:val="both"/>
        <w:rPr>
          <w:rFonts w:hint="eastAsia" w:ascii="宋体" w:hAnsi="宋体" w:cs="宋体"/>
          <w:lang w:eastAsia="zh-CN"/>
          <w:rPrChange w:id="4564" w:author="一朝一夕" w:date="2025-06-13T17:23:02Z">
            <w:rPr>
              <w:lang w:eastAsia="zh-CN"/>
            </w:rPr>
          </w:rPrChange>
        </w:rPr>
      </w:pPr>
    </w:p>
    <w:p w14:paraId="5A8B18F7">
      <w:pPr>
        <w:widowControl w:val="0"/>
        <w:numPr>
          <w:ilvl w:val="0"/>
          <w:numId w:val="0"/>
        </w:numPr>
        <w:jc w:val="both"/>
        <w:rPr>
          <w:rFonts w:hint="eastAsia" w:ascii="宋体" w:hAnsi="宋体" w:cs="宋体"/>
          <w:lang w:eastAsia="zh-CN"/>
          <w:rPrChange w:id="4565" w:author="一朝一夕" w:date="2025-06-13T17:23:02Z">
            <w:rPr>
              <w:lang w:eastAsia="zh-CN"/>
            </w:rPr>
          </w:rPrChange>
        </w:rPr>
      </w:pPr>
    </w:p>
    <w:p w14:paraId="0018D585">
      <w:pPr>
        <w:widowControl w:val="0"/>
        <w:numPr>
          <w:ilvl w:val="0"/>
          <w:numId w:val="0"/>
        </w:numPr>
        <w:jc w:val="both"/>
        <w:rPr>
          <w:rFonts w:hint="eastAsia" w:ascii="宋体" w:hAnsi="宋体" w:cs="宋体"/>
          <w:lang w:eastAsia="zh-CN"/>
          <w:rPrChange w:id="4566" w:author="一朝一夕" w:date="2025-06-13T17:23:02Z">
            <w:rPr>
              <w:lang w:eastAsia="zh-CN"/>
            </w:rPr>
          </w:rPrChange>
        </w:rPr>
      </w:pPr>
    </w:p>
    <w:p w14:paraId="73116C7A">
      <w:pPr>
        <w:widowControl w:val="0"/>
        <w:numPr>
          <w:ilvl w:val="0"/>
          <w:numId w:val="0"/>
        </w:numPr>
        <w:jc w:val="both"/>
        <w:rPr>
          <w:rFonts w:hint="eastAsia" w:ascii="宋体" w:hAnsi="宋体" w:cs="宋体"/>
          <w:lang w:eastAsia="zh-CN"/>
          <w:rPrChange w:id="4567" w:author="一朝一夕" w:date="2025-06-13T17:23:02Z">
            <w:rPr>
              <w:lang w:eastAsia="zh-CN"/>
            </w:rPr>
          </w:rPrChange>
        </w:rPr>
      </w:pPr>
    </w:p>
    <w:p w14:paraId="039CFB0D">
      <w:pPr>
        <w:widowControl w:val="0"/>
        <w:numPr>
          <w:ilvl w:val="0"/>
          <w:numId w:val="0"/>
        </w:numPr>
        <w:jc w:val="both"/>
        <w:rPr>
          <w:rFonts w:hint="eastAsia" w:ascii="宋体" w:hAnsi="宋体" w:cs="宋体"/>
          <w:lang w:eastAsia="zh-CN"/>
          <w:rPrChange w:id="4568" w:author="一朝一夕" w:date="2025-06-13T17:23:02Z">
            <w:rPr>
              <w:lang w:eastAsia="zh-CN"/>
            </w:rPr>
          </w:rPrChange>
        </w:rPr>
      </w:pPr>
    </w:p>
    <w:p w14:paraId="0D2475E0">
      <w:pPr>
        <w:widowControl w:val="0"/>
        <w:numPr>
          <w:ilvl w:val="0"/>
          <w:numId w:val="0"/>
        </w:numPr>
        <w:jc w:val="both"/>
        <w:rPr>
          <w:rFonts w:hint="eastAsia" w:ascii="宋体" w:hAnsi="宋体" w:cs="宋体"/>
          <w:lang w:eastAsia="zh-CN"/>
          <w:rPrChange w:id="4569" w:author="一朝一夕" w:date="2025-06-13T17:23:02Z">
            <w:rPr>
              <w:lang w:eastAsia="zh-CN"/>
            </w:rPr>
          </w:rPrChange>
        </w:rPr>
      </w:pPr>
    </w:p>
    <w:p w14:paraId="71059561">
      <w:pPr>
        <w:widowControl w:val="0"/>
        <w:numPr>
          <w:ilvl w:val="0"/>
          <w:numId w:val="0"/>
        </w:numPr>
        <w:jc w:val="both"/>
        <w:rPr>
          <w:rFonts w:hint="eastAsia" w:ascii="宋体" w:hAnsi="宋体" w:cs="宋体"/>
          <w:lang w:eastAsia="zh-CN"/>
          <w:rPrChange w:id="4570" w:author="一朝一夕" w:date="2025-06-13T17:23:02Z">
            <w:rPr>
              <w:lang w:eastAsia="zh-CN"/>
            </w:rPr>
          </w:rPrChange>
        </w:rPr>
      </w:pPr>
    </w:p>
    <w:p w14:paraId="140613DB">
      <w:pPr>
        <w:widowControl/>
        <w:jc w:val="center"/>
        <w:rPr>
          <w:rFonts w:hint="eastAsia" w:ascii="宋体" w:hAnsi="宋体" w:eastAsia="宋体" w:cs="宋体"/>
          <w:b/>
          <w:bCs/>
          <w:color w:val="000000"/>
          <w:kern w:val="0"/>
          <w:sz w:val="28"/>
          <w:szCs w:val="28"/>
          <w:rPrChange w:id="4571" w:author="一朝一夕" w:date="2025-06-13T17:23:02Z">
            <w:rPr>
              <w:rFonts w:hint="eastAsia" w:ascii="宋体" w:hAnsi="宋体" w:eastAsia="宋体" w:cs="Times New Roman"/>
              <w:b/>
              <w:bCs/>
              <w:color w:val="000000"/>
              <w:kern w:val="0"/>
              <w:sz w:val="28"/>
              <w:szCs w:val="28"/>
            </w:rPr>
          </w:rPrChange>
        </w:rPr>
      </w:pPr>
    </w:p>
    <w:p w14:paraId="69174C73">
      <w:pPr>
        <w:spacing w:line="480" w:lineRule="auto"/>
        <w:jc w:val="center"/>
        <w:rPr>
          <w:rFonts w:hint="eastAsia" w:ascii="宋体" w:hAnsi="宋体" w:eastAsia="宋体" w:cs="宋体"/>
          <w:sz w:val="24"/>
          <w:szCs w:val="24"/>
        </w:rPr>
      </w:pPr>
    </w:p>
    <w:p w14:paraId="3CED1C45">
      <w:pPr>
        <w:spacing w:line="480" w:lineRule="auto"/>
        <w:jc w:val="center"/>
        <w:rPr>
          <w:rFonts w:hint="eastAsia" w:ascii="宋体" w:hAnsi="宋体" w:eastAsia="宋体" w:cs="宋体"/>
          <w:sz w:val="24"/>
          <w:szCs w:val="24"/>
        </w:rPr>
      </w:pPr>
    </w:p>
    <w:p w14:paraId="1A838982">
      <w:pPr>
        <w:widowControl/>
        <w:jc w:val="center"/>
        <w:rPr>
          <w:rFonts w:hint="eastAsia" w:ascii="宋体" w:hAnsi="宋体" w:eastAsia="宋体" w:cs="宋体"/>
          <w:b/>
          <w:bCs/>
          <w:color w:val="000000"/>
          <w:kern w:val="0"/>
          <w:sz w:val="32"/>
          <w:szCs w:val="32"/>
          <w:rPrChange w:id="4572" w:author="一朝一夕" w:date="2025-06-13T17:23:02Z">
            <w:rPr>
              <w:rFonts w:ascii="宋体" w:hAnsi="宋体" w:eastAsia="宋体" w:cs="Times New Roman"/>
              <w:b/>
              <w:bCs/>
              <w:color w:val="000000"/>
              <w:kern w:val="0"/>
              <w:sz w:val="32"/>
              <w:szCs w:val="32"/>
            </w:rPr>
          </w:rPrChange>
        </w:rPr>
      </w:pPr>
      <w:r>
        <w:rPr>
          <w:rFonts w:hint="eastAsia" w:ascii="宋体" w:hAnsi="宋体" w:eastAsia="宋体" w:cs="宋体"/>
          <w:b/>
          <w:bCs/>
          <w:color w:val="000000"/>
          <w:kern w:val="0"/>
          <w:sz w:val="28"/>
          <w:szCs w:val="28"/>
          <w:rPrChange w:id="4573" w:author="一朝一夕" w:date="2025-06-13T17:23:02Z">
            <w:rPr>
              <w:rFonts w:hint="eastAsia" w:ascii="宋体" w:hAnsi="宋体" w:eastAsia="宋体" w:cs="Times New Roman"/>
              <w:b/>
              <w:bCs/>
              <w:color w:val="000000"/>
              <w:kern w:val="0"/>
              <w:sz w:val="28"/>
              <w:szCs w:val="28"/>
            </w:rPr>
          </w:rPrChange>
        </w:rPr>
        <w:t>供应商声明函</w:t>
      </w:r>
    </w:p>
    <w:p w14:paraId="22BC5586">
      <w:pPr>
        <w:spacing w:line="360" w:lineRule="auto"/>
        <w:rPr>
          <w:rFonts w:hint="eastAsia" w:ascii="宋体" w:hAnsi="宋体" w:eastAsia="宋体" w:cs="宋体"/>
          <w:color w:val="000000"/>
          <w:sz w:val="24"/>
          <w:szCs w:val="20"/>
          <w:rPrChange w:id="4574" w:author="一朝一夕" w:date="2025-06-13T17:23:02Z">
            <w:rPr>
              <w:rFonts w:ascii="宋体" w:hAnsi="宋体" w:eastAsia="宋体" w:cs="Times New Roman"/>
              <w:color w:val="000000"/>
              <w:sz w:val="24"/>
              <w:szCs w:val="20"/>
            </w:rPr>
          </w:rPrChange>
        </w:rPr>
      </w:pPr>
      <w:r>
        <w:rPr>
          <w:rFonts w:hint="eastAsia" w:ascii="宋体" w:hAnsi="宋体" w:eastAsia="宋体" w:cs="宋体"/>
          <w:color w:val="000000"/>
          <w:sz w:val="24"/>
          <w:szCs w:val="20"/>
          <w:rPrChange w:id="4575" w:author="一朝一夕" w:date="2025-06-13T17:23:02Z">
            <w:rPr>
              <w:rFonts w:hint="eastAsia" w:ascii="宋体" w:hAnsi="宋体" w:eastAsia="宋体" w:cs="Times New Roman"/>
              <w:color w:val="000000"/>
              <w:sz w:val="24"/>
              <w:szCs w:val="20"/>
            </w:rPr>
          </w:rPrChange>
        </w:rPr>
        <w:t>致：</w:t>
      </w:r>
      <w:r>
        <w:rPr>
          <w:rFonts w:hint="eastAsia" w:ascii="宋体" w:hAnsi="宋体" w:eastAsia="宋体" w:cs="宋体"/>
          <w:color w:val="000000"/>
          <w:sz w:val="24"/>
          <w:szCs w:val="20"/>
          <w:u w:val="single"/>
          <w:rPrChange w:id="4576" w:author="一朝一夕" w:date="2025-06-13T17:23:02Z">
            <w:rPr>
              <w:rFonts w:hint="eastAsia" w:ascii="宋体" w:hAnsi="宋体" w:eastAsia="宋体" w:cs="Times New Roman"/>
              <w:color w:val="000000"/>
              <w:sz w:val="24"/>
              <w:szCs w:val="20"/>
              <w:u w:val="single"/>
            </w:rPr>
          </w:rPrChange>
        </w:rPr>
        <w:t>（采购人名称）</w:t>
      </w:r>
    </w:p>
    <w:p w14:paraId="4AFA803D">
      <w:pPr>
        <w:spacing w:line="360" w:lineRule="auto"/>
        <w:ind w:firstLine="480" w:firstLineChars="200"/>
        <w:rPr>
          <w:rFonts w:hint="eastAsia" w:ascii="宋体" w:hAnsi="宋体" w:eastAsia="宋体" w:cs="宋体"/>
          <w:color w:val="000000"/>
          <w:sz w:val="24"/>
          <w:szCs w:val="20"/>
          <w:rPrChange w:id="4577" w:author="一朝一夕" w:date="2025-06-13T17:23:02Z">
            <w:rPr>
              <w:rFonts w:ascii="宋体" w:hAnsi="宋体" w:eastAsia="宋体" w:cs="Times New Roman"/>
              <w:color w:val="000000"/>
              <w:sz w:val="24"/>
              <w:szCs w:val="20"/>
            </w:rPr>
          </w:rPrChange>
        </w:rPr>
      </w:pPr>
      <w:r>
        <w:rPr>
          <w:rFonts w:hint="eastAsia" w:ascii="宋体" w:hAnsi="宋体" w:eastAsia="宋体" w:cs="宋体"/>
          <w:color w:val="000000"/>
          <w:sz w:val="24"/>
          <w:szCs w:val="20"/>
          <w:rPrChange w:id="4578" w:author="一朝一夕" w:date="2025-06-13T17:23:02Z">
            <w:rPr>
              <w:rFonts w:hint="eastAsia" w:ascii="宋体" w:hAnsi="宋体" w:eastAsia="宋体" w:cs="Times New Roman"/>
              <w:color w:val="000000"/>
              <w:sz w:val="24"/>
              <w:szCs w:val="20"/>
            </w:rPr>
          </w:rPrChange>
        </w:rPr>
        <w:t>我方在此声明，我方具备并满足《中华人民共和国政府采购法》二十二条和本项目规定的条件：</w:t>
      </w:r>
    </w:p>
    <w:p w14:paraId="1E296F37">
      <w:pPr>
        <w:spacing w:line="360" w:lineRule="auto"/>
        <w:ind w:firstLine="480" w:firstLineChars="200"/>
        <w:rPr>
          <w:rFonts w:hint="eastAsia" w:ascii="宋体" w:hAnsi="宋体" w:eastAsia="宋体" w:cs="宋体"/>
          <w:color w:val="000000"/>
          <w:sz w:val="24"/>
          <w:szCs w:val="20"/>
          <w:rPrChange w:id="4579" w:author="一朝一夕" w:date="2025-06-13T17:23:02Z">
            <w:rPr>
              <w:rFonts w:ascii="宋体" w:hAnsi="宋体" w:eastAsia="宋体" w:cs="Times New Roman"/>
              <w:color w:val="000000"/>
              <w:sz w:val="24"/>
              <w:szCs w:val="20"/>
            </w:rPr>
          </w:rPrChange>
        </w:rPr>
      </w:pPr>
      <w:r>
        <w:rPr>
          <w:rFonts w:hint="eastAsia" w:ascii="宋体" w:hAnsi="宋体" w:eastAsia="宋体" w:cs="宋体"/>
          <w:color w:val="000000"/>
          <w:sz w:val="24"/>
          <w:szCs w:val="20"/>
          <w:rPrChange w:id="4580" w:author="一朝一夕" w:date="2025-06-13T17:23:02Z">
            <w:rPr>
              <w:rFonts w:hint="eastAsia" w:ascii="宋体" w:hAnsi="宋体" w:eastAsia="宋体" w:cs="Times New Roman"/>
              <w:color w:val="000000"/>
              <w:sz w:val="24"/>
              <w:szCs w:val="20"/>
            </w:rPr>
          </w:rPrChange>
        </w:rPr>
        <w:t>（1）具有独立承担民事责任的能力；</w:t>
      </w:r>
    </w:p>
    <w:p w14:paraId="52CDC636">
      <w:pPr>
        <w:spacing w:line="360" w:lineRule="auto"/>
        <w:ind w:firstLine="480" w:firstLineChars="200"/>
        <w:rPr>
          <w:rFonts w:hint="eastAsia" w:ascii="宋体" w:hAnsi="宋体" w:eastAsia="宋体" w:cs="宋体"/>
          <w:color w:val="000000"/>
          <w:sz w:val="24"/>
          <w:szCs w:val="20"/>
          <w:rPrChange w:id="4581" w:author="一朝一夕" w:date="2025-06-13T17:23:02Z">
            <w:rPr>
              <w:rFonts w:ascii="宋体" w:hAnsi="宋体" w:eastAsia="宋体" w:cs="Times New Roman"/>
              <w:color w:val="000000"/>
              <w:sz w:val="24"/>
              <w:szCs w:val="20"/>
            </w:rPr>
          </w:rPrChange>
        </w:rPr>
      </w:pPr>
      <w:r>
        <w:rPr>
          <w:rFonts w:hint="eastAsia" w:ascii="宋体" w:hAnsi="宋体" w:eastAsia="宋体" w:cs="宋体"/>
          <w:color w:val="000000"/>
          <w:sz w:val="24"/>
          <w:szCs w:val="20"/>
          <w:rPrChange w:id="4582" w:author="一朝一夕" w:date="2025-06-13T17:23:02Z">
            <w:rPr>
              <w:rFonts w:hint="eastAsia" w:ascii="宋体" w:hAnsi="宋体" w:eastAsia="宋体" w:cs="Times New Roman"/>
              <w:color w:val="000000"/>
              <w:sz w:val="24"/>
              <w:szCs w:val="20"/>
            </w:rPr>
          </w:rPrChange>
        </w:rPr>
        <w:t>（2）具有良好的商业信誉和健全的财务会计制度；</w:t>
      </w:r>
    </w:p>
    <w:p w14:paraId="5FAE74F2">
      <w:pPr>
        <w:spacing w:line="360" w:lineRule="auto"/>
        <w:ind w:firstLine="480" w:firstLineChars="200"/>
        <w:rPr>
          <w:rFonts w:hint="eastAsia" w:ascii="宋体" w:hAnsi="宋体" w:eastAsia="宋体" w:cs="宋体"/>
          <w:color w:val="000000"/>
          <w:sz w:val="24"/>
          <w:szCs w:val="20"/>
          <w:rPrChange w:id="4583" w:author="一朝一夕" w:date="2025-06-13T17:23:02Z">
            <w:rPr>
              <w:rFonts w:ascii="宋体" w:hAnsi="宋体" w:eastAsia="宋体" w:cs="Times New Roman"/>
              <w:color w:val="000000"/>
              <w:sz w:val="24"/>
              <w:szCs w:val="20"/>
            </w:rPr>
          </w:rPrChange>
        </w:rPr>
      </w:pPr>
      <w:r>
        <w:rPr>
          <w:rFonts w:hint="eastAsia" w:ascii="宋体" w:hAnsi="宋体" w:eastAsia="宋体" w:cs="宋体"/>
          <w:color w:val="000000"/>
          <w:sz w:val="24"/>
          <w:szCs w:val="20"/>
          <w:rPrChange w:id="4584" w:author="一朝一夕" w:date="2025-06-13T17:23:02Z">
            <w:rPr>
              <w:rFonts w:hint="eastAsia" w:ascii="宋体" w:hAnsi="宋体" w:eastAsia="宋体" w:cs="Times New Roman"/>
              <w:color w:val="000000"/>
              <w:sz w:val="24"/>
              <w:szCs w:val="20"/>
            </w:rPr>
          </w:rPrChange>
        </w:rPr>
        <w:t>（3）具有履行合同所必需的设备和专业技术能力；</w:t>
      </w:r>
    </w:p>
    <w:p w14:paraId="1F010751">
      <w:pPr>
        <w:spacing w:line="360" w:lineRule="auto"/>
        <w:ind w:firstLine="480" w:firstLineChars="200"/>
        <w:rPr>
          <w:rFonts w:hint="eastAsia" w:ascii="宋体" w:hAnsi="宋体" w:eastAsia="宋体" w:cs="宋体"/>
          <w:color w:val="000000"/>
          <w:sz w:val="24"/>
          <w:szCs w:val="20"/>
          <w:rPrChange w:id="4585" w:author="一朝一夕" w:date="2025-06-13T17:23:02Z">
            <w:rPr>
              <w:rFonts w:ascii="宋体" w:hAnsi="宋体" w:eastAsia="宋体" w:cs="Times New Roman"/>
              <w:color w:val="000000"/>
              <w:sz w:val="24"/>
              <w:szCs w:val="20"/>
            </w:rPr>
          </w:rPrChange>
        </w:rPr>
      </w:pPr>
      <w:r>
        <w:rPr>
          <w:rFonts w:hint="eastAsia" w:ascii="宋体" w:hAnsi="宋体" w:eastAsia="宋体" w:cs="宋体"/>
          <w:color w:val="000000"/>
          <w:sz w:val="24"/>
          <w:szCs w:val="20"/>
          <w:rPrChange w:id="4586" w:author="一朝一夕" w:date="2025-06-13T17:23:02Z">
            <w:rPr>
              <w:rFonts w:hint="eastAsia" w:ascii="宋体" w:hAnsi="宋体" w:eastAsia="宋体" w:cs="Times New Roman"/>
              <w:color w:val="000000"/>
              <w:sz w:val="24"/>
              <w:szCs w:val="20"/>
            </w:rPr>
          </w:rPrChange>
        </w:rPr>
        <w:t>（4）有依法缴纳税收和社会保障资金的良好记录；</w:t>
      </w:r>
    </w:p>
    <w:p w14:paraId="6F3272C2">
      <w:pPr>
        <w:spacing w:line="360" w:lineRule="auto"/>
        <w:ind w:firstLine="480" w:firstLineChars="200"/>
        <w:rPr>
          <w:rFonts w:hint="eastAsia" w:ascii="宋体" w:hAnsi="宋体" w:eastAsia="宋体" w:cs="宋体"/>
          <w:color w:val="000000"/>
          <w:sz w:val="24"/>
          <w:szCs w:val="20"/>
          <w:rPrChange w:id="4587" w:author="一朝一夕" w:date="2025-06-13T17:23:02Z">
            <w:rPr>
              <w:rFonts w:ascii="宋体" w:hAnsi="宋体" w:eastAsia="宋体" w:cs="Times New Roman"/>
              <w:color w:val="000000"/>
              <w:sz w:val="24"/>
              <w:szCs w:val="20"/>
            </w:rPr>
          </w:rPrChange>
        </w:rPr>
      </w:pPr>
      <w:r>
        <w:rPr>
          <w:rFonts w:hint="eastAsia" w:ascii="宋体" w:hAnsi="宋体" w:eastAsia="宋体" w:cs="宋体"/>
          <w:color w:val="000000"/>
          <w:sz w:val="24"/>
          <w:szCs w:val="20"/>
          <w:rPrChange w:id="4588" w:author="一朝一夕" w:date="2025-06-13T17:23:02Z">
            <w:rPr>
              <w:rFonts w:hint="eastAsia" w:ascii="宋体" w:hAnsi="宋体" w:eastAsia="宋体" w:cs="Times New Roman"/>
              <w:color w:val="000000"/>
              <w:sz w:val="24"/>
              <w:szCs w:val="20"/>
            </w:rPr>
          </w:rPrChange>
        </w:rPr>
        <w:t>（5）参加本次政府采购活动前三年内，在经营活动中没有重大违法记录。</w:t>
      </w:r>
    </w:p>
    <w:p w14:paraId="4098BF89">
      <w:pPr>
        <w:spacing w:line="360" w:lineRule="auto"/>
        <w:rPr>
          <w:rFonts w:hint="eastAsia" w:ascii="宋体" w:hAnsi="宋体" w:eastAsia="宋体" w:cs="宋体"/>
          <w:color w:val="000000"/>
          <w:sz w:val="24"/>
          <w:szCs w:val="20"/>
          <w:rPrChange w:id="4589" w:author="一朝一夕" w:date="2025-06-13T17:23:02Z">
            <w:rPr>
              <w:rFonts w:ascii="宋体" w:hAnsi="宋体" w:eastAsia="宋体" w:cs="Times New Roman"/>
              <w:color w:val="000000"/>
              <w:sz w:val="24"/>
              <w:szCs w:val="20"/>
            </w:rPr>
          </w:rPrChange>
        </w:rPr>
      </w:pPr>
    </w:p>
    <w:p w14:paraId="5C1CB123">
      <w:pPr>
        <w:rPr>
          <w:rFonts w:hint="eastAsia" w:ascii="宋体" w:hAnsi="宋体" w:eastAsia="宋体" w:cs="宋体"/>
          <w:color w:val="000000"/>
          <w:sz w:val="28"/>
          <w:rPrChange w:id="4590" w:author="一朝一夕" w:date="2025-06-13T17:23:02Z">
            <w:rPr>
              <w:rFonts w:ascii="宋体" w:hAnsi="宋体" w:eastAsia="宋体" w:cs="Times New Roman"/>
              <w:color w:val="000000"/>
              <w:sz w:val="28"/>
            </w:rPr>
          </w:rPrChange>
        </w:rPr>
      </w:pPr>
    </w:p>
    <w:p w14:paraId="024307B1">
      <w:pPr>
        <w:spacing w:line="360" w:lineRule="auto"/>
        <w:ind w:firstLine="4320" w:firstLineChars="1800"/>
        <w:rPr>
          <w:rFonts w:hint="eastAsia" w:ascii="宋体" w:hAnsi="宋体" w:cs="宋体"/>
          <w:color w:val="auto"/>
          <w:sz w:val="24"/>
          <w:szCs w:val="24"/>
          <w:highlight w:val="none"/>
          <w:lang w:eastAsia="zh-CN"/>
          <w:rPrChange w:id="4591" w:author="一朝一夕" w:date="2025-06-13T17:23:02Z">
            <w:rPr>
              <w:rFonts w:ascii="宋体" w:hAnsi="宋体"/>
              <w:color w:val="auto"/>
              <w:sz w:val="24"/>
              <w:szCs w:val="24"/>
              <w:highlight w:val="none"/>
              <w:lang w:eastAsia="zh-CN"/>
            </w:rPr>
          </w:rPrChange>
        </w:rPr>
      </w:pPr>
      <w:r>
        <w:rPr>
          <w:rFonts w:hint="eastAsia" w:ascii="宋体" w:hAnsi="宋体" w:eastAsia="宋体" w:cs="宋体"/>
          <w:sz w:val="24"/>
          <w:szCs w:val="24"/>
          <w:lang w:val="en-US" w:eastAsia="zh-CN"/>
        </w:rPr>
        <w:t xml:space="preserve"> </w:t>
      </w:r>
      <w:r>
        <w:rPr>
          <w:rFonts w:hint="eastAsia" w:ascii="宋体" w:hAnsi="宋体" w:cs="宋体"/>
          <w:color w:val="auto"/>
          <w:sz w:val="24"/>
          <w:szCs w:val="24"/>
          <w:highlight w:val="none"/>
          <w:lang w:eastAsia="zh-CN"/>
          <w:rPrChange w:id="4592" w:author="一朝一夕" w:date="2025-06-13T17:23:02Z">
            <w:rPr>
              <w:rFonts w:hint="eastAsia" w:ascii="宋体" w:hAnsi="宋体"/>
              <w:color w:val="auto"/>
              <w:sz w:val="24"/>
              <w:szCs w:val="24"/>
              <w:highlight w:val="none"/>
              <w:lang w:eastAsia="zh-CN"/>
            </w:rPr>
          </w:rPrChange>
        </w:rPr>
        <w:t>供应商：</w:t>
      </w:r>
      <w:r>
        <w:rPr>
          <w:rFonts w:hint="eastAsia" w:ascii="宋体" w:hAnsi="宋体" w:cs="宋体"/>
          <w:color w:val="auto"/>
          <w:sz w:val="24"/>
          <w:szCs w:val="24"/>
          <w:highlight w:val="none"/>
          <w:u w:val="single"/>
          <w:lang w:eastAsia="zh-CN"/>
          <w:rPrChange w:id="4593" w:author="一朝一夕" w:date="2025-06-13T17:23:02Z">
            <w:rPr>
              <w:rFonts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lang w:eastAsia="zh-CN"/>
          <w:rPrChange w:id="4594" w:author="一朝一夕" w:date="2025-06-13T17:23:02Z">
            <w:rPr>
              <w:rFonts w:hint="eastAsia" w:ascii="宋体" w:hAnsi="宋体"/>
              <w:color w:val="auto"/>
              <w:sz w:val="24"/>
              <w:szCs w:val="24"/>
              <w:highlight w:val="none"/>
              <w:lang w:eastAsia="zh-CN"/>
            </w:rPr>
          </w:rPrChange>
        </w:rPr>
        <w:t>（</w:t>
      </w:r>
      <w:r>
        <w:rPr>
          <w:rFonts w:hint="eastAsia" w:ascii="宋体" w:hAnsi="宋体" w:eastAsia="宋体" w:cs="宋体"/>
          <w:sz w:val="24"/>
          <w:szCs w:val="24"/>
          <w:lang w:eastAsia="zh-CN"/>
        </w:rPr>
        <w:t>电子签章</w:t>
      </w:r>
      <w:r>
        <w:rPr>
          <w:rFonts w:hint="eastAsia" w:ascii="宋体" w:hAnsi="宋体" w:cs="宋体"/>
          <w:color w:val="auto"/>
          <w:sz w:val="24"/>
          <w:szCs w:val="24"/>
          <w:highlight w:val="none"/>
          <w:lang w:eastAsia="zh-CN"/>
          <w:rPrChange w:id="4595" w:author="一朝一夕" w:date="2025-06-13T17:23:02Z">
            <w:rPr>
              <w:rFonts w:hint="eastAsia" w:ascii="宋体" w:hAnsi="宋体"/>
              <w:color w:val="auto"/>
              <w:sz w:val="24"/>
              <w:szCs w:val="24"/>
              <w:highlight w:val="none"/>
              <w:lang w:eastAsia="zh-CN"/>
            </w:rPr>
          </w:rPrChange>
        </w:rPr>
        <w:t>）</w:t>
      </w:r>
    </w:p>
    <w:p w14:paraId="7E1921A5">
      <w:pPr>
        <w:spacing w:line="360" w:lineRule="auto"/>
        <w:ind w:firstLine="4320" w:firstLineChars="1800"/>
        <w:rPr>
          <w:rFonts w:hint="eastAsia" w:ascii="宋体" w:hAnsi="宋体" w:cs="宋体"/>
          <w:color w:val="auto"/>
          <w:sz w:val="24"/>
          <w:szCs w:val="24"/>
          <w:highlight w:val="none"/>
          <w:lang w:eastAsia="zh-CN"/>
          <w:rPrChange w:id="4596" w:author="一朝一夕" w:date="2025-06-13T17:23:02Z">
            <w:rPr>
              <w:rFonts w:hint="eastAsia" w:ascii="宋体" w:hAnsi="宋体"/>
              <w:color w:val="auto"/>
              <w:sz w:val="24"/>
              <w:szCs w:val="24"/>
              <w:highlight w:val="none"/>
              <w:lang w:eastAsia="zh-CN"/>
            </w:rPr>
          </w:rPrChange>
        </w:rPr>
      </w:pPr>
      <w:r>
        <w:rPr>
          <w:rFonts w:hint="eastAsia" w:ascii="宋体" w:hAnsi="宋体" w:cs="宋体"/>
          <w:color w:val="auto"/>
          <w:sz w:val="24"/>
          <w:szCs w:val="24"/>
          <w:highlight w:val="none"/>
          <w:lang w:eastAsia="zh-CN"/>
          <w:rPrChange w:id="4597" w:author="一朝一夕" w:date="2025-06-13T17:23:02Z">
            <w:rPr>
              <w:rFonts w:hint="eastAsia" w:ascii="宋体" w:hAnsi="宋体"/>
              <w:color w:val="auto"/>
              <w:sz w:val="24"/>
              <w:szCs w:val="24"/>
              <w:highlight w:val="none"/>
              <w:lang w:eastAsia="zh-CN"/>
            </w:rPr>
          </w:rPrChange>
        </w:rPr>
        <w:t>法定代表人：</w:t>
      </w:r>
      <w:r>
        <w:rPr>
          <w:rFonts w:hint="eastAsia" w:ascii="宋体" w:hAnsi="宋体" w:cs="宋体"/>
          <w:color w:val="auto"/>
          <w:sz w:val="24"/>
          <w:szCs w:val="24"/>
          <w:highlight w:val="none"/>
          <w:u w:val="single"/>
          <w:lang w:eastAsia="zh-CN"/>
          <w:rPrChange w:id="4598" w:author="一朝一夕" w:date="2025-06-13T17:23:02Z">
            <w:rPr>
              <w:rFonts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u w:val="single"/>
          <w:lang w:eastAsia="zh-CN"/>
          <w:rPrChange w:id="4599" w:author="一朝一夕" w:date="2025-06-13T17:23:02Z">
            <w:rPr>
              <w:rFonts w:hint="eastAsia"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u w:val="single"/>
          <w:lang w:eastAsia="zh-CN"/>
          <w:rPrChange w:id="4600" w:author="一朝一夕" w:date="2025-06-13T17:23:02Z">
            <w:rPr>
              <w:rFonts w:ascii="宋体" w:hAnsi="宋体"/>
              <w:color w:val="auto"/>
              <w:sz w:val="24"/>
              <w:szCs w:val="24"/>
              <w:highlight w:val="none"/>
              <w:u w:val="single"/>
              <w:lang w:eastAsia="zh-CN"/>
            </w:rPr>
          </w:rPrChange>
        </w:rPr>
        <w:t xml:space="preserve">         </w:t>
      </w:r>
      <w:r>
        <w:rPr>
          <w:rFonts w:hint="eastAsia" w:ascii="宋体" w:hAnsi="宋体" w:cs="宋体"/>
          <w:color w:val="auto"/>
          <w:sz w:val="24"/>
          <w:szCs w:val="24"/>
          <w:highlight w:val="none"/>
          <w:lang w:eastAsia="zh-CN"/>
          <w:rPrChange w:id="4601" w:author="一朝一夕" w:date="2025-06-13T17:23:02Z">
            <w:rPr>
              <w:rFonts w:hint="eastAsia" w:ascii="宋体" w:hAnsi="宋体"/>
              <w:color w:val="auto"/>
              <w:sz w:val="24"/>
              <w:szCs w:val="24"/>
              <w:highlight w:val="none"/>
              <w:lang w:eastAsia="zh-CN"/>
            </w:rPr>
          </w:rPrChange>
        </w:rPr>
        <w:t>（签章）</w:t>
      </w:r>
    </w:p>
    <w:p w14:paraId="09C56279">
      <w:pPr>
        <w:spacing w:line="360" w:lineRule="auto"/>
        <w:ind w:firstLine="4920" w:firstLineChars="2050"/>
        <w:rPr>
          <w:ins w:id="4602" w:author="一朝一夕" w:date="2025-07-16T09:53:32Z"/>
          <w:rFonts w:hint="eastAsia" w:ascii="宋体" w:hAnsi="宋体" w:cs="宋体"/>
          <w:color w:val="auto"/>
          <w:sz w:val="24"/>
          <w:szCs w:val="24"/>
          <w:highlight w:val="none"/>
          <w:lang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s="宋体"/>
          <w:color w:val="auto"/>
          <w:sz w:val="24"/>
          <w:szCs w:val="24"/>
          <w:highlight w:val="none"/>
          <w:lang w:val="en-US" w:eastAsia="zh-CN"/>
          <w:rPrChange w:id="4603" w:author="一朝一夕" w:date="2025-06-13T17:23:02Z">
            <w:rPr>
              <w:rFonts w:hint="eastAsia" w:ascii="宋体" w:hAnsi="宋体"/>
              <w:color w:val="auto"/>
              <w:sz w:val="24"/>
              <w:szCs w:val="24"/>
              <w:highlight w:val="none"/>
              <w:lang w:val="en-US" w:eastAsia="zh-CN"/>
            </w:rPr>
          </w:rPrChange>
        </w:rPr>
        <w:t xml:space="preserve"> </w:t>
      </w:r>
      <w:r>
        <w:rPr>
          <w:rFonts w:hint="eastAsia" w:ascii="宋体" w:hAnsi="宋体" w:cs="宋体"/>
          <w:color w:val="auto"/>
          <w:sz w:val="24"/>
          <w:szCs w:val="24"/>
          <w:highlight w:val="none"/>
          <w:u w:val="single"/>
          <w:lang w:val="en-US" w:eastAsia="zh-CN"/>
          <w:rPrChange w:id="4604" w:author="一朝一夕" w:date="2025-06-13T17:23:02Z">
            <w:rPr>
              <w:rFonts w:hint="eastAsia" w:ascii="宋体" w:hAnsi="宋体"/>
              <w:color w:val="auto"/>
              <w:sz w:val="24"/>
              <w:szCs w:val="24"/>
              <w:highlight w:val="none"/>
              <w:u w:val="single"/>
              <w:lang w:val="en-US" w:eastAsia="zh-CN"/>
            </w:rPr>
          </w:rPrChange>
        </w:rPr>
        <w:t xml:space="preserve">      </w:t>
      </w:r>
      <w:r>
        <w:rPr>
          <w:rFonts w:hint="eastAsia" w:ascii="宋体" w:hAnsi="宋体" w:cs="宋体"/>
          <w:color w:val="auto"/>
          <w:sz w:val="24"/>
          <w:szCs w:val="24"/>
          <w:highlight w:val="none"/>
          <w:lang w:eastAsia="zh-CN"/>
          <w:rPrChange w:id="4605" w:author="一朝一夕" w:date="2025-06-13T17:23:02Z">
            <w:rPr>
              <w:rFonts w:hint="eastAsia" w:ascii="宋体" w:hAnsi="宋体"/>
              <w:color w:val="auto"/>
              <w:sz w:val="24"/>
              <w:szCs w:val="24"/>
              <w:highlight w:val="none"/>
              <w:lang w:eastAsia="zh-CN"/>
            </w:rPr>
          </w:rPrChange>
        </w:rPr>
        <w:t>年</w:t>
      </w:r>
      <w:r>
        <w:rPr>
          <w:rFonts w:hint="eastAsia" w:ascii="宋体" w:hAnsi="宋体" w:cs="宋体"/>
          <w:color w:val="auto"/>
          <w:sz w:val="24"/>
          <w:szCs w:val="24"/>
          <w:highlight w:val="none"/>
          <w:u w:val="single"/>
          <w:lang w:val="en-US" w:eastAsia="zh-CN"/>
          <w:rPrChange w:id="4606" w:author="一朝一夕" w:date="2025-06-13T17:23:02Z">
            <w:rPr>
              <w:rFonts w:hint="eastAsia" w:ascii="宋体" w:hAnsi="宋体"/>
              <w:color w:val="auto"/>
              <w:sz w:val="24"/>
              <w:szCs w:val="24"/>
              <w:highlight w:val="none"/>
              <w:u w:val="single"/>
              <w:lang w:val="en-US" w:eastAsia="zh-CN"/>
            </w:rPr>
          </w:rPrChange>
        </w:rPr>
        <w:t xml:space="preserve">     </w:t>
      </w:r>
      <w:r>
        <w:rPr>
          <w:rFonts w:hint="eastAsia" w:ascii="宋体" w:hAnsi="宋体" w:cs="宋体"/>
          <w:color w:val="auto"/>
          <w:sz w:val="24"/>
          <w:szCs w:val="24"/>
          <w:highlight w:val="none"/>
          <w:lang w:eastAsia="zh-CN"/>
          <w:rPrChange w:id="4607" w:author="一朝一夕" w:date="2025-06-13T17:23:02Z">
            <w:rPr>
              <w:rFonts w:hint="eastAsia" w:ascii="宋体" w:hAnsi="宋体"/>
              <w:color w:val="auto"/>
              <w:sz w:val="24"/>
              <w:szCs w:val="24"/>
              <w:highlight w:val="none"/>
              <w:lang w:eastAsia="zh-CN"/>
            </w:rPr>
          </w:rPrChange>
        </w:rPr>
        <w:t>月</w:t>
      </w:r>
      <w:r>
        <w:rPr>
          <w:rFonts w:hint="eastAsia" w:ascii="宋体" w:hAnsi="宋体" w:cs="宋体"/>
          <w:color w:val="auto"/>
          <w:sz w:val="24"/>
          <w:szCs w:val="24"/>
          <w:highlight w:val="none"/>
          <w:u w:val="single"/>
          <w:lang w:val="en-US" w:eastAsia="zh-CN"/>
          <w:rPrChange w:id="4608" w:author="一朝一夕" w:date="2025-06-13T17:23:02Z">
            <w:rPr>
              <w:rFonts w:hint="eastAsia" w:ascii="宋体" w:hAnsi="宋体"/>
              <w:color w:val="auto"/>
              <w:sz w:val="24"/>
              <w:szCs w:val="24"/>
              <w:highlight w:val="none"/>
              <w:u w:val="single"/>
              <w:lang w:val="en-US" w:eastAsia="zh-CN"/>
            </w:rPr>
          </w:rPrChange>
        </w:rPr>
        <w:t xml:space="preserve">      </w:t>
      </w:r>
      <w:r>
        <w:rPr>
          <w:rFonts w:hint="eastAsia" w:ascii="宋体" w:hAnsi="宋体" w:cs="宋体"/>
          <w:color w:val="auto"/>
          <w:sz w:val="24"/>
          <w:szCs w:val="24"/>
          <w:highlight w:val="none"/>
          <w:lang w:eastAsia="zh-CN"/>
          <w:rPrChange w:id="4609" w:author="一朝一夕" w:date="2025-06-13T17:23:02Z">
            <w:rPr>
              <w:rFonts w:hint="eastAsia" w:ascii="宋体" w:hAnsi="宋体"/>
              <w:color w:val="auto"/>
              <w:sz w:val="24"/>
              <w:szCs w:val="24"/>
              <w:highlight w:val="none"/>
              <w:lang w:eastAsia="zh-CN"/>
            </w:rPr>
          </w:rPrChange>
        </w:rPr>
        <w:t>日</w:t>
      </w:r>
    </w:p>
    <w:p w14:paraId="33F14BC4">
      <w:pPr>
        <w:spacing w:line="0" w:lineRule="atLeast"/>
        <w:ind w:firstLine="0" w:firstLineChars="0"/>
        <w:jc w:val="center"/>
        <w:outlineLvl w:val="0"/>
        <w:rPr>
          <w:ins w:id="4611" w:author="一朝一夕" w:date="2025-07-16T09:53:44Z"/>
          <w:rFonts w:hint="eastAsia" w:ascii="宋体" w:hAnsi="宋体" w:cs="宋体"/>
          <w:b/>
          <w:bCs/>
          <w:color w:val="auto"/>
          <w:sz w:val="32"/>
          <w:szCs w:val="32"/>
          <w:highlight w:val="none"/>
          <w:lang w:eastAsia="zh-CN"/>
          <w:rPrChange w:id="4612" w:author="一朝一夕" w:date="2025-07-16T09:56:28Z">
            <w:rPr>
              <w:ins w:id="4613" w:author="一朝一夕" w:date="2025-07-16T09:53:44Z"/>
              <w:rFonts w:hint="eastAsia" w:ascii="宋体" w:hAnsi="宋体" w:cs="宋体"/>
              <w:color w:val="auto"/>
              <w:sz w:val="24"/>
              <w:szCs w:val="24"/>
              <w:highlight w:val="none"/>
              <w:lang w:eastAsia="zh-CN"/>
            </w:rPr>
          </w:rPrChange>
        </w:rPr>
        <w:pPrChange w:id="4610" w:author="一朝一夕" w:date="2025-08-15T12:09:11Z">
          <w:pPr>
            <w:spacing w:line="360" w:lineRule="auto"/>
            <w:ind w:firstLine="4920" w:firstLineChars="2050"/>
          </w:pPr>
        </w:pPrChange>
      </w:pPr>
      <w:ins w:id="4614" w:author="一朝一夕" w:date="2025-07-16T09:53:44Z">
        <w:r>
          <w:rPr>
            <w:rFonts w:hint="eastAsia" w:ascii="宋体" w:hAnsi="宋体" w:cs="宋体"/>
            <w:b/>
            <w:bCs/>
            <w:color w:val="auto"/>
            <w:sz w:val="32"/>
            <w:szCs w:val="32"/>
            <w:highlight w:val="none"/>
            <w:lang w:val="en-US" w:eastAsia="zh-CN"/>
            <w:rPrChange w:id="4615" w:author="一朝一夕" w:date="2025-07-16T09:56:28Z">
              <w:rPr>
                <w:rFonts w:hint="eastAsia" w:ascii="宋体" w:hAnsi="宋体" w:cs="宋体"/>
                <w:color w:val="auto"/>
                <w:sz w:val="24"/>
                <w:szCs w:val="24"/>
                <w:highlight w:val="none"/>
                <w:lang w:val="en-US" w:eastAsia="zh-CN"/>
              </w:rPr>
            </w:rPrChange>
          </w:rPr>
          <w:t xml:space="preserve">六、 </w:t>
        </w:r>
      </w:ins>
      <w:ins w:id="4616" w:author="一朝一夕" w:date="2025-07-16T09:53:44Z">
        <w:r>
          <w:rPr>
            <w:rFonts w:hint="eastAsia" w:ascii="宋体" w:hAnsi="宋体" w:cs="宋体"/>
            <w:b/>
            <w:bCs/>
            <w:color w:val="auto"/>
            <w:sz w:val="32"/>
            <w:szCs w:val="32"/>
            <w:highlight w:val="none"/>
            <w:lang w:eastAsia="zh-CN"/>
            <w:rPrChange w:id="4617" w:author="一朝一夕" w:date="2025-07-16T09:56:28Z">
              <w:rPr>
                <w:rFonts w:hint="eastAsia" w:ascii="宋体" w:hAnsi="宋体" w:cs="宋体"/>
                <w:color w:val="auto"/>
                <w:sz w:val="24"/>
                <w:szCs w:val="24"/>
                <w:highlight w:val="none"/>
                <w:lang w:eastAsia="zh-CN"/>
              </w:rPr>
            </w:rPrChange>
          </w:rPr>
          <w:t>磋商报价表</w:t>
        </w:r>
      </w:ins>
    </w:p>
    <w:p w14:paraId="264C1B6E">
      <w:pPr>
        <w:spacing w:line="360" w:lineRule="auto"/>
        <w:ind w:firstLine="0" w:firstLineChars="0"/>
        <w:rPr>
          <w:ins w:id="4619" w:author="一朝一夕" w:date="2025-07-16T09:53:44Z"/>
          <w:rFonts w:hint="eastAsia" w:ascii="宋体" w:hAnsi="宋体" w:cs="宋体"/>
          <w:color w:val="auto"/>
          <w:sz w:val="24"/>
          <w:szCs w:val="24"/>
          <w:highlight w:val="none"/>
          <w:lang w:eastAsia="zh-CN"/>
        </w:rPr>
        <w:pPrChange w:id="4618" w:author="一朝一夕" w:date="2025-08-15T12:02:37Z">
          <w:pPr>
            <w:spacing w:line="360" w:lineRule="auto"/>
            <w:ind w:firstLine="4920" w:firstLineChars="2050"/>
          </w:pPr>
        </w:pPrChange>
      </w:pPr>
      <w:ins w:id="4620" w:author="一朝一夕" w:date="2025-07-16T09:53:44Z">
        <w:r>
          <w:rPr>
            <w:rFonts w:hint="eastAsia" w:ascii="宋体" w:hAnsi="宋体" w:cs="宋体"/>
            <w:b/>
            <w:bCs/>
            <w:color w:val="auto"/>
            <w:sz w:val="24"/>
            <w:szCs w:val="24"/>
            <w:highlight w:val="none"/>
            <w:lang w:eastAsia="zh-CN"/>
            <w:rPrChange w:id="4621" w:author="一朝一夕" w:date="2025-07-16T10:20:23Z">
              <w:rPr>
                <w:rFonts w:hint="eastAsia" w:ascii="宋体" w:hAnsi="宋体" w:cs="宋体"/>
                <w:color w:val="auto"/>
                <w:sz w:val="24"/>
                <w:szCs w:val="24"/>
                <w:highlight w:val="none"/>
                <w:lang w:eastAsia="zh-CN"/>
              </w:rPr>
            </w:rPrChange>
          </w:rPr>
          <w:t xml:space="preserve">附件1：  </w:t>
        </w:r>
      </w:ins>
      <w:ins w:id="4622" w:author="一朝一夕" w:date="2025-07-16T09:53:44Z">
        <w:r>
          <w:rPr>
            <w:rFonts w:hint="eastAsia" w:ascii="宋体" w:hAnsi="宋体" w:cs="宋体"/>
            <w:color w:val="auto"/>
            <w:sz w:val="24"/>
            <w:szCs w:val="24"/>
            <w:highlight w:val="none"/>
            <w:lang w:eastAsia="zh-CN"/>
          </w:rPr>
          <w:t xml:space="preserve">   </w:t>
        </w:r>
      </w:ins>
      <w:ins w:id="4623" w:author="一朝一夕" w:date="2025-07-16T10:20:35Z">
        <w:r>
          <w:rPr>
            <w:rFonts w:hint="eastAsia" w:ascii="宋体" w:hAnsi="宋体" w:cs="宋体"/>
            <w:color w:val="auto"/>
            <w:sz w:val="24"/>
            <w:szCs w:val="24"/>
            <w:highlight w:val="none"/>
            <w:lang w:val="en-US" w:eastAsia="zh-CN"/>
          </w:rPr>
          <w:t xml:space="preserve"> </w:t>
        </w:r>
      </w:ins>
      <w:ins w:id="4624" w:author="一朝一夕" w:date="2025-07-16T10:20:36Z">
        <w:r>
          <w:rPr>
            <w:rFonts w:hint="eastAsia" w:ascii="宋体" w:hAnsi="宋体" w:cs="宋体"/>
            <w:color w:val="auto"/>
            <w:sz w:val="24"/>
            <w:szCs w:val="24"/>
            <w:highlight w:val="none"/>
            <w:lang w:val="en-US" w:eastAsia="zh-CN"/>
          </w:rPr>
          <w:t xml:space="preserve">                          </w:t>
        </w:r>
      </w:ins>
      <w:ins w:id="4625" w:author="一朝一夕" w:date="2025-07-16T10:20:37Z">
        <w:r>
          <w:rPr>
            <w:rFonts w:hint="eastAsia" w:ascii="宋体" w:hAnsi="宋体" w:cs="宋体"/>
            <w:color w:val="auto"/>
            <w:sz w:val="24"/>
            <w:szCs w:val="24"/>
            <w:highlight w:val="none"/>
            <w:lang w:val="en-US" w:eastAsia="zh-CN"/>
          </w:rPr>
          <w:t xml:space="preserve">         </w:t>
        </w:r>
      </w:ins>
      <w:ins w:id="4626" w:author="一朝一夕" w:date="2025-07-16T09:53:44Z">
        <w:r>
          <w:rPr>
            <w:rFonts w:hint="eastAsia" w:ascii="宋体" w:hAnsi="宋体" w:cs="宋体"/>
            <w:color w:val="auto"/>
            <w:sz w:val="24"/>
            <w:szCs w:val="24"/>
            <w:highlight w:val="none"/>
            <w:lang w:eastAsia="zh-CN"/>
          </w:rPr>
          <w:t xml:space="preserve">          </w:t>
        </w:r>
      </w:ins>
    </w:p>
    <w:p w14:paraId="5AF803C8">
      <w:pPr>
        <w:spacing w:line="360" w:lineRule="auto"/>
        <w:ind w:firstLine="0" w:firstLineChars="0"/>
        <w:rPr>
          <w:ins w:id="4627" w:author="一朝一夕" w:date="2025-07-16T10:14:14Z"/>
          <w:rFonts w:hint="eastAsia" w:ascii="宋体" w:hAnsi="宋体" w:cs="宋体"/>
          <w:color w:val="auto"/>
          <w:sz w:val="24"/>
          <w:szCs w:val="24"/>
          <w:highlight w:val="none"/>
          <w:lang w:eastAsia="zh-CN"/>
        </w:rPr>
      </w:pPr>
      <w:ins w:id="4628" w:author="一朝一夕" w:date="2025-07-16T09:53:44Z">
        <w:r>
          <w:rPr>
            <w:rFonts w:hint="eastAsia" w:ascii="宋体" w:hAnsi="宋体" w:cs="宋体"/>
            <w:color w:val="auto"/>
            <w:sz w:val="24"/>
            <w:szCs w:val="24"/>
            <w:highlight w:val="none"/>
            <w:lang w:eastAsia="zh-CN"/>
          </w:rPr>
          <w:t>供应商名称：</w:t>
        </w:r>
      </w:ins>
      <w:ins w:id="4629" w:author="一朝一夕" w:date="2025-07-16T10:14:10Z">
        <w:r>
          <w:rPr>
            <w:rFonts w:hint="eastAsia" w:ascii="宋体" w:hAnsi="宋体" w:cs="宋体"/>
            <w:color w:val="auto"/>
            <w:sz w:val="24"/>
            <w:szCs w:val="24"/>
            <w:highlight w:val="none"/>
            <w:lang w:val="en-US" w:eastAsia="zh-CN"/>
          </w:rPr>
          <w:t xml:space="preserve"> </w:t>
        </w:r>
      </w:ins>
      <w:ins w:id="4630" w:author="一朝一夕" w:date="2025-07-16T10:14:11Z">
        <w:r>
          <w:rPr>
            <w:rFonts w:hint="eastAsia" w:ascii="宋体" w:hAnsi="宋体" w:cs="宋体"/>
            <w:color w:val="auto"/>
            <w:sz w:val="24"/>
            <w:szCs w:val="24"/>
            <w:highlight w:val="none"/>
            <w:lang w:val="en-US" w:eastAsia="zh-CN"/>
          </w:rPr>
          <w:t xml:space="preserve">                      </w:t>
        </w:r>
      </w:ins>
      <w:ins w:id="4631" w:author="一朝一夕" w:date="2025-07-16T10:14:12Z">
        <w:r>
          <w:rPr>
            <w:rFonts w:hint="eastAsia" w:ascii="宋体" w:hAnsi="宋体" w:cs="宋体"/>
            <w:color w:val="auto"/>
            <w:sz w:val="24"/>
            <w:szCs w:val="24"/>
            <w:highlight w:val="none"/>
            <w:lang w:val="en-US" w:eastAsia="zh-CN"/>
          </w:rPr>
          <w:t xml:space="preserve">            </w:t>
        </w:r>
      </w:ins>
      <w:ins w:id="4632" w:author="一朝一夕" w:date="2025-07-16T10:14:09Z">
        <w:r>
          <w:rPr>
            <w:rFonts w:hint="eastAsia" w:ascii="宋体" w:hAnsi="宋体" w:cs="宋体"/>
            <w:color w:val="auto"/>
            <w:sz w:val="24"/>
            <w:szCs w:val="24"/>
            <w:highlight w:val="none"/>
            <w:lang w:eastAsia="zh-CN"/>
          </w:rPr>
          <w:t>项目编号：</w:t>
        </w:r>
      </w:ins>
      <w:ins w:id="4633" w:author="一朝一夕" w:date="2025-07-16T10:14:16Z">
        <w:r>
          <w:rPr>
            <w:rFonts w:hint="eastAsia" w:ascii="宋体" w:hAnsi="宋体" w:cs="宋体"/>
            <w:color w:val="auto"/>
            <w:sz w:val="24"/>
            <w:szCs w:val="24"/>
            <w:highlight w:val="none"/>
            <w:lang w:val="en-US" w:eastAsia="zh-CN"/>
          </w:rPr>
          <w:t xml:space="preserve">     </w:t>
        </w:r>
      </w:ins>
      <w:ins w:id="4634" w:author="一朝一夕" w:date="2025-07-16T10:14:17Z">
        <w:r>
          <w:rPr>
            <w:rFonts w:hint="eastAsia" w:ascii="宋体" w:hAnsi="宋体" w:cs="宋体"/>
            <w:color w:val="auto"/>
            <w:sz w:val="24"/>
            <w:szCs w:val="24"/>
            <w:highlight w:val="none"/>
            <w:lang w:val="en-US" w:eastAsia="zh-CN"/>
          </w:rPr>
          <w:t xml:space="preserve">                               </w:t>
        </w:r>
      </w:ins>
      <w:ins w:id="4635" w:author="一朝一夕" w:date="2025-07-16T10:14:18Z">
        <w:r>
          <w:rPr>
            <w:rFonts w:hint="eastAsia" w:ascii="宋体" w:hAnsi="宋体" w:cs="宋体"/>
            <w:color w:val="auto"/>
            <w:sz w:val="24"/>
            <w:szCs w:val="24"/>
            <w:highlight w:val="none"/>
            <w:lang w:val="en-US" w:eastAsia="zh-CN"/>
          </w:rPr>
          <w:t xml:space="preserve">       </w:t>
        </w:r>
      </w:ins>
      <w:ins w:id="4636" w:author="一朝一夕" w:date="2025-07-16T10:14:14Z">
        <w:r>
          <w:rPr>
            <w:rFonts w:hint="eastAsia" w:ascii="宋体" w:hAnsi="宋体" w:cs="宋体"/>
            <w:color w:val="auto"/>
            <w:sz w:val="24"/>
            <w:szCs w:val="24"/>
            <w:highlight w:val="none"/>
            <w:lang w:eastAsia="zh-CN"/>
          </w:rPr>
          <w:t>货币单位：元</w:t>
        </w:r>
      </w:ins>
    </w:p>
    <w:tbl>
      <w:tblPr>
        <w:tblStyle w:val="19"/>
        <w:tblW w:w="145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Change w:id="4637" w:author="一朝一夕" w:date="2025-08-15T12:04:57Z">
          <w:tblPr>
            <w:tblStyle w:val="19"/>
            <w:tblW w:w="1416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PrChange>
      </w:tblPr>
      <w:tblGrid>
        <w:gridCol w:w="1181"/>
        <w:gridCol w:w="1583"/>
        <w:gridCol w:w="686"/>
        <w:gridCol w:w="1670"/>
        <w:gridCol w:w="2378"/>
        <w:gridCol w:w="1952"/>
        <w:gridCol w:w="1986"/>
        <w:gridCol w:w="1743"/>
        <w:gridCol w:w="1390"/>
        <w:tblGridChange w:id="4638">
          <w:tblGrid>
            <w:gridCol w:w="453"/>
            <w:gridCol w:w="710"/>
            <w:gridCol w:w="18"/>
            <w:gridCol w:w="837"/>
            <w:gridCol w:w="193"/>
            <w:gridCol w:w="549"/>
            <w:gridCol w:w="242"/>
            <w:gridCol w:w="448"/>
            <w:gridCol w:w="294"/>
            <w:gridCol w:w="193"/>
            <w:gridCol w:w="549"/>
            <w:gridCol w:w="903"/>
            <w:gridCol w:w="1161"/>
            <w:gridCol w:w="7611"/>
          </w:tblGrid>
        </w:tblGridChange>
      </w:tblGrid>
      <w:tr w14:paraId="38100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Change w:id="4640" w:author="一朝一夕" w:date="2025-08-15T12:04:57Z">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blPrExChange>
        </w:tblPrEx>
        <w:trPr>
          <w:wAfter w:w="0" w:type="auto"/>
          <w:trHeight w:val="613" w:hRule="atLeast"/>
          <w:ins w:id="4639" w:author="一朝一夕" w:date="2025-07-16T09:53:44Z"/>
          <w:trPrChange w:id="4640" w:author="一朝一夕" w:date="2025-08-15T12:04:57Z">
            <w:trPr>
              <w:gridAfter w:val="1"/>
              <w:wAfter w:w="8019" w:type="dxa"/>
              <w:trHeight w:val="613" w:hRule="atLeast"/>
            </w:trPr>
          </w:trPrChange>
        </w:trPr>
        <w:tc>
          <w:tcPr>
            <w:tcW w:w="1181" w:type="dxa"/>
            <w:tcBorders>
              <w:top w:val="single" w:color="auto" w:sz="4" w:space="0"/>
              <w:left w:val="single" w:color="auto" w:sz="4" w:space="0"/>
              <w:bottom w:val="nil"/>
              <w:right w:val="single" w:color="auto" w:sz="4" w:space="0"/>
            </w:tcBorders>
            <w:noWrap w:val="0"/>
            <w:vAlign w:val="center"/>
            <w:tcPrChange w:id="4641" w:author="一朝一夕" w:date="2025-08-15T12:04:57Z">
              <w:tcPr>
                <w:tcW w:w="453" w:type="dxa"/>
                <w:tcBorders>
                  <w:top w:val="single" w:color="auto" w:sz="4" w:space="0"/>
                  <w:left w:val="single" w:color="auto" w:sz="4" w:space="0"/>
                  <w:bottom w:val="nil"/>
                  <w:right w:val="single" w:color="auto" w:sz="4" w:space="0"/>
                </w:tcBorders>
                <w:noWrap w:val="0"/>
                <w:vAlign w:val="center"/>
              </w:tcPr>
            </w:tcPrChange>
          </w:tcPr>
          <w:p w14:paraId="5076348F">
            <w:pPr>
              <w:pStyle w:val="3"/>
              <w:numPr>
                <w:ilvl w:val="0"/>
                <w:numId w:val="0"/>
              </w:numPr>
              <w:spacing w:line="240" w:lineRule="exact"/>
              <w:ind w:firstLine="0" w:firstLineChars="0"/>
              <w:jc w:val="center"/>
              <w:outlineLvl w:val="9"/>
              <w:rPr>
                <w:ins w:id="4643" w:author="一朝一夕" w:date="2025-07-16T09:53:44Z"/>
                <w:rFonts w:hint="eastAsia" w:ascii="宋体" w:hAnsi="宋体" w:eastAsia="宋体" w:cs="宋体"/>
                <w:sz w:val="28"/>
                <w:szCs w:val="28"/>
                <w:lang w:eastAsia="zh-CN"/>
                <w:rPrChange w:id="4644" w:author="一朝一夕" w:date="2025-08-15T16:24:07Z">
                  <w:rPr>
                    <w:ins w:id="4645" w:author="一朝一夕" w:date="2025-07-16T09:53:44Z"/>
                    <w:rFonts w:hint="eastAsia" w:ascii="宋体" w:hAnsi="宋体" w:cs="宋体"/>
                    <w:color w:val="auto"/>
                    <w:sz w:val="24"/>
                    <w:szCs w:val="24"/>
                    <w:highlight w:val="none"/>
                    <w:lang w:eastAsia="zh-CN"/>
                  </w:rPr>
                </w:rPrChange>
              </w:rPr>
              <w:pPrChange w:id="4642" w:author="一朝一夕" w:date="2025-08-15T16:24:07Z">
                <w:pPr>
                  <w:spacing w:line="360" w:lineRule="auto"/>
                  <w:ind w:firstLine="4920" w:firstLineChars="2050"/>
                </w:pPr>
              </w:pPrChange>
            </w:pPr>
            <w:ins w:id="4646" w:author="一朝一夕" w:date="2025-07-16T09:56:40Z">
              <w:r>
                <w:rPr>
                  <w:rFonts w:hint="eastAsia" w:ascii="宋体" w:hAnsi="宋体" w:eastAsia="宋体" w:cs="宋体"/>
                  <w:sz w:val="28"/>
                  <w:szCs w:val="28"/>
                  <w:lang w:val="en-US" w:eastAsia="zh-CN"/>
                  <w:rPrChange w:id="4647" w:author="一朝一夕" w:date="2025-08-15T16:24:07Z">
                    <w:rPr>
                      <w:rFonts w:hint="eastAsia" w:ascii="宋体" w:hAnsi="宋体" w:cs="宋体"/>
                      <w:color w:val="auto"/>
                      <w:sz w:val="24"/>
                      <w:szCs w:val="24"/>
                      <w:highlight w:val="none"/>
                      <w:lang w:val="en-US" w:eastAsia="zh-CN"/>
                    </w:rPr>
                  </w:rPrChange>
                </w:rPr>
                <w:t>序号</w:t>
              </w:r>
            </w:ins>
          </w:p>
        </w:tc>
        <w:tc>
          <w:tcPr>
            <w:tcW w:w="2269" w:type="dxa"/>
            <w:gridSpan w:val="2"/>
            <w:tcBorders>
              <w:top w:val="single" w:color="auto" w:sz="4" w:space="0"/>
              <w:left w:val="single" w:color="auto" w:sz="4" w:space="0"/>
              <w:bottom w:val="nil"/>
              <w:right w:val="single" w:color="auto" w:sz="4" w:space="0"/>
            </w:tcBorders>
            <w:noWrap w:val="0"/>
            <w:vAlign w:val="center"/>
            <w:tcPrChange w:id="4649" w:author="一朝一夕" w:date="2025-08-15T12:04:57Z">
              <w:tcPr>
                <w:tcW w:w="710" w:type="dxa"/>
                <w:tcBorders>
                  <w:top w:val="single" w:color="auto" w:sz="4" w:space="0"/>
                  <w:left w:val="single" w:color="auto" w:sz="4" w:space="0"/>
                  <w:bottom w:val="nil"/>
                  <w:right w:val="single" w:color="auto" w:sz="4" w:space="0"/>
                </w:tcBorders>
                <w:noWrap w:val="0"/>
                <w:vAlign w:val="center"/>
              </w:tcPr>
            </w:tcPrChange>
          </w:tcPr>
          <w:p w14:paraId="631A6D59">
            <w:pPr>
              <w:pStyle w:val="3"/>
              <w:numPr>
                <w:ilvl w:val="0"/>
                <w:numId w:val="0"/>
              </w:numPr>
              <w:spacing w:line="240" w:lineRule="exact"/>
              <w:ind w:firstLine="0" w:firstLineChars="0"/>
              <w:jc w:val="center"/>
              <w:outlineLvl w:val="9"/>
              <w:rPr>
                <w:ins w:id="4651" w:author="一朝一夕" w:date="2025-07-16T09:53:44Z"/>
                <w:rFonts w:hint="eastAsia" w:ascii="宋体" w:hAnsi="宋体" w:eastAsia="宋体" w:cs="宋体"/>
                <w:sz w:val="28"/>
                <w:szCs w:val="28"/>
                <w:lang w:val="en-US" w:eastAsia="zh-CN"/>
                <w:rPrChange w:id="4652" w:author="一朝一夕" w:date="2025-08-15T16:24:07Z">
                  <w:rPr>
                    <w:ins w:id="4653" w:author="一朝一夕" w:date="2025-07-16T09:53:44Z"/>
                    <w:rFonts w:hint="eastAsia" w:ascii="宋体" w:hAnsi="宋体" w:cs="宋体"/>
                    <w:color w:val="auto"/>
                    <w:sz w:val="24"/>
                    <w:szCs w:val="24"/>
                    <w:highlight w:val="none"/>
                    <w:lang w:val="en-US" w:eastAsia="zh-CN"/>
                  </w:rPr>
                </w:rPrChange>
              </w:rPr>
              <w:pPrChange w:id="4650" w:author="一朝一夕" w:date="2025-08-15T16:24:07Z">
                <w:pPr>
                  <w:spacing w:line="360" w:lineRule="auto"/>
                  <w:ind w:firstLine="4920" w:firstLineChars="2050"/>
                </w:pPr>
              </w:pPrChange>
            </w:pPr>
            <w:ins w:id="4654" w:author="一朝一夕" w:date="2025-08-15T12:03:37Z">
              <w:r>
                <w:rPr>
                  <w:rFonts w:hint="eastAsia" w:ascii="宋体" w:hAnsi="宋体" w:eastAsia="宋体" w:cs="宋体"/>
                  <w:sz w:val="28"/>
                  <w:szCs w:val="28"/>
                  <w:lang w:val="en-US" w:eastAsia="zh-CN"/>
                  <w:rPrChange w:id="4655" w:author="一朝一夕" w:date="2025-08-15T16:24:07Z">
                    <w:rPr>
                      <w:rFonts w:hint="eastAsia" w:ascii="宋体" w:hAnsi="宋体" w:cs="宋体"/>
                      <w:color w:val="auto"/>
                      <w:sz w:val="24"/>
                      <w:szCs w:val="24"/>
                      <w:highlight w:val="none"/>
                      <w:lang w:val="en-US" w:eastAsia="zh-CN"/>
                    </w:rPr>
                  </w:rPrChange>
                </w:rPr>
                <w:t>改造内容</w:t>
              </w:r>
            </w:ins>
          </w:p>
        </w:tc>
        <w:tc>
          <w:tcPr>
            <w:tcW w:w="1670" w:type="dxa"/>
            <w:tcBorders>
              <w:top w:val="single" w:color="auto" w:sz="4" w:space="0"/>
              <w:left w:val="single" w:color="auto" w:sz="4" w:space="0"/>
              <w:bottom w:val="nil"/>
              <w:right w:val="single" w:color="auto" w:sz="4" w:space="0"/>
            </w:tcBorders>
            <w:noWrap w:val="0"/>
            <w:vAlign w:val="center"/>
            <w:tcPrChange w:id="4657" w:author="一朝一夕" w:date="2025-08-15T12:04:57Z">
              <w:tcPr>
                <w:tcW w:w="855" w:type="dxa"/>
                <w:gridSpan w:val="2"/>
                <w:tcBorders>
                  <w:top w:val="single" w:color="auto" w:sz="4" w:space="0"/>
                  <w:left w:val="single" w:color="auto" w:sz="4" w:space="0"/>
                  <w:bottom w:val="nil"/>
                  <w:right w:val="single" w:color="auto" w:sz="4" w:space="0"/>
                </w:tcBorders>
                <w:noWrap w:val="0"/>
                <w:vAlign w:val="center"/>
              </w:tcPr>
            </w:tcPrChange>
          </w:tcPr>
          <w:p w14:paraId="7BC4406D">
            <w:pPr>
              <w:pStyle w:val="3"/>
              <w:numPr>
                <w:ilvl w:val="0"/>
                <w:numId w:val="0"/>
              </w:numPr>
              <w:spacing w:line="240" w:lineRule="exact"/>
              <w:ind w:firstLineChars="0"/>
              <w:jc w:val="center"/>
              <w:outlineLvl w:val="9"/>
              <w:rPr>
                <w:ins w:id="4659" w:author="一朝一夕" w:date="2025-07-16T09:53:44Z"/>
                <w:rFonts w:hint="eastAsia" w:ascii="宋体" w:hAnsi="宋体" w:eastAsia="宋体" w:cs="宋体"/>
                <w:sz w:val="28"/>
                <w:szCs w:val="28"/>
                <w:lang w:val="en-US" w:eastAsia="zh-CN"/>
                <w:rPrChange w:id="4660" w:author="一朝一夕" w:date="2025-08-15T16:24:07Z">
                  <w:rPr>
                    <w:ins w:id="4661" w:author="一朝一夕" w:date="2025-07-16T09:53:44Z"/>
                    <w:rFonts w:hint="default" w:ascii="宋体" w:hAnsi="宋体" w:cs="宋体"/>
                    <w:color w:val="auto"/>
                    <w:sz w:val="24"/>
                    <w:szCs w:val="24"/>
                    <w:highlight w:val="none"/>
                    <w:lang w:val="en-US" w:eastAsia="zh-CN"/>
                  </w:rPr>
                </w:rPrChange>
              </w:rPr>
              <w:pPrChange w:id="4658" w:author="一朝一夕" w:date="2025-08-15T16:24:07Z">
                <w:pPr>
                  <w:spacing w:line="360" w:lineRule="auto"/>
                  <w:ind w:firstLine="0" w:firstLineChars="0"/>
                  <w:jc w:val="center"/>
                </w:pPr>
              </w:pPrChange>
            </w:pPr>
            <w:ins w:id="4662" w:author="一朝一夕" w:date="2025-08-15T12:05:48Z">
              <w:r>
                <w:rPr>
                  <w:rFonts w:hint="eastAsia" w:ascii="宋体" w:hAnsi="宋体" w:eastAsia="宋体" w:cs="宋体"/>
                  <w:sz w:val="28"/>
                  <w:szCs w:val="28"/>
                  <w:lang w:val="en-US" w:eastAsia="zh-CN"/>
                  <w:rPrChange w:id="4663" w:author="一朝一夕" w:date="2025-08-15T16:24:07Z">
                    <w:rPr>
                      <w:rFonts w:hint="eastAsia" w:ascii="宋体" w:hAnsi="宋体" w:cs="宋体"/>
                      <w:color w:val="auto"/>
                      <w:sz w:val="24"/>
                      <w:szCs w:val="24"/>
                      <w:highlight w:val="none"/>
                      <w:lang w:val="en-US" w:eastAsia="zh-CN"/>
                    </w:rPr>
                  </w:rPrChange>
                </w:rPr>
                <w:t>品牌</w:t>
              </w:r>
            </w:ins>
          </w:p>
        </w:tc>
        <w:tc>
          <w:tcPr>
            <w:tcW w:w="2378" w:type="dxa"/>
            <w:tcBorders>
              <w:top w:val="single" w:color="auto" w:sz="4" w:space="0"/>
              <w:left w:val="single" w:color="auto" w:sz="4" w:space="0"/>
              <w:bottom w:val="nil"/>
              <w:right w:val="single" w:color="auto" w:sz="4" w:space="0"/>
            </w:tcBorders>
            <w:noWrap w:val="0"/>
            <w:vAlign w:val="center"/>
            <w:tcPrChange w:id="4665" w:author="一朝一夕" w:date="2025-08-15T12:04:57Z">
              <w:tcPr>
                <w:tcW w:w="742" w:type="dxa"/>
                <w:gridSpan w:val="2"/>
                <w:tcBorders>
                  <w:top w:val="single" w:color="auto" w:sz="4" w:space="0"/>
                  <w:left w:val="single" w:color="auto" w:sz="4" w:space="0"/>
                  <w:bottom w:val="nil"/>
                  <w:right w:val="single" w:color="auto" w:sz="4" w:space="0"/>
                </w:tcBorders>
                <w:noWrap w:val="0"/>
                <w:vAlign w:val="center"/>
              </w:tcPr>
            </w:tcPrChange>
          </w:tcPr>
          <w:p w14:paraId="4CEE661C">
            <w:pPr>
              <w:pStyle w:val="3"/>
              <w:numPr>
                <w:ilvl w:val="0"/>
                <w:numId w:val="0"/>
              </w:numPr>
              <w:spacing w:line="240" w:lineRule="exact"/>
              <w:ind w:firstLine="0" w:firstLineChars="0"/>
              <w:jc w:val="center"/>
              <w:outlineLvl w:val="9"/>
              <w:rPr>
                <w:ins w:id="4667" w:author="一朝一夕" w:date="2025-07-16T09:53:44Z"/>
                <w:rFonts w:hint="eastAsia" w:ascii="宋体" w:hAnsi="宋体" w:eastAsia="宋体" w:cs="宋体"/>
                <w:sz w:val="28"/>
                <w:szCs w:val="28"/>
                <w:lang w:val="en-US" w:eastAsia="zh-CN"/>
                <w:rPrChange w:id="4668" w:author="一朝一夕" w:date="2025-08-15T16:24:07Z">
                  <w:rPr>
                    <w:ins w:id="4669" w:author="一朝一夕" w:date="2025-07-16T09:53:44Z"/>
                    <w:rFonts w:hint="eastAsia" w:ascii="宋体" w:hAnsi="宋体" w:cs="宋体"/>
                    <w:color w:val="auto"/>
                    <w:sz w:val="24"/>
                    <w:szCs w:val="24"/>
                    <w:highlight w:val="none"/>
                    <w:lang w:val="en-US" w:eastAsia="zh-CN"/>
                  </w:rPr>
                </w:rPrChange>
              </w:rPr>
              <w:pPrChange w:id="4666" w:author="一朝一夕" w:date="2025-08-15T16:24:07Z">
                <w:pPr>
                  <w:spacing w:line="360" w:lineRule="auto"/>
                  <w:ind w:firstLine="4920" w:firstLineChars="2050"/>
                </w:pPr>
              </w:pPrChange>
            </w:pPr>
            <w:ins w:id="4670" w:author="一朝一夕" w:date="2025-07-16T10:11:49Z">
              <w:r>
                <w:rPr>
                  <w:rFonts w:hint="eastAsia" w:ascii="宋体" w:hAnsi="宋体" w:eastAsia="宋体" w:cs="宋体"/>
                  <w:sz w:val="28"/>
                  <w:szCs w:val="28"/>
                  <w:lang w:val="en-US" w:eastAsia="zh-CN"/>
                  <w:rPrChange w:id="4671" w:author="一朝一夕" w:date="2025-08-15T16:24:07Z">
                    <w:rPr>
                      <w:rFonts w:hint="eastAsia" w:ascii="宋体" w:hAnsi="宋体" w:cs="宋体"/>
                      <w:color w:val="auto"/>
                      <w:sz w:val="24"/>
                      <w:szCs w:val="24"/>
                      <w:highlight w:val="none"/>
                      <w:lang w:val="en-US" w:eastAsia="zh-CN"/>
                    </w:rPr>
                  </w:rPrChange>
                </w:rPr>
                <w:t>改</w:t>
              </w:r>
            </w:ins>
            <w:ins w:id="4673" w:author="一朝一夕" w:date="2025-07-16T10:11:36Z">
              <w:r>
                <w:rPr>
                  <w:rFonts w:hint="eastAsia" w:ascii="宋体" w:hAnsi="宋体" w:eastAsia="宋体" w:cs="宋体"/>
                  <w:sz w:val="28"/>
                  <w:szCs w:val="28"/>
                  <w:lang w:val="en-US" w:eastAsia="zh-CN"/>
                  <w:rPrChange w:id="4674" w:author="一朝一夕" w:date="2025-08-15T16:24:07Z">
                    <w:rPr>
                      <w:rFonts w:hint="eastAsia" w:ascii="宋体" w:hAnsi="宋体" w:cs="宋体"/>
                      <w:color w:val="auto"/>
                      <w:sz w:val="24"/>
                      <w:szCs w:val="24"/>
                      <w:highlight w:val="none"/>
                      <w:lang w:val="en-US" w:eastAsia="zh-CN"/>
                    </w:rPr>
                  </w:rPrChange>
                </w:rPr>
                <w:t>造数量</w:t>
              </w:r>
            </w:ins>
          </w:p>
        </w:tc>
        <w:tc>
          <w:tcPr>
            <w:tcW w:w="1952" w:type="dxa"/>
            <w:tcBorders>
              <w:top w:val="single" w:color="auto" w:sz="4" w:space="0"/>
              <w:left w:val="single" w:color="auto" w:sz="4" w:space="0"/>
              <w:bottom w:val="nil"/>
              <w:right w:val="single" w:color="auto" w:sz="4" w:space="0"/>
            </w:tcBorders>
            <w:noWrap w:val="0"/>
            <w:vAlign w:val="center"/>
            <w:tcPrChange w:id="4676" w:author="一朝一夕" w:date="2025-08-15T12:04:57Z">
              <w:tcPr>
                <w:tcW w:w="984" w:type="dxa"/>
                <w:gridSpan w:val="3"/>
                <w:tcBorders>
                  <w:top w:val="single" w:color="auto" w:sz="4" w:space="0"/>
                  <w:left w:val="single" w:color="auto" w:sz="4" w:space="0"/>
                  <w:bottom w:val="nil"/>
                  <w:right w:val="single" w:color="auto" w:sz="4" w:space="0"/>
                </w:tcBorders>
                <w:noWrap w:val="0"/>
                <w:vAlign w:val="center"/>
              </w:tcPr>
            </w:tcPrChange>
          </w:tcPr>
          <w:p w14:paraId="1CAAD4BB">
            <w:pPr>
              <w:pStyle w:val="3"/>
              <w:numPr>
                <w:ilvl w:val="0"/>
                <w:numId w:val="0"/>
              </w:numPr>
              <w:spacing w:line="240" w:lineRule="exact"/>
              <w:ind w:left="0" w:firstLine="0" w:firstLineChars="0"/>
              <w:jc w:val="center"/>
              <w:outlineLvl w:val="9"/>
              <w:rPr>
                <w:ins w:id="4678" w:author="一朝一夕" w:date="2025-07-16T09:53:44Z"/>
                <w:rFonts w:hint="eastAsia" w:ascii="宋体" w:hAnsi="宋体" w:eastAsia="宋体" w:cs="宋体"/>
                <w:sz w:val="28"/>
                <w:szCs w:val="28"/>
                <w:lang w:val="en-US" w:eastAsia="zh-CN"/>
                <w:rPrChange w:id="4679" w:author="一朝一夕" w:date="2025-08-15T16:24:07Z">
                  <w:rPr>
                    <w:ins w:id="4680" w:author="一朝一夕" w:date="2025-07-16T09:53:44Z"/>
                    <w:rFonts w:hint="eastAsia" w:ascii="宋体" w:hAnsi="宋体" w:cs="宋体"/>
                    <w:color w:val="auto"/>
                    <w:sz w:val="24"/>
                    <w:szCs w:val="24"/>
                    <w:highlight w:val="none"/>
                    <w:lang w:val="en-US" w:eastAsia="zh-CN"/>
                  </w:rPr>
                </w:rPrChange>
              </w:rPr>
              <w:pPrChange w:id="4677" w:author="一朝一夕" w:date="2025-08-15T12:09:11Z">
                <w:pPr>
                  <w:spacing w:line="360" w:lineRule="auto"/>
                  <w:ind w:firstLine="4920" w:firstLineChars="2050"/>
                </w:pPr>
              </w:pPrChange>
            </w:pPr>
            <w:ins w:id="4681" w:author="一朝一夕" w:date="2025-08-15T12:04:51Z">
              <w:r>
                <w:rPr>
                  <w:rFonts w:hint="eastAsia" w:ascii="宋体" w:hAnsi="宋体" w:eastAsia="宋体" w:cs="宋体"/>
                  <w:b w:val="0"/>
                  <w:bCs w:val="0"/>
                  <w:lang w:val="en-US" w:eastAsia="zh-CN"/>
                </w:rPr>
                <w:t>单位</w:t>
              </w:r>
            </w:ins>
          </w:p>
        </w:tc>
        <w:tc>
          <w:tcPr>
            <w:tcW w:w="1986" w:type="dxa"/>
            <w:tcBorders>
              <w:top w:val="single" w:color="auto" w:sz="4" w:space="0"/>
              <w:left w:val="single" w:color="auto" w:sz="4" w:space="0"/>
              <w:bottom w:val="nil"/>
              <w:right w:val="single" w:color="auto" w:sz="4" w:space="0"/>
            </w:tcBorders>
            <w:noWrap w:val="0"/>
            <w:vAlign w:val="center"/>
            <w:tcPrChange w:id="4682" w:author="一朝一夕" w:date="2025-08-15T12:04:57Z">
              <w:tcPr>
                <w:tcW w:w="742" w:type="dxa"/>
                <w:gridSpan w:val="2"/>
                <w:tcBorders>
                  <w:top w:val="single" w:color="auto" w:sz="4" w:space="0"/>
                  <w:left w:val="single" w:color="auto" w:sz="4" w:space="0"/>
                  <w:bottom w:val="nil"/>
                  <w:right w:val="single" w:color="auto" w:sz="4" w:space="0"/>
                </w:tcBorders>
                <w:noWrap w:val="0"/>
                <w:vAlign w:val="center"/>
              </w:tcPr>
            </w:tcPrChange>
          </w:tcPr>
          <w:p w14:paraId="43A86CBC">
            <w:pPr>
              <w:pStyle w:val="3"/>
              <w:numPr>
                <w:ilvl w:val="0"/>
                <w:numId w:val="0"/>
              </w:numPr>
              <w:spacing w:line="240" w:lineRule="exact"/>
              <w:ind w:left="0" w:firstLineChars="0"/>
              <w:jc w:val="center"/>
              <w:outlineLvl w:val="9"/>
              <w:rPr>
                <w:ins w:id="4684" w:author="一朝一夕" w:date="2025-07-16T09:53:44Z"/>
                <w:rFonts w:hint="eastAsia" w:ascii="宋体" w:hAnsi="宋体" w:eastAsia="宋体" w:cs="宋体"/>
                <w:sz w:val="28"/>
                <w:szCs w:val="28"/>
                <w:lang w:val="en-US" w:eastAsia="zh-CN"/>
                <w:rPrChange w:id="4685" w:author="一朝一夕" w:date="2025-08-15T16:24:07Z">
                  <w:rPr>
                    <w:ins w:id="4686" w:author="一朝一夕" w:date="2025-07-16T09:53:44Z"/>
                    <w:rFonts w:hint="eastAsia" w:ascii="宋体" w:hAnsi="宋体" w:cs="宋体"/>
                    <w:color w:val="auto"/>
                    <w:sz w:val="24"/>
                    <w:szCs w:val="24"/>
                    <w:highlight w:val="none"/>
                    <w:lang w:val="en-US" w:eastAsia="zh-CN"/>
                  </w:rPr>
                </w:rPrChange>
              </w:rPr>
              <w:pPrChange w:id="4683" w:author="一朝一夕" w:date="2025-08-15T12:09:11Z">
                <w:pPr>
                  <w:spacing w:line="360" w:lineRule="auto"/>
                  <w:ind w:firstLine="0" w:firstLineChars="0"/>
                </w:pPr>
              </w:pPrChange>
            </w:pPr>
            <w:ins w:id="4687" w:author="一朝一夕" w:date="2025-08-15T12:04:51Z">
              <w:r>
                <w:rPr>
                  <w:rFonts w:hint="eastAsia" w:ascii="宋体" w:hAnsi="宋体" w:eastAsia="宋体" w:cs="宋体"/>
                  <w:b w:val="0"/>
                  <w:bCs w:val="0"/>
                  <w:lang w:val="en-US" w:eastAsia="zh-CN"/>
                </w:rPr>
                <w:t>单价（元）</w:t>
              </w:r>
            </w:ins>
          </w:p>
        </w:tc>
        <w:tc>
          <w:tcPr>
            <w:tcW w:w="1743" w:type="dxa"/>
            <w:tcBorders>
              <w:top w:val="single" w:color="auto" w:sz="4" w:space="0"/>
              <w:left w:val="single" w:color="auto" w:sz="4" w:space="0"/>
              <w:bottom w:val="nil"/>
              <w:right w:val="single" w:color="auto" w:sz="4" w:space="0"/>
            </w:tcBorders>
            <w:noWrap w:val="0"/>
            <w:vAlign w:val="center"/>
            <w:tcPrChange w:id="4688" w:author="一朝一夕" w:date="2025-08-15T12:04:57Z">
              <w:tcPr>
                <w:tcW w:w="903" w:type="dxa"/>
                <w:tcBorders>
                  <w:top w:val="single" w:color="auto" w:sz="4" w:space="0"/>
                  <w:left w:val="single" w:color="auto" w:sz="4" w:space="0"/>
                  <w:bottom w:val="nil"/>
                  <w:right w:val="single" w:color="auto" w:sz="4" w:space="0"/>
                </w:tcBorders>
                <w:noWrap w:val="0"/>
                <w:vAlign w:val="center"/>
              </w:tcPr>
            </w:tcPrChange>
          </w:tcPr>
          <w:p w14:paraId="2527F06D">
            <w:pPr>
              <w:pStyle w:val="3"/>
              <w:numPr>
                <w:ilvl w:val="0"/>
                <w:numId w:val="0"/>
              </w:numPr>
              <w:spacing w:line="240" w:lineRule="exact"/>
              <w:ind w:firstLine="0" w:firstLineChars="0"/>
              <w:jc w:val="center"/>
              <w:outlineLvl w:val="9"/>
              <w:rPr>
                <w:ins w:id="4690" w:author="一朝一夕" w:date="2025-07-16T09:53:44Z"/>
                <w:rFonts w:hint="eastAsia" w:ascii="宋体" w:hAnsi="宋体" w:eastAsia="宋体" w:cs="宋体"/>
                <w:sz w:val="28"/>
                <w:szCs w:val="28"/>
                <w:lang w:val="en-US" w:eastAsia="zh-CN"/>
                <w:rPrChange w:id="4691" w:author="一朝一夕" w:date="2025-08-15T16:24:07Z">
                  <w:rPr>
                    <w:ins w:id="4692" w:author="一朝一夕" w:date="2025-07-16T09:53:44Z"/>
                    <w:rFonts w:hint="eastAsia" w:ascii="宋体" w:hAnsi="宋体" w:cs="宋体"/>
                    <w:color w:val="auto"/>
                    <w:sz w:val="24"/>
                    <w:szCs w:val="24"/>
                    <w:highlight w:val="none"/>
                    <w:lang w:val="en-US" w:eastAsia="zh-CN"/>
                  </w:rPr>
                </w:rPrChange>
              </w:rPr>
              <w:pPrChange w:id="4689" w:author="一朝一夕" w:date="2025-08-15T16:24:07Z">
                <w:pPr>
                  <w:spacing w:line="360" w:lineRule="auto"/>
                  <w:ind w:firstLine="4920" w:firstLineChars="2050"/>
                </w:pPr>
              </w:pPrChange>
            </w:pPr>
            <w:ins w:id="4693" w:author="一朝一夕" w:date="2025-07-16T10:12:56Z">
              <w:r>
                <w:rPr>
                  <w:rFonts w:hint="eastAsia" w:ascii="宋体" w:hAnsi="宋体" w:eastAsia="宋体" w:cs="宋体"/>
                  <w:sz w:val="28"/>
                  <w:szCs w:val="28"/>
                  <w:lang w:val="en-US" w:eastAsia="zh-CN"/>
                  <w:rPrChange w:id="4694" w:author="一朝一夕" w:date="2025-08-15T16:24:07Z">
                    <w:rPr>
                      <w:rFonts w:hint="eastAsia" w:ascii="宋体" w:hAnsi="宋体" w:cs="宋体"/>
                      <w:color w:val="auto"/>
                      <w:sz w:val="24"/>
                      <w:szCs w:val="24"/>
                      <w:highlight w:val="none"/>
                      <w:lang w:val="en-US" w:eastAsia="zh-CN"/>
                    </w:rPr>
                  </w:rPrChange>
                </w:rPr>
                <w:t>费用（元）</w:t>
              </w:r>
            </w:ins>
          </w:p>
        </w:tc>
        <w:tc>
          <w:tcPr>
            <w:tcW w:w="1390" w:type="dxa"/>
            <w:tcBorders>
              <w:top w:val="single" w:color="auto" w:sz="4" w:space="0"/>
              <w:left w:val="single" w:color="auto" w:sz="4" w:space="0"/>
              <w:bottom w:val="nil"/>
              <w:right w:val="single" w:color="auto" w:sz="4" w:space="0"/>
            </w:tcBorders>
            <w:noWrap w:val="0"/>
            <w:vAlign w:val="center"/>
            <w:tcPrChange w:id="4696" w:author="一朝一夕" w:date="2025-08-15T12:04:57Z">
              <w:tcPr>
                <w:tcW w:w="1161" w:type="dxa"/>
                <w:tcBorders>
                  <w:top w:val="single" w:color="auto" w:sz="4" w:space="0"/>
                  <w:left w:val="single" w:color="auto" w:sz="4" w:space="0"/>
                  <w:bottom w:val="nil"/>
                  <w:right w:val="single" w:color="auto" w:sz="4" w:space="0"/>
                </w:tcBorders>
                <w:noWrap w:val="0"/>
                <w:vAlign w:val="center"/>
              </w:tcPr>
            </w:tcPrChange>
          </w:tcPr>
          <w:p w14:paraId="085924C0">
            <w:pPr>
              <w:pStyle w:val="3"/>
              <w:numPr>
                <w:ilvl w:val="0"/>
                <w:numId w:val="0"/>
              </w:numPr>
              <w:spacing w:line="240" w:lineRule="exact"/>
              <w:ind w:firstLine="0" w:firstLineChars="0"/>
              <w:jc w:val="center"/>
              <w:outlineLvl w:val="9"/>
              <w:rPr>
                <w:ins w:id="4698" w:author="一朝一夕" w:date="2025-07-16T09:53:44Z"/>
                <w:rFonts w:hint="eastAsia" w:ascii="宋体" w:hAnsi="宋体" w:eastAsia="宋体" w:cs="宋体"/>
                <w:sz w:val="28"/>
                <w:szCs w:val="28"/>
                <w:lang w:val="en-US" w:eastAsia="zh-CN"/>
                <w:rPrChange w:id="4699" w:author="一朝一夕" w:date="2025-08-15T16:24:07Z">
                  <w:rPr>
                    <w:ins w:id="4700" w:author="一朝一夕" w:date="2025-07-16T09:53:44Z"/>
                    <w:rFonts w:hint="default" w:ascii="宋体" w:hAnsi="宋体" w:cs="宋体"/>
                    <w:color w:val="auto"/>
                    <w:sz w:val="24"/>
                    <w:szCs w:val="24"/>
                    <w:highlight w:val="none"/>
                    <w:lang w:val="en-US" w:eastAsia="zh-CN"/>
                  </w:rPr>
                </w:rPrChange>
              </w:rPr>
              <w:pPrChange w:id="4697" w:author="一朝一夕" w:date="2025-08-15T16:24:07Z">
                <w:pPr>
                  <w:spacing w:line="360" w:lineRule="auto"/>
                  <w:ind w:firstLine="4920" w:firstLineChars="2050"/>
                </w:pPr>
              </w:pPrChange>
            </w:pPr>
            <w:ins w:id="4701" w:author="一朝一夕" w:date="2025-07-16T10:13:14Z">
              <w:r>
                <w:rPr>
                  <w:rFonts w:hint="eastAsia" w:ascii="宋体" w:hAnsi="宋体" w:eastAsia="宋体" w:cs="宋体"/>
                  <w:sz w:val="28"/>
                  <w:szCs w:val="28"/>
                  <w:lang w:val="en-US" w:eastAsia="zh-CN"/>
                  <w:rPrChange w:id="4702" w:author="一朝一夕" w:date="2025-08-15T16:24:07Z">
                    <w:rPr>
                      <w:rFonts w:hint="eastAsia" w:ascii="宋体" w:hAnsi="宋体" w:cs="宋体"/>
                      <w:color w:val="auto"/>
                      <w:sz w:val="24"/>
                      <w:szCs w:val="24"/>
                      <w:highlight w:val="none"/>
                      <w:lang w:val="en-US" w:eastAsia="zh-CN"/>
                    </w:rPr>
                  </w:rPrChange>
                </w:rPr>
                <w:t>备注</w:t>
              </w:r>
            </w:ins>
          </w:p>
        </w:tc>
      </w:tr>
      <w:tr w14:paraId="11831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Change w:id="4705" w:author="一朝一夕" w:date="2025-08-15T12:04:57Z">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blPrExChange>
        </w:tblPrEx>
        <w:trPr>
          <w:wAfter w:w="0" w:type="auto"/>
          <w:ins w:id="4704" w:author="一朝一夕" w:date="2025-07-16T09:53:44Z"/>
          <w:trPrChange w:id="4705" w:author="一朝一夕" w:date="2025-08-15T12:04:57Z">
            <w:trPr>
              <w:gridAfter w:val="1"/>
              <w:wAfter w:w="8019" w:type="dxa"/>
            </w:trPr>
          </w:trPrChange>
        </w:trPr>
        <w:tc>
          <w:tcPr>
            <w:tcW w:w="1181" w:type="dxa"/>
            <w:tcBorders>
              <w:top w:val="single" w:color="auto" w:sz="4" w:space="0"/>
              <w:left w:val="single" w:color="auto" w:sz="4" w:space="0"/>
              <w:bottom w:val="single" w:color="auto" w:sz="4" w:space="0"/>
              <w:right w:val="single" w:color="auto" w:sz="4" w:space="0"/>
            </w:tcBorders>
            <w:noWrap w:val="0"/>
            <w:vAlign w:val="top"/>
            <w:tcPrChange w:id="4706" w:author="一朝一夕" w:date="2025-08-15T12:04:57Z">
              <w:tcPr>
                <w:tcW w:w="453" w:type="dxa"/>
                <w:tcBorders>
                  <w:top w:val="single" w:color="auto" w:sz="4" w:space="0"/>
                  <w:left w:val="single" w:color="auto" w:sz="4" w:space="0"/>
                  <w:bottom w:val="single" w:color="auto" w:sz="4" w:space="0"/>
                  <w:right w:val="single" w:color="auto" w:sz="4" w:space="0"/>
                </w:tcBorders>
                <w:noWrap w:val="0"/>
                <w:vAlign w:val="top"/>
              </w:tcPr>
            </w:tcPrChange>
          </w:tcPr>
          <w:p w14:paraId="5D31D208">
            <w:pPr>
              <w:spacing w:line="360" w:lineRule="auto"/>
              <w:ind w:firstLine="4920" w:firstLineChars="2050"/>
              <w:rPr>
                <w:ins w:id="4707" w:author="一朝一夕" w:date="2025-07-16T09:53:44Z"/>
                <w:rFonts w:hint="eastAsia" w:ascii="宋体" w:hAnsi="宋体" w:cs="宋体"/>
                <w:color w:val="auto"/>
                <w:sz w:val="24"/>
                <w:szCs w:val="24"/>
                <w:highlight w:val="none"/>
                <w:lang w:eastAsia="zh-CN"/>
              </w:rPr>
            </w:pPr>
          </w:p>
        </w:tc>
        <w:tc>
          <w:tcPr>
            <w:tcW w:w="2269" w:type="dxa"/>
            <w:gridSpan w:val="2"/>
            <w:tcBorders>
              <w:top w:val="single" w:color="auto" w:sz="4" w:space="0"/>
              <w:left w:val="single" w:color="auto" w:sz="4" w:space="0"/>
              <w:bottom w:val="single" w:color="auto" w:sz="4" w:space="0"/>
              <w:right w:val="single" w:color="auto" w:sz="4" w:space="0"/>
            </w:tcBorders>
            <w:noWrap w:val="0"/>
            <w:vAlign w:val="top"/>
            <w:tcPrChange w:id="4708" w:author="一朝一夕" w:date="2025-08-15T12:04:57Z">
              <w:tcPr>
                <w:tcW w:w="710" w:type="dxa"/>
                <w:tcBorders>
                  <w:top w:val="single" w:color="auto" w:sz="4" w:space="0"/>
                  <w:left w:val="single" w:color="auto" w:sz="4" w:space="0"/>
                  <w:bottom w:val="single" w:color="auto" w:sz="4" w:space="0"/>
                  <w:right w:val="single" w:color="auto" w:sz="4" w:space="0"/>
                </w:tcBorders>
                <w:noWrap w:val="0"/>
                <w:vAlign w:val="top"/>
              </w:tcPr>
            </w:tcPrChange>
          </w:tcPr>
          <w:p w14:paraId="77205812">
            <w:pPr>
              <w:spacing w:line="360" w:lineRule="auto"/>
              <w:ind w:firstLine="4920" w:firstLineChars="2050"/>
              <w:rPr>
                <w:ins w:id="4709" w:author="一朝一夕" w:date="2025-07-16T09:53:44Z"/>
                <w:rFonts w:hint="eastAsia" w:ascii="宋体" w:hAnsi="宋体" w:cs="宋体"/>
                <w:color w:val="auto"/>
                <w:sz w:val="24"/>
                <w:szCs w:val="24"/>
                <w:highlight w:val="none"/>
                <w:lang w:eastAsia="zh-CN"/>
              </w:rPr>
            </w:pPr>
          </w:p>
        </w:tc>
        <w:tc>
          <w:tcPr>
            <w:tcW w:w="1670" w:type="dxa"/>
            <w:tcBorders>
              <w:top w:val="single" w:color="auto" w:sz="4" w:space="0"/>
              <w:left w:val="single" w:color="auto" w:sz="4" w:space="0"/>
              <w:bottom w:val="single" w:color="auto" w:sz="4" w:space="0"/>
              <w:right w:val="single" w:color="auto" w:sz="4" w:space="0"/>
            </w:tcBorders>
            <w:noWrap w:val="0"/>
            <w:vAlign w:val="top"/>
            <w:tcPrChange w:id="4710" w:author="一朝一夕" w:date="2025-08-15T12:04:57Z">
              <w:tcPr>
                <w:tcW w:w="855" w:type="dxa"/>
                <w:gridSpan w:val="2"/>
                <w:tcBorders>
                  <w:top w:val="single" w:color="auto" w:sz="4" w:space="0"/>
                  <w:left w:val="single" w:color="auto" w:sz="4" w:space="0"/>
                  <w:bottom w:val="single" w:color="auto" w:sz="4" w:space="0"/>
                  <w:right w:val="single" w:color="auto" w:sz="4" w:space="0"/>
                </w:tcBorders>
                <w:noWrap w:val="0"/>
                <w:vAlign w:val="top"/>
              </w:tcPr>
            </w:tcPrChange>
          </w:tcPr>
          <w:p w14:paraId="209F3CEC">
            <w:pPr>
              <w:spacing w:line="360" w:lineRule="auto"/>
              <w:ind w:firstLine="4920" w:firstLineChars="2050"/>
              <w:rPr>
                <w:ins w:id="4711" w:author="一朝一夕" w:date="2025-07-16T09:53:44Z"/>
                <w:rFonts w:hint="eastAsia" w:ascii="宋体" w:hAnsi="宋体" w:cs="宋体"/>
                <w:color w:val="auto"/>
                <w:sz w:val="24"/>
                <w:szCs w:val="24"/>
                <w:highlight w:val="none"/>
                <w:lang w:eastAsia="zh-CN"/>
              </w:rPr>
            </w:pPr>
          </w:p>
        </w:tc>
        <w:tc>
          <w:tcPr>
            <w:tcW w:w="2378" w:type="dxa"/>
            <w:tcBorders>
              <w:top w:val="single" w:color="auto" w:sz="4" w:space="0"/>
              <w:left w:val="single" w:color="auto" w:sz="4" w:space="0"/>
              <w:bottom w:val="single" w:color="auto" w:sz="4" w:space="0"/>
              <w:right w:val="single" w:color="auto" w:sz="4" w:space="0"/>
            </w:tcBorders>
            <w:noWrap w:val="0"/>
            <w:vAlign w:val="top"/>
            <w:tcPrChange w:id="4712" w:author="一朝一夕" w:date="2025-08-15T12:04:57Z">
              <w:tcPr>
                <w:tcW w:w="742" w:type="dxa"/>
                <w:gridSpan w:val="2"/>
                <w:tcBorders>
                  <w:top w:val="single" w:color="auto" w:sz="4" w:space="0"/>
                  <w:left w:val="single" w:color="auto" w:sz="4" w:space="0"/>
                  <w:bottom w:val="single" w:color="auto" w:sz="4" w:space="0"/>
                  <w:right w:val="single" w:color="auto" w:sz="4" w:space="0"/>
                </w:tcBorders>
                <w:noWrap w:val="0"/>
                <w:vAlign w:val="top"/>
              </w:tcPr>
            </w:tcPrChange>
          </w:tcPr>
          <w:p w14:paraId="119297EC">
            <w:pPr>
              <w:spacing w:line="360" w:lineRule="auto"/>
              <w:ind w:firstLine="4920" w:firstLineChars="2050"/>
              <w:rPr>
                <w:ins w:id="4713" w:author="一朝一夕" w:date="2025-07-16T09:53:44Z"/>
                <w:rFonts w:hint="eastAsia" w:ascii="宋体" w:hAnsi="宋体" w:cs="宋体"/>
                <w:color w:val="auto"/>
                <w:sz w:val="24"/>
                <w:szCs w:val="24"/>
                <w:highlight w:val="none"/>
                <w:lang w:eastAsia="zh-CN"/>
              </w:rPr>
            </w:pPr>
          </w:p>
        </w:tc>
        <w:tc>
          <w:tcPr>
            <w:tcW w:w="1952" w:type="dxa"/>
            <w:tcBorders>
              <w:top w:val="single" w:color="auto" w:sz="4" w:space="0"/>
              <w:left w:val="single" w:color="auto" w:sz="4" w:space="0"/>
              <w:bottom w:val="single" w:color="auto" w:sz="4" w:space="0"/>
              <w:right w:val="single" w:color="auto" w:sz="4" w:space="0"/>
            </w:tcBorders>
            <w:noWrap w:val="0"/>
            <w:vAlign w:val="top"/>
            <w:tcPrChange w:id="4714" w:author="一朝一夕" w:date="2025-08-15T12:04:57Z">
              <w:tcPr>
                <w:tcW w:w="984" w:type="dxa"/>
                <w:gridSpan w:val="3"/>
                <w:tcBorders>
                  <w:top w:val="single" w:color="auto" w:sz="4" w:space="0"/>
                  <w:left w:val="single" w:color="auto" w:sz="4" w:space="0"/>
                  <w:bottom w:val="single" w:color="auto" w:sz="4" w:space="0"/>
                  <w:right w:val="single" w:color="auto" w:sz="4" w:space="0"/>
                </w:tcBorders>
                <w:noWrap w:val="0"/>
                <w:vAlign w:val="top"/>
              </w:tcPr>
            </w:tcPrChange>
          </w:tcPr>
          <w:p w14:paraId="77AF62E4">
            <w:pPr>
              <w:spacing w:line="360" w:lineRule="auto"/>
              <w:ind w:firstLine="4920" w:firstLineChars="2050"/>
              <w:rPr>
                <w:ins w:id="4715" w:author="一朝一夕" w:date="2025-07-16T09:53:44Z"/>
                <w:rFonts w:hint="eastAsia" w:ascii="宋体" w:hAnsi="宋体" w:cs="宋体"/>
                <w:color w:val="auto"/>
                <w:sz w:val="24"/>
                <w:szCs w:val="24"/>
                <w:highlight w:val="none"/>
                <w:lang w:eastAsia="zh-CN"/>
              </w:rPr>
            </w:pPr>
          </w:p>
        </w:tc>
        <w:tc>
          <w:tcPr>
            <w:tcW w:w="1986" w:type="dxa"/>
            <w:tcBorders>
              <w:top w:val="single" w:color="auto" w:sz="4" w:space="0"/>
              <w:left w:val="single" w:color="auto" w:sz="4" w:space="0"/>
              <w:bottom w:val="single" w:color="auto" w:sz="4" w:space="0"/>
              <w:right w:val="single" w:color="auto" w:sz="4" w:space="0"/>
            </w:tcBorders>
            <w:noWrap w:val="0"/>
            <w:vAlign w:val="top"/>
            <w:tcPrChange w:id="4716" w:author="一朝一夕" w:date="2025-08-15T12:04:57Z">
              <w:tcPr>
                <w:tcW w:w="742" w:type="dxa"/>
                <w:gridSpan w:val="2"/>
                <w:tcBorders>
                  <w:top w:val="single" w:color="auto" w:sz="4" w:space="0"/>
                  <w:left w:val="single" w:color="auto" w:sz="4" w:space="0"/>
                  <w:bottom w:val="single" w:color="auto" w:sz="4" w:space="0"/>
                  <w:right w:val="single" w:color="auto" w:sz="4" w:space="0"/>
                </w:tcBorders>
                <w:noWrap w:val="0"/>
                <w:vAlign w:val="top"/>
              </w:tcPr>
            </w:tcPrChange>
          </w:tcPr>
          <w:p w14:paraId="79772018">
            <w:pPr>
              <w:spacing w:line="360" w:lineRule="auto"/>
              <w:ind w:firstLine="4920" w:firstLineChars="2050"/>
              <w:rPr>
                <w:ins w:id="4717" w:author="一朝一夕" w:date="2025-07-16T09:53:44Z"/>
                <w:rFonts w:hint="eastAsia" w:ascii="宋体" w:hAnsi="宋体" w:cs="宋体"/>
                <w:color w:val="auto"/>
                <w:sz w:val="24"/>
                <w:szCs w:val="24"/>
                <w:highlight w:val="none"/>
                <w:lang w:eastAsia="zh-CN"/>
              </w:rPr>
            </w:pPr>
          </w:p>
        </w:tc>
        <w:tc>
          <w:tcPr>
            <w:tcW w:w="1743" w:type="dxa"/>
            <w:tcBorders>
              <w:top w:val="single" w:color="auto" w:sz="4" w:space="0"/>
              <w:left w:val="single" w:color="auto" w:sz="4" w:space="0"/>
              <w:bottom w:val="single" w:color="auto" w:sz="4" w:space="0"/>
              <w:right w:val="single" w:color="auto" w:sz="4" w:space="0"/>
            </w:tcBorders>
            <w:noWrap w:val="0"/>
            <w:vAlign w:val="top"/>
            <w:tcPrChange w:id="4718" w:author="一朝一夕" w:date="2025-08-15T12:04:57Z">
              <w:tcPr>
                <w:tcW w:w="903" w:type="dxa"/>
                <w:tcBorders>
                  <w:top w:val="single" w:color="auto" w:sz="4" w:space="0"/>
                  <w:left w:val="single" w:color="auto" w:sz="4" w:space="0"/>
                  <w:bottom w:val="single" w:color="auto" w:sz="4" w:space="0"/>
                  <w:right w:val="single" w:color="auto" w:sz="4" w:space="0"/>
                </w:tcBorders>
                <w:noWrap w:val="0"/>
                <w:vAlign w:val="top"/>
              </w:tcPr>
            </w:tcPrChange>
          </w:tcPr>
          <w:p w14:paraId="05989E75">
            <w:pPr>
              <w:spacing w:line="360" w:lineRule="auto"/>
              <w:ind w:firstLine="4920" w:firstLineChars="2050"/>
              <w:rPr>
                <w:ins w:id="4719" w:author="一朝一夕" w:date="2025-07-16T09:53:44Z"/>
                <w:rFonts w:hint="eastAsia" w:ascii="宋体" w:hAnsi="宋体" w:cs="宋体"/>
                <w:color w:val="auto"/>
                <w:sz w:val="24"/>
                <w:szCs w:val="24"/>
                <w:highlight w:val="none"/>
                <w:lang w:eastAsia="zh-CN"/>
              </w:rPr>
            </w:pPr>
          </w:p>
        </w:tc>
        <w:tc>
          <w:tcPr>
            <w:tcW w:w="1390" w:type="dxa"/>
            <w:tcBorders>
              <w:top w:val="single" w:color="auto" w:sz="4" w:space="0"/>
              <w:left w:val="single" w:color="auto" w:sz="4" w:space="0"/>
              <w:bottom w:val="single" w:color="auto" w:sz="4" w:space="0"/>
              <w:right w:val="single" w:color="auto" w:sz="4" w:space="0"/>
            </w:tcBorders>
            <w:noWrap w:val="0"/>
            <w:vAlign w:val="top"/>
            <w:tcPrChange w:id="4720" w:author="一朝一夕" w:date="2025-08-15T12:04:57Z">
              <w:tcPr>
                <w:tcW w:w="1161" w:type="dxa"/>
                <w:tcBorders>
                  <w:top w:val="single" w:color="auto" w:sz="4" w:space="0"/>
                  <w:left w:val="single" w:color="auto" w:sz="4" w:space="0"/>
                  <w:bottom w:val="single" w:color="auto" w:sz="4" w:space="0"/>
                  <w:right w:val="single" w:color="auto" w:sz="4" w:space="0"/>
                </w:tcBorders>
                <w:noWrap w:val="0"/>
                <w:vAlign w:val="top"/>
              </w:tcPr>
            </w:tcPrChange>
          </w:tcPr>
          <w:p w14:paraId="02C9FA37">
            <w:pPr>
              <w:spacing w:line="360" w:lineRule="auto"/>
              <w:ind w:firstLine="4920" w:firstLineChars="2050"/>
              <w:rPr>
                <w:ins w:id="4721" w:author="一朝一夕" w:date="2025-07-16T09:53:44Z"/>
                <w:rFonts w:hint="eastAsia" w:ascii="宋体" w:hAnsi="宋体" w:cs="宋体"/>
                <w:color w:val="auto"/>
                <w:sz w:val="24"/>
                <w:szCs w:val="24"/>
                <w:highlight w:val="none"/>
                <w:lang w:eastAsia="zh-CN"/>
              </w:rPr>
            </w:pPr>
          </w:p>
        </w:tc>
      </w:tr>
      <w:tr w14:paraId="60BA4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Change w:id="4723" w:author="一朝一夕" w:date="2025-08-15T12:04:57Z">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blPrExChange>
        </w:tblPrEx>
        <w:trPr>
          <w:wAfter w:w="0" w:type="auto"/>
          <w:ins w:id="4722" w:author="一朝一夕" w:date="2025-07-16T09:53:44Z"/>
          <w:trPrChange w:id="4723" w:author="一朝一夕" w:date="2025-08-15T12:04:57Z">
            <w:trPr>
              <w:gridAfter w:val="1"/>
              <w:wAfter w:w="8019" w:type="dxa"/>
            </w:trPr>
          </w:trPrChange>
        </w:trPr>
        <w:tc>
          <w:tcPr>
            <w:tcW w:w="1181" w:type="dxa"/>
            <w:tcBorders>
              <w:top w:val="single" w:color="auto" w:sz="4" w:space="0"/>
              <w:left w:val="single" w:color="auto" w:sz="4" w:space="0"/>
              <w:bottom w:val="single" w:color="auto" w:sz="4" w:space="0"/>
              <w:right w:val="single" w:color="auto" w:sz="4" w:space="0"/>
            </w:tcBorders>
            <w:noWrap w:val="0"/>
            <w:vAlign w:val="top"/>
            <w:tcPrChange w:id="4724" w:author="一朝一夕" w:date="2025-08-15T12:04:57Z">
              <w:tcPr>
                <w:tcW w:w="453" w:type="dxa"/>
                <w:tcBorders>
                  <w:top w:val="single" w:color="auto" w:sz="4" w:space="0"/>
                  <w:left w:val="single" w:color="auto" w:sz="4" w:space="0"/>
                  <w:bottom w:val="single" w:color="auto" w:sz="4" w:space="0"/>
                  <w:right w:val="single" w:color="auto" w:sz="4" w:space="0"/>
                </w:tcBorders>
                <w:noWrap w:val="0"/>
                <w:vAlign w:val="top"/>
              </w:tcPr>
            </w:tcPrChange>
          </w:tcPr>
          <w:p w14:paraId="7A1B930A">
            <w:pPr>
              <w:spacing w:line="360" w:lineRule="auto"/>
              <w:ind w:firstLine="4920" w:firstLineChars="2050"/>
              <w:rPr>
                <w:ins w:id="4725" w:author="一朝一夕" w:date="2025-07-16T09:53:44Z"/>
                <w:rFonts w:hint="eastAsia" w:ascii="宋体" w:hAnsi="宋体" w:cs="宋体"/>
                <w:color w:val="auto"/>
                <w:sz w:val="24"/>
                <w:szCs w:val="24"/>
                <w:highlight w:val="none"/>
                <w:lang w:eastAsia="zh-CN"/>
              </w:rPr>
            </w:pPr>
          </w:p>
        </w:tc>
        <w:tc>
          <w:tcPr>
            <w:tcW w:w="2269" w:type="dxa"/>
            <w:gridSpan w:val="2"/>
            <w:tcBorders>
              <w:top w:val="single" w:color="auto" w:sz="4" w:space="0"/>
              <w:left w:val="single" w:color="auto" w:sz="4" w:space="0"/>
              <w:bottom w:val="single" w:color="auto" w:sz="4" w:space="0"/>
              <w:right w:val="single" w:color="auto" w:sz="4" w:space="0"/>
            </w:tcBorders>
            <w:noWrap w:val="0"/>
            <w:vAlign w:val="top"/>
            <w:tcPrChange w:id="4726" w:author="一朝一夕" w:date="2025-08-15T12:04:57Z">
              <w:tcPr>
                <w:tcW w:w="710" w:type="dxa"/>
                <w:tcBorders>
                  <w:top w:val="single" w:color="auto" w:sz="4" w:space="0"/>
                  <w:left w:val="single" w:color="auto" w:sz="4" w:space="0"/>
                  <w:bottom w:val="single" w:color="auto" w:sz="4" w:space="0"/>
                  <w:right w:val="single" w:color="auto" w:sz="4" w:space="0"/>
                </w:tcBorders>
                <w:noWrap w:val="0"/>
                <w:vAlign w:val="top"/>
              </w:tcPr>
            </w:tcPrChange>
          </w:tcPr>
          <w:p w14:paraId="53449418">
            <w:pPr>
              <w:spacing w:line="360" w:lineRule="auto"/>
              <w:ind w:firstLine="4920" w:firstLineChars="2050"/>
              <w:rPr>
                <w:ins w:id="4727" w:author="一朝一夕" w:date="2025-07-16T09:53:44Z"/>
                <w:rFonts w:hint="eastAsia" w:ascii="宋体" w:hAnsi="宋体" w:cs="宋体"/>
                <w:color w:val="auto"/>
                <w:sz w:val="24"/>
                <w:szCs w:val="24"/>
                <w:highlight w:val="none"/>
                <w:lang w:eastAsia="zh-CN"/>
              </w:rPr>
            </w:pPr>
          </w:p>
        </w:tc>
        <w:tc>
          <w:tcPr>
            <w:tcW w:w="1670" w:type="dxa"/>
            <w:tcBorders>
              <w:top w:val="single" w:color="auto" w:sz="4" w:space="0"/>
              <w:left w:val="single" w:color="auto" w:sz="4" w:space="0"/>
              <w:bottom w:val="single" w:color="auto" w:sz="4" w:space="0"/>
              <w:right w:val="single" w:color="auto" w:sz="4" w:space="0"/>
            </w:tcBorders>
            <w:noWrap w:val="0"/>
            <w:vAlign w:val="top"/>
            <w:tcPrChange w:id="4728" w:author="一朝一夕" w:date="2025-08-15T12:04:57Z">
              <w:tcPr>
                <w:tcW w:w="855" w:type="dxa"/>
                <w:gridSpan w:val="2"/>
                <w:tcBorders>
                  <w:top w:val="single" w:color="auto" w:sz="4" w:space="0"/>
                  <w:left w:val="single" w:color="auto" w:sz="4" w:space="0"/>
                  <w:bottom w:val="single" w:color="auto" w:sz="4" w:space="0"/>
                  <w:right w:val="single" w:color="auto" w:sz="4" w:space="0"/>
                </w:tcBorders>
                <w:noWrap w:val="0"/>
                <w:vAlign w:val="top"/>
              </w:tcPr>
            </w:tcPrChange>
          </w:tcPr>
          <w:p w14:paraId="4E57653D">
            <w:pPr>
              <w:spacing w:line="360" w:lineRule="auto"/>
              <w:ind w:firstLine="4920" w:firstLineChars="2050"/>
              <w:rPr>
                <w:ins w:id="4729" w:author="一朝一夕" w:date="2025-07-16T09:53:44Z"/>
                <w:rFonts w:hint="eastAsia" w:ascii="宋体" w:hAnsi="宋体" w:cs="宋体"/>
                <w:color w:val="auto"/>
                <w:sz w:val="24"/>
                <w:szCs w:val="24"/>
                <w:highlight w:val="none"/>
                <w:lang w:eastAsia="zh-CN"/>
              </w:rPr>
            </w:pPr>
          </w:p>
        </w:tc>
        <w:tc>
          <w:tcPr>
            <w:tcW w:w="2378" w:type="dxa"/>
            <w:tcBorders>
              <w:top w:val="single" w:color="auto" w:sz="4" w:space="0"/>
              <w:left w:val="single" w:color="auto" w:sz="4" w:space="0"/>
              <w:bottom w:val="single" w:color="auto" w:sz="4" w:space="0"/>
              <w:right w:val="single" w:color="auto" w:sz="4" w:space="0"/>
            </w:tcBorders>
            <w:noWrap w:val="0"/>
            <w:vAlign w:val="top"/>
            <w:tcPrChange w:id="4730" w:author="一朝一夕" w:date="2025-08-15T12:04:57Z">
              <w:tcPr>
                <w:tcW w:w="742" w:type="dxa"/>
                <w:gridSpan w:val="2"/>
                <w:tcBorders>
                  <w:top w:val="single" w:color="auto" w:sz="4" w:space="0"/>
                  <w:left w:val="single" w:color="auto" w:sz="4" w:space="0"/>
                  <w:bottom w:val="single" w:color="auto" w:sz="4" w:space="0"/>
                  <w:right w:val="single" w:color="auto" w:sz="4" w:space="0"/>
                </w:tcBorders>
                <w:noWrap w:val="0"/>
                <w:vAlign w:val="top"/>
              </w:tcPr>
            </w:tcPrChange>
          </w:tcPr>
          <w:p w14:paraId="59154671">
            <w:pPr>
              <w:spacing w:line="360" w:lineRule="auto"/>
              <w:ind w:firstLine="4920" w:firstLineChars="2050"/>
              <w:rPr>
                <w:ins w:id="4731" w:author="一朝一夕" w:date="2025-07-16T09:53:44Z"/>
                <w:rFonts w:hint="eastAsia" w:ascii="宋体" w:hAnsi="宋体" w:cs="宋体"/>
                <w:color w:val="auto"/>
                <w:sz w:val="24"/>
                <w:szCs w:val="24"/>
                <w:highlight w:val="none"/>
                <w:lang w:eastAsia="zh-CN"/>
              </w:rPr>
            </w:pPr>
          </w:p>
        </w:tc>
        <w:tc>
          <w:tcPr>
            <w:tcW w:w="1952" w:type="dxa"/>
            <w:tcBorders>
              <w:top w:val="single" w:color="auto" w:sz="4" w:space="0"/>
              <w:left w:val="single" w:color="auto" w:sz="4" w:space="0"/>
              <w:bottom w:val="single" w:color="auto" w:sz="4" w:space="0"/>
              <w:right w:val="single" w:color="auto" w:sz="4" w:space="0"/>
            </w:tcBorders>
            <w:noWrap w:val="0"/>
            <w:vAlign w:val="top"/>
            <w:tcPrChange w:id="4732" w:author="一朝一夕" w:date="2025-08-15T12:04:57Z">
              <w:tcPr>
                <w:tcW w:w="984" w:type="dxa"/>
                <w:gridSpan w:val="3"/>
                <w:tcBorders>
                  <w:top w:val="single" w:color="auto" w:sz="4" w:space="0"/>
                  <w:left w:val="single" w:color="auto" w:sz="4" w:space="0"/>
                  <w:bottom w:val="single" w:color="auto" w:sz="4" w:space="0"/>
                  <w:right w:val="single" w:color="auto" w:sz="4" w:space="0"/>
                </w:tcBorders>
                <w:noWrap w:val="0"/>
                <w:vAlign w:val="top"/>
              </w:tcPr>
            </w:tcPrChange>
          </w:tcPr>
          <w:p w14:paraId="6F8265B9">
            <w:pPr>
              <w:spacing w:line="360" w:lineRule="auto"/>
              <w:ind w:firstLine="4920" w:firstLineChars="2050"/>
              <w:rPr>
                <w:ins w:id="4733" w:author="一朝一夕" w:date="2025-07-16T09:53:44Z"/>
                <w:rFonts w:hint="eastAsia" w:ascii="宋体" w:hAnsi="宋体" w:cs="宋体"/>
                <w:color w:val="auto"/>
                <w:sz w:val="24"/>
                <w:szCs w:val="24"/>
                <w:highlight w:val="none"/>
                <w:lang w:eastAsia="zh-CN"/>
              </w:rPr>
            </w:pPr>
          </w:p>
        </w:tc>
        <w:tc>
          <w:tcPr>
            <w:tcW w:w="1986" w:type="dxa"/>
            <w:tcBorders>
              <w:top w:val="single" w:color="auto" w:sz="4" w:space="0"/>
              <w:left w:val="single" w:color="auto" w:sz="4" w:space="0"/>
              <w:bottom w:val="single" w:color="auto" w:sz="4" w:space="0"/>
              <w:right w:val="single" w:color="auto" w:sz="4" w:space="0"/>
            </w:tcBorders>
            <w:noWrap w:val="0"/>
            <w:vAlign w:val="top"/>
            <w:tcPrChange w:id="4734" w:author="一朝一夕" w:date="2025-08-15T12:04:57Z">
              <w:tcPr>
                <w:tcW w:w="742" w:type="dxa"/>
                <w:gridSpan w:val="2"/>
                <w:tcBorders>
                  <w:top w:val="single" w:color="auto" w:sz="4" w:space="0"/>
                  <w:left w:val="single" w:color="auto" w:sz="4" w:space="0"/>
                  <w:bottom w:val="single" w:color="auto" w:sz="4" w:space="0"/>
                  <w:right w:val="single" w:color="auto" w:sz="4" w:space="0"/>
                </w:tcBorders>
                <w:noWrap w:val="0"/>
                <w:vAlign w:val="top"/>
              </w:tcPr>
            </w:tcPrChange>
          </w:tcPr>
          <w:p w14:paraId="268EDEAB">
            <w:pPr>
              <w:spacing w:line="360" w:lineRule="auto"/>
              <w:ind w:firstLine="4920" w:firstLineChars="2050"/>
              <w:rPr>
                <w:ins w:id="4735" w:author="一朝一夕" w:date="2025-07-16T09:53:44Z"/>
                <w:rFonts w:hint="eastAsia" w:ascii="宋体" w:hAnsi="宋体" w:cs="宋体"/>
                <w:color w:val="auto"/>
                <w:sz w:val="24"/>
                <w:szCs w:val="24"/>
                <w:highlight w:val="none"/>
                <w:lang w:eastAsia="zh-CN"/>
              </w:rPr>
            </w:pPr>
          </w:p>
        </w:tc>
        <w:tc>
          <w:tcPr>
            <w:tcW w:w="1743" w:type="dxa"/>
            <w:tcBorders>
              <w:top w:val="single" w:color="auto" w:sz="4" w:space="0"/>
              <w:left w:val="single" w:color="auto" w:sz="4" w:space="0"/>
              <w:bottom w:val="single" w:color="auto" w:sz="4" w:space="0"/>
              <w:right w:val="single" w:color="auto" w:sz="4" w:space="0"/>
            </w:tcBorders>
            <w:noWrap w:val="0"/>
            <w:vAlign w:val="top"/>
            <w:tcPrChange w:id="4736" w:author="一朝一夕" w:date="2025-08-15T12:04:57Z">
              <w:tcPr>
                <w:tcW w:w="903" w:type="dxa"/>
                <w:tcBorders>
                  <w:top w:val="single" w:color="auto" w:sz="4" w:space="0"/>
                  <w:left w:val="single" w:color="auto" w:sz="4" w:space="0"/>
                  <w:bottom w:val="single" w:color="auto" w:sz="4" w:space="0"/>
                  <w:right w:val="single" w:color="auto" w:sz="4" w:space="0"/>
                </w:tcBorders>
                <w:noWrap w:val="0"/>
                <w:vAlign w:val="top"/>
              </w:tcPr>
            </w:tcPrChange>
          </w:tcPr>
          <w:p w14:paraId="0125697C">
            <w:pPr>
              <w:spacing w:line="360" w:lineRule="auto"/>
              <w:ind w:firstLine="4920" w:firstLineChars="2050"/>
              <w:rPr>
                <w:ins w:id="4737" w:author="一朝一夕" w:date="2025-07-16T09:53:44Z"/>
                <w:rFonts w:hint="eastAsia" w:ascii="宋体" w:hAnsi="宋体" w:cs="宋体"/>
                <w:color w:val="auto"/>
                <w:sz w:val="24"/>
                <w:szCs w:val="24"/>
                <w:highlight w:val="none"/>
                <w:lang w:eastAsia="zh-CN"/>
              </w:rPr>
            </w:pPr>
          </w:p>
        </w:tc>
        <w:tc>
          <w:tcPr>
            <w:tcW w:w="1390" w:type="dxa"/>
            <w:tcBorders>
              <w:top w:val="single" w:color="auto" w:sz="4" w:space="0"/>
              <w:left w:val="single" w:color="auto" w:sz="4" w:space="0"/>
              <w:bottom w:val="single" w:color="auto" w:sz="4" w:space="0"/>
              <w:right w:val="single" w:color="auto" w:sz="4" w:space="0"/>
            </w:tcBorders>
            <w:noWrap w:val="0"/>
            <w:vAlign w:val="top"/>
            <w:tcPrChange w:id="4738" w:author="一朝一夕" w:date="2025-08-15T12:04:57Z">
              <w:tcPr>
                <w:tcW w:w="1161" w:type="dxa"/>
                <w:tcBorders>
                  <w:top w:val="single" w:color="auto" w:sz="4" w:space="0"/>
                  <w:left w:val="single" w:color="auto" w:sz="4" w:space="0"/>
                  <w:bottom w:val="single" w:color="auto" w:sz="4" w:space="0"/>
                  <w:right w:val="single" w:color="auto" w:sz="4" w:space="0"/>
                </w:tcBorders>
                <w:noWrap w:val="0"/>
                <w:vAlign w:val="top"/>
              </w:tcPr>
            </w:tcPrChange>
          </w:tcPr>
          <w:p w14:paraId="1189F60D">
            <w:pPr>
              <w:spacing w:line="360" w:lineRule="auto"/>
              <w:ind w:firstLine="4920" w:firstLineChars="2050"/>
              <w:rPr>
                <w:ins w:id="4739" w:author="一朝一夕" w:date="2025-07-16T09:53:44Z"/>
                <w:rFonts w:hint="eastAsia" w:ascii="宋体" w:hAnsi="宋体" w:cs="宋体"/>
                <w:color w:val="auto"/>
                <w:sz w:val="24"/>
                <w:szCs w:val="24"/>
                <w:highlight w:val="none"/>
                <w:lang w:eastAsia="zh-CN"/>
              </w:rPr>
            </w:pPr>
          </w:p>
        </w:tc>
      </w:tr>
      <w:tr w14:paraId="4E7F1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Change w:id="4741" w:author="一朝一夕" w:date="2025-08-15T12:04:57Z">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blPrExChange>
        </w:tblPrEx>
        <w:trPr>
          <w:wAfter w:w="0" w:type="auto"/>
          <w:ins w:id="4740" w:author="一朝一夕" w:date="2025-07-16T09:53:44Z"/>
          <w:trPrChange w:id="4741" w:author="一朝一夕" w:date="2025-08-15T12:04:57Z">
            <w:trPr>
              <w:gridAfter w:val="1"/>
              <w:wAfter w:w="8019" w:type="dxa"/>
            </w:trPr>
          </w:trPrChange>
        </w:trPr>
        <w:tc>
          <w:tcPr>
            <w:tcW w:w="1181" w:type="dxa"/>
            <w:tcBorders>
              <w:top w:val="single" w:color="auto" w:sz="4" w:space="0"/>
              <w:left w:val="single" w:color="auto" w:sz="4" w:space="0"/>
              <w:bottom w:val="single" w:color="auto" w:sz="4" w:space="0"/>
              <w:right w:val="single" w:color="auto" w:sz="4" w:space="0"/>
            </w:tcBorders>
            <w:noWrap w:val="0"/>
            <w:vAlign w:val="top"/>
            <w:tcPrChange w:id="4742" w:author="一朝一夕" w:date="2025-08-15T12:04:57Z">
              <w:tcPr>
                <w:tcW w:w="453" w:type="dxa"/>
                <w:tcBorders>
                  <w:top w:val="single" w:color="auto" w:sz="4" w:space="0"/>
                  <w:left w:val="single" w:color="auto" w:sz="4" w:space="0"/>
                  <w:bottom w:val="single" w:color="auto" w:sz="4" w:space="0"/>
                  <w:right w:val="single" w:color="auto" w:sz="4" w:space="0"/>
                </w:tcBorders>
                <w:noWrap w:val="0"/>
                <w:vAlign w:val="top"/>
              </w:tcPr>
            </w:tcPrChange>
          </w:tcPr>
          <w:p w14:paraId="14B2E22C">
            <w:pPr>
              <w:spacing w:line="360" w:lineRule="auto"/>
              <w:ind w:firstLine="4920" w:firstLineChars="2050"/>
              <w:rPr>
                <w:ins w:id="4743" w:author="一朝一夕" w:date="2025-07-16T09:53:44Z"/>
                <w:rFonts w:hint="eastAsia" w:ascii="宋体" w:hAnsi="宋体" w:cs="宋体"/>
                <w:color w:val="auto"/>
                <w:sz w:val="24"/>
                <w:szCs w:val="24"/>
                <w:highlight w:val="none"/>
                <w:lang w:eastAsia="zh-CN"/>
              </w:rPr>
            </w:pPr>
          </w:p>
        </w:tc>
        <w:tc>
          <w:tcPr>
            <w:tcW w:w="2269" w:type="dxa"/>
            <w:gridSpan w:val="2"/>
            <w:tcBorders>
              <w:top w:val="single" w:color="auto" w:sz="4" w:space="0"/>
              <w:left w:val="single" w:color="auto" w:sz="4" w:space="0"/>
              <w:bottom w:val="single" w:color="auto" w:sz="4" w:space="0"/>
              <w:right w:val="single" w:color="auto" w:sz="4" w:space="0"/>
            </w:tcBorders>
            <w:noWrap w:val="0"/>
            <w:vAlign w:val="top"/>
            <w:tcPrChange w:id="4744" w:author="一朝一夕" w:date="2025-08-15T12:04:57Z">
              <w:tcPr>
                <w:tcW w:w="710" w:type="dxa"/>
                <w:tcBorders>
                  <w:top w:val="single" w:color="auto" w:sz="4" w:space="0"/>
                  <w:left w:val="single" w:color="auto" w:sz="4" w:space="0"/>
                  <w:bottom w:val="single" w:color="auto" w:sz="4" w:space="0"/>
                  <w:right w:val="single" w:color="auto" w:sz="4" w:space="0"/>
                </w:tcBorders>
                <w:noWrap w:val="0"/>
                <w:vAlign w:val="top"/>
              </w:tcPr>
            </w:tcPrChange>
          </w:tcPr>
          <w:p w14:paraId="1FF1317E">
            <w:pPr>
              <w:spacing w:line="360" w:lineRule="auto"/>
              <w:ind w:firstLine="4920" w:firstLineChars="2050"/>
              <w:rPr>
                <w:ins w:id="4745" w:author="一朝一夕" w:date="2025-07-16T09:53:44Z"/>
                <w:rFonts w:hint="eastAsia" w:ascii="宋体" w:hAnsi="宋体" w:cs="宋体"/>
                <w:color w:val="auto"/>
                <w:sz w:val="24"/>
                <w:szCs w:val="24"/>
                <w:highlight w:val="none"/>
                <w:lang w:eastAsia="zh-CN"/>
              </w:rPr>
            </w:pPr>
          </w:p>
        </w:tc>
        <w:tc>
          <w:tcPr>
            <w:tcW w:w="1670" w:type="dxa"/>
            <w:tcBorders>
              <w:top w:val="single" w:color="auto" w:sz="4" w:space="0"/>
              <w:left w:val="single" w:color="auto" w:sz="4" w:space="0"/>
              <w:bottom w:val="single" w:color="auto" w:sz="4" w:space="0"/>
              <w:right w:val="single" w:color="auto" w:sz="4" w:space="0"/>
            </w:tcBorders>
            <w:noWrap w:val="0"/>
            <w:vAlign w:val="top"/>
            <w:tcPrChange w:id="4746" w:author="一朝一夕" w:date="2025-08-15T12:04:57Z">
              <w:tcPr>
                <w:tcW w:w="855" w:type="dxa"/>
                <w:gridSpan w:val="2"/>
                <w:tcBorders>
                  <w:top w:val="single" w:color="auto" w:sz="4" w:space="0"/>
                  <w:left w:val="single" w:color="auto" w:sz="4" w:space="0"/>
                  <w:bottom w:val="single" w:color="auto" w:sz="4" w:space="0"/>
                  <w:right w:val="single" w:color="auto" w:sz="4" w:space="0"/>
                </w:tcBorders>
                <w:noWrap w:val="0"/>
                <w:vAlign w:val="top"/>
              </w:tcPr>
            </w:tcPrChange>
          </w:tcPr>
          <w:p w14:paraId="461E30EE">
            <w:pPr>
              <w:spacing w:line="360" w:lineRule="auto"/>
              <w:ind w:firstLine="4920" w:firstLineChars="2050"/>
              <w:rPr>
                <w:ins w:id="4747" w:author="一朝一夕" w:date="2025-07-16T09:53:44Z"/>
                <w:rFonts w:hint="eastAsia" w:ascii="宋体" w:hAnsi="宋体" w:cs="宋体"/>
                <w:color w:val="auto"/>
                <w:sz w:val="24"/>
                <w:szCs w:val="24"/>
                <w:highlight w:val="none"/>
                <w:lang w:eastAsia="zh-CN"/>
              </w:rPr>
            </w:pPr>
          </w:p>
        </w:tc>
        <w:tc>
          <w:tcPr>
            <w:tcW w:w="2378" w:type="dxa"/>
            <w:tcBorders>
              <w:top w:val="single" w:color="auto" w:sz="4" w:space="0"/>
              <w:left w:val="single" w:color="auto" w:sz="4" w:space="0"/>
              <w:bottom w:val="single" w:color="auto" w:sz="4" w:space="0"/>
              <w:right w:val="single" w:color="auto" w:sz="4" w:space="0"/>
            </w:tcBorders>
            <w:noWrap w:val="0"/>
            <w:vAlign w:val="top"/>
            <w:tcPrChange w:id="4748" w:author="一朝一夕" w:date="2025-08-15T12:04:57Z">
              <w:tcPr>
                <w:tcW w:w="742" w:type="dxa"/>
                <w:gridSpan w:val="2"/>
                <w:tcBorders>
                  <w:top w:val="single" w:color="auto" w:sz="4" w:space="0"/>
                  <w:left w:val="single" w:color="auto" w:sz="4" w:space="0"/>
                  <w:bottom w:val="single" w:color="auto" w:sz="4" w:space="0"/>
                  <w:right w:val="single" w:color="auto" w:sz="4" w:space="0"/>
                </w:tcBorders>
                <w:noWrap w:val="0"/>
                <w:vAlign w:val="top"/>
              </w:tcPr>
            </w:tcPrChange>
          </w:tcPr>
          <w:p w14:paraId="1FA14AEB">
            <w:pPr>
              <w:spacing w:line="360" w:lineRule="auto"/>
              <w:ind w:firstLine="4920" w:firstLineChars="2050"/>
              <w:rPr>
                <w:ins w:id="4749" w:author="一朝一夕" w:date="2025-07-16T09:53:44Z"/>
                <w:rFonts w:hint="eastAsia" w:ascii="宋体" w:hAnsi="宋体" w:cs="宋体"/>
                <w:color w:val="auto"/>
                <w:sz w:val="24"/>
                <w:szCs w:val="24"/>
                <w:highlight w:val="none"/>
                <w:lang w:eastAsia="zh-CN"/>
              </w:rPr>
            </w:pPr>
          </w:p>
        </w:tc>
        <w:tc>
          <w:tcPr>
            <w:tcW w:w="1952" w:type="dxa"/>
            <w:tcBorders>
              <w:top w:val="single" w:color="auto" w:sz="4" w:space="0"/>
              <w:left w:val="single" w:color="auto" w:sz="4" w:space="0"/>
              <w:bottom w:val="single" w:color="auto" w:sz="4" w:space="0"/>
              <w:right w:val="single" w:color="auto" w:sz="4" w:space="0"/>
            </w:tcBorders>
            <w:noWrap w:val="0"/>
            <w:vAlign w:val="top"/>
            <w:tcPrChange w:id="4750" w:author="一朝一夕" w:date="2025-08-15T12:04:57Z">
              <w:tcPr>
                <w:tcW w:w="984" w:type="dxa"/>
                <w:gridSpan w:val="3"/>
                <w:tcBorders>
                  <w:top w:val="single" w:color="auto" w:sz="4" w:space="0"/>
                  <w:left w:val="single" w:color="auto" w:sz="4" w:space="0"/>
                  <w:bottom w:val="single" w:color="auto" w:sz="4" w:space="0"/>
                  <w:right w:val="single" w:color="auto" w:sz="4" w:space="0"/>
                </w:tcBorders>
                <w:noWrap w:val="0"/>
                <w:vAlign w:val="top"/>
              </w:tcPr>
            </w:tcPrChange>
          </w:tcPr>
          <w:p w14:paraId="77F6B5A5">
            <w:pPr>
              <w:spacing w:line="360" w:lineRule="auto"/>
              <w:ind w:firstLine="4920" w:firstLineChars="2050"/>
              <w:rPr>
                <w:ins w:id="4751" w:author="一朝一夕" w:date="2025-07-16T09:53:44Z"/>
                <w:rFonts w:hint="eastAsia" w:ascii="宋体" w:hAnsi="宋体" w:cs="宋体"/>
                <w:color w:val="auto"/>
                <w:sz w:val="24"/>
                <w:szCs w:val="24"/>
                <w:highlight w:val="none"/>
                <w:lang w:eastAsia="zh-CN"/>
              </w:rPr>
            </w:pPr>
          </w:p>
        </w:tc>
        <w:tc>
          <w:tcPr>
            <w:tcW w:w="1986" w:type="dxa"/>
            <w:tcBorders>
              <w:top w:val="single" w:color="auto" w:sz="4" w:space="0"/>
              <w:left w:val="single" w:color="auto" w:sz="4" w:space="0"/>
              <w:bottom w:val="single" w:color="auto" w:sz="4" w:space="0"/>
              <w:right w:val="single" w:color="auto" w:sz="4" w:space="0"/>
            </w:tcBorders>
            <w:noWrap w:val="0"/>
            <w:vAlign w:val="top"/>
            <w:tcPrChange w:id="4752" w:author="一朝一夕" w:date="2025-08-15T12:04:57Z">
              <w:tcPr>
                <w:tcW w:w="742" w:type="dxa"/>
                <w:gridSpan w:val="2"/>
                <w:tcBorders>
                  <w:top w:val="single" w:color="auto" w:sz="4" w:space="0"/>
                  <w:left w:val="single" w:color="auto" w:sz="4" w:space="0"/>
                  <w:bottom w:val="single" w:color="auto" w:sz="4" w:space="0"/>
                  <w:right w:val="single" w:color="auto" w:sz="4" w:space="0"/>
                </w:tcBorders>
                <w:noWrap w:val="0"/>
                <w:vAlign w:val="top"/>
              </w:tcPr>
            </w:tcPrChange>
          </w:tcPr>
          <w:p w14:paraId="3DC7CA75">
            <w:pPr>
              <w:spacing w:line="360" w:lineRule="auto"/>
              <w:ind w:firstLine="4920" w:firstLineChars="2050"/>
              <w:rPr>
                <w:ins w:id="4753" w:author="一朝一夕" w:date="2025-07-16T09:53:44Z"/>
                <w:rFonts w:hint="eastAsia" w:ascii="宋体" w:hAnsi="宋体" w:cs="宋体"/>
                <w:color w:val="auto"/>
                <w:sz w:val="24"/>
                <w:szCs w:val="24"/>
                <w:highlight w:val="none"/>
                <w:lang w:eastAsia="zh-CN"/>
              </w:rPr>
            </w:pPr>
          </w:p>
        </w:tc>
        <w:tc>
          <w:tcPr>
            <w:tcW w:w="1743" w:type="dxa"/>
            <w:tcBorders>
              <w:top w:val="single" w:color="auto" w:sz="4" w:space="0"/>
              <w:left w:val="single" w:color="auto" w:sz="4" w:space="0"/>
              <w:bottom w:val="single" w:color="auto" w:sz="4" w:space="0"/>
              <w:right w:val="single" w:color="auto" w:sz="4" w:space="0"/>
            </w:tcBorders>
            <w:noWrap w:val="0"/>
            <w:vAlign w:val="top"/>
            <w:tcPrChange w:id="4754" w:author="一朝一夕" w:date="2025-08-15T12:04:57Z">
              <w:tcPr>
                <w:tcW w:w="903" w:type="dxa"/>
                <w:tcBorders>
                  <w:top w:val="single" w:color="auto" w:sz="4" w:space="0"/>
                  <w:left w:val="single" w:color="auto" w:sz="4" w:space="0"/>
                  <w:bottom w:val="single" w:color="auto" w:sz="4" w:space="0"/>
                  <w:right w:val="single" w:color="auto" w:sz="4" w:space="0"/>
                </w:tcBorders>
                <w:noWrap w:val="0"/>
                <w:vAlign w:val="top"/>
              </w:tcPr>
            </w:tcPrChange>
          </w:tcPr>
          <w:p w14:paraId="317ED78C">
            <w:pPr>
              <w:spacing w:line="360" w:lineRule="auto"/>
              <w:ind w:firstLine="4920" w:firstLineChars="2050"/>
              <w:rPr>
                <w:ins w:id="4755" w:author="一朝一夕" w:date="2025-07-16T09:53:44Z"/>
                <w:rFonts w:hint="eastAsia" w:ascii="宋体" w:hAnsi="宋体" w:cs="宋体"/>
                <w:color w:val="auto"/>
                <w:sz w:val="24"/>
                <w:szCs w:val="24"/>
                <w:highlight w:val="none"/>
                <w:lang w:eastAsia="zh-CN"/>
              </w:rPr>
            </w:pPr>
          </w:p>
        </w:tc>
        <w:tc>
          <w:tcPr>
            <w:tcW w:w="1390" w:type="dxa"/>
            <w:tcBorders>
              <w:top w:val="single" w:color="auto" w:sz="4" w:space="0"/>
              <w:left w:val="single" w:color="auto" w:sz="4" w:space="0"/>
              <w:bottom w:val="single" w:color="auto" w:sz="4" w:space="0"/>
              <w:right w:val="single" w:color="auto" w:sz="4" w:space="0"/>
            </w:tcBorders>
            <w:noWrap w:val="0"/>
            <w:vAlign w:val="top"/>
            <w:tcPrChange w:id="4756" w:author="一朝一夕" w:date="2025-08-15T12:04:57Z">
              <w:tcPr>
                <w:tcW w:w="1161" w:type="dxa"/>
                <w:tcBorders>
                  <w:top w:val="single" w:color="auto" w:sz="4" w:space="0"/>
                  <w:left w:val="single" w:color="auto" w:sz="4" w:space="0"/>
                  <w:bottom w:val="single" w:color="auto" w:sz="4" w:space="0"/>
                  <w:right w:val="single" w:color="auto" w:sz="4" w:space="0"/>
                </w:tcBorders>
                <w:noWrap w:val="0"/>
                <w:vAlign w:val="top"/>
              </w:tcPr>
            </w:tcPrChange>
          </w:tcPr>
          <w:p w14:paraId="68605F81">
            <w:pPr>
              <w:spacing w:line="360" w:lineRule="auto"/>
              <w:ind w:firstLine="4920" w:firstLineChars="2050"/>
              <w:rPr>
                <w:ins w:id="4757" w:author="一朝一夕" w:date="2025-07-16T09:53:44Z"/>
                <w:rFonts w:hint="eastAsia" w:ascii="宋体" w:hAnsi="宋体" w:cs="宋体"/>
                <w:color w:val="auto"/>
                <w:sz w:val="24"/>
                <w:szCs w:val="24"/>
                <w:highlight w:val="none"/>
                <w:lang w:eastAsia="zh-CN"/>
              </w:rPr>
            </w:pPr>
          </w:p>
        </w:tc>
      </w:tr>
      <w:tr w14:paraId="59770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Change w:id="4759" w:author="一朝一夕" w:date="2025-08-15T12:04:57Z">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blPrExChange>
        </w:tblPrEx>
        <w:trPr>
          <w:wAfter w:w="0" w:type="auto"/>
          <w:ins w:id="4758" w:author="一朝一夕" w:date="2025-07-16T10:16:10Z"/>
          <w:trPrChange w:id="4759" w:author="一朝一夕" w:date="2025-08-15T12:04:57Z">
            <w:trPr>
              <w:gridAfter w:val="4"/>
              <w:wAfter w:w="10632" w:type="dxa"/>
            </w:trPr>
          </w:trPrChange>
        </w:trPr>
        <w:tc>
          <w:tcPr>
            <w:tcW w:w="1181" w:type="dxa"/>
            <w:tcBorders>
              <w:top w:val="single" w:color="auto" w:sz="4" w:space="0"/>
              <w:left w:val="single" w:color="auto" w:sz="4" w:space="0"/>
              <w:bottom w:val="single" w:color="auto" w:sz="4" w:space="0"/>
              <w:right w:val="single" w:color="auto" w:sz="4" w:space="0"/>
            </w:tcBorders>
            <w:noWrap w:val="0"/>
            <w:vAlign w:val="top"/>
            <w:tcPrChange w:id="4760" w:author="一朝一夕" w:date="2025-08-15T12:04:57Z"/>
          </w:tcPr>
          <w:p w14:paraId="373D3277">
            <w:pPr>
              <w:spacing w:line="360" w:lineRule="auto"/>
              <w:ind w:firstLine="4920" w:firstLineChars="2050"/>
              <w:rPr>
                <w:ins w:id="4761" w:author="一朝一夕" w:date="2025-07-16T10:16:10Z"/>
                <w:rFonts w:hint="eastAsia" w:ascii="宋体" w:hAnsi="宋体" w:cs="宋体"/>
                <w:color w:val="auto"/>
                <w:sz w:val="24"/>
                <w:szCs w:val="24"/>
                <w:highlight w:val="none"/>
                <w:lang w:eastAsia="zh-CN"/>
              </w:rPr>
            </w:pPr>
          </w:p>
        </w:tc>
        <w:tc>
          <w:tcPr>
            <w:tcW w:w="2269" w:type="dxa"/>
            <w:gridSpan w:val="2"/>
            <w:tcBorders>
              <w:top w:val="single" w:color="auto" w:sz="4" w:space="0"/>
              <w:left w:val="single" w:color="auto" w:sz="4" w:space="0"/>
              <w:bottom w:val="single" w:color="auto" w:sz="4" w:space="0"/>
              <w:right w:val="single" w:color="auto" w:sz="4" w:space="0"/>
            </w:tcBorders>
            <w:noWrap w:val="0"/>
            <w:vAlign w:val="top"/>
            <w:tcPrChange w:id="4762" w:author="一朝一夕" w:date="2025-08-15T12:04:57Z"/>
          </w:tcPr>
          <w:p w14:paraId="23AC02BF">
            <w:pPr>
              <w:spacing w:line="360" w:lineRule="auto"/>
              <w:ind w:firstLine="4920" w:firstLineChars="2050"/>
              <w:rPr>
                <w:ins w:id="4763" w:author="一朝一夕" w:date="2025-07-16T10:16:10Z"/>
                <w:rFonts w:hint="eastAsia" w:ascii="宋体" w:hAnsi="宋体" w:cs="宋体"/>
                <w:color w:val="auto"/>
                <w:sz w:val="24"/>
                <w:szCs w:val="24"/>
                <w:highlight w:val="none"/>
                <w:lang w:eastAsia="zh-CN"/>
              </w:rPr>
            </w:pPr>
          </w:p>
        </w:tc>
        <w:tc>
          <w:tcPr>
            <w:tcW w:w="1670" w:type="dxa"/>
            <w:tcBorders>
              <w:top w:val="single" w:color="auto" w:sz="4" w:space="0"/>
              <w:left w:val="single" w:color="auto" w:sz="4" w:space="0"/>
              <w:bottom w:val="single" w:color="auto" w:sz="4" w:space="0"/>
              <w:right w:val="single" w:color="auto" w:sz="4" w:space="0"/>
            </w:tcBorders>
            <w:noWrap w:val="0"/>
            <w:vAlign w:val="top"/>
            <w:tcPrChange w:id="4764" w:author="一朝一夕" w:date="2025-08-15T12:04:57Z">
              <w:tcPr>
                <w:gridSpan w:val="2"/>
              </w:tcPr>
            </w:tcPrChange>
          </w:tcPr>
          <w:p w14:paraId="296DA13C">
            <w:pPr>
              <w:spacing w:line="360" w:lineRule="auto"/>
              <w:ind w:firstLine="4920" w:firstLineChars="2050"/>
              <w:rPr>
                <w:ins w:id="4765" w:author="一朝一夕" w:date="2025-07-16T10:16:10Z"/>
                <w:rFonts w:hint="eastAsia" w:ascii="宋体" w:hAnsi="宋体" w:cs="宋体"/>
                <w:color w:val="auto"/>
                <w:sz w:val="24"/>
                <w:szCs w:val="24"/>
                <w:highlight w:val="none"/>
                <w:lang w:eastAsia="zh-CN"/>
              </w:rPr>
            </w:pPr>
          </w:p>
        </w:tc>
        <w:tc>
          <w:tcPr>
            <w:tcW w:w="2378" w:type="dxa"/>
            <w:tcBorders>
              <w:top w:val="single" w:color="auto" w:sz="4" w:space="0"/>
              <w:left w:val="single" w:color="auto" w:sz="4" w:space="0"/>
              <w:bottom w:val="single" w:color="auto" w:sz="4" w:space="0"/>
              <w:right w:val="single" w:color="auto" w:sz="4" w:space="0"/>
            </w:tcBorders>
            <w:noWrap w:val="0"/>
            <w:vAlign w:val="top"/>
            <w:tcPrChange w:id="4766" w:author="一朝一夕" w:date="2025-08-15T12:04:57Z"/>
          </w:tcPr>
          <w:p w14:paraId="27E94170">
            <w:pPr>
              <w:spacing w:line="360" w:lineRule="auto"/>
              <w:ind w:firstLine="4920" w:firstLineChars="2050"/>
              <w:rPr>
                <w:ins w:id="4767" w:author="一朝一夕" w:date="2025-07-16T10:16:10Z"/>
                <w:rFonts w:hint="eastAsia" w:ascii="宋体" w:hAnsi="宋体" w:cs="宋体"/>
                <w:color w:val="auto"/>
                <w:sz w:val="24"/>
                <w:szCs w:val="24"/>
                <w:highlight w:val="none"/>
                <w:lang w:eastAsia="zh-CN"/>
              </w:rPr>
            </w:pPr>
          </w:p>
        </w:tc>
        <w:tc>
          <w:tcPr>
            <w:tcW w:w="1952" w:type="dxa"/>
            <w:tcBorders>
              <w:top w:val="single" w:color="auto" w:sz="4" w:space="0"/>
              <w:left w:val="single" w:color="auto" w:sz="4" w:space="0"/>
              <w:bottom w:val="single" w:color="auto" w:sz="4" w:space="0"/>
              <w:right w:val="single" w:color="auto" w:sz="4" w:space="0"/>
            </w:tcBorders>
            <w:noWrap w:val="0"/>
            <w:vAlign w:val="top"/>
            <w:tcPrChange w:id="4768" w:author="一朝一夕" w:date="2025-08-15T12:04:57Z"/>
          </w:tcPr>
          <w:p w14:paraId="680BDDBA">
            <w:pPr>
              <w:spacing w:line="360" w:lineRule="auto"/>
              <w:ind w:firstLine="4920" w:firstLineChars="2050"/>
              <w:rPr>
                <w:ins w:id="4769" w:author="一朝一夕" w:date="2025-07-16T10:16:10Z"/>
                <w:rFonts w:hint="eastAsia" w:ascii="宋体" w:hAnsi="宋体" w:cs="宋体"/>
                <w:color w:val="auto"/>
                <w:sz w:val="24"/>
                <w:szCs w:val="24"/>
                <w:highlight w:val="none"/>
                <w:lang w:eastAsia="zh-CN"/>
              </w:rPr>
            </w:pPr>
          </w:p>
        </w:tc>
        <w:tc>
          <w:tcPr>
            <w:tcW w:w="1986" w:type="dxa"/>
            <w:tcBorders>
              <w:top w:val="single" w:color="auto" w:sz="4" w:space="0"/>
              <w:left w:val="single" w:color="auto" w:sz="4" w:space="0"/>
              <w:bottom w:val="single" w:color="auto" w:sz="4" w:space="0"/>
              <w:right w:val="single" w:color="auto" w:sz="4" w:space="0"/>
            </w:tcBorders>
            <w:noWrap w:val="0"/>
            <w:vAlign w:val="top"/>
            <w:tcPrChange w:id="4770" w:author="一朝一夕" w:date="2025-08-15T12:04:57Z"/>
          </w:tcPr>
          <w:p w14:paraId="1912D101">
            <w:pPr>
              <w:spacing w:line="360" w:lineRule="auto"/>
              <w:ind w:firstLine="4920" w:firstLineChars="2050"/>
              <w:rPr>
                <w:ins w:id="4771" w:author="一朝一夕" w:date="2025-07-16T10:16:10Z"/>
                <w:rFonts w:hint="eastAsia" w:ascii="宋体" w:hAnsi="宋体" w:cs="宋体"/>
                <w:color w:val="auto"/>
                <w:sz w:val="24"/>
                <w:szCs w:val="24"/>
                <w:highlight w:val="none"/>
                <w:lang w:eastAsia="zh-CN"/>
              </w:rPr>
            </w:pPr>
          </w:p>
        </w:tc>
        <w:tc>
          <w:tcPr>
            <w:tcW w:w="1743" w:type="dxa"/>
            <w:tcBorders>
              <w:top w:val="single" w:color="auto" w:sz="4" w:space="0"/>
              <w:left w:val="single" w:color="auto" w:sz="4" w:space="0"/>
              <w:bottom w:val="single" w:color="auto" w:sz="4" w:space="0"/>
              <w:right w:val="single" w:color="auto" w:sz="4" w:space="0"/>
            </w:tcBorders>
            <w:noWrap w:val="0"/>
            <w:vAlign w:val="top"/>
            <w:tcPrChange w:id="4772" w:author="一朝一夕" w:date="2025-08-15T12:04:57Z">
              <w:tcPr>
                <w:gridSpan w:val="2"/>
              </w:tcPr>
            </w:tcPrChange>
          </w:tcPr>
          <w:p w14:paraId="015269B9">
            <w:pPr>
              <w:spacing w:line="360" w:lineRule="auto"/>
              <w:ind w:firstLine="4920" w:firstLineChars="2050"/>
              <w:rPr>
                <w:ins w:id="4773" w:author="一朝一夕" w:date="2025-07-16T10:16:10Z"/>
                <w:rFonts w:hint="eastAsia" w:ascii="宋体" w:hAnsi="宋体" w:cs="宋体"/>
                <w:color w:val="auto"/>
                <w:sz w:val="24"/>
                <w:szCs w:val="24"/>
                <w:highlight w:val="none"/>
                <w:lang w:eastAsia="zh-CN"/>
              </w:rPr>
            </w:pPr>
          </w:p>
        </w:tc>
        <w:tc>
          <w:tcPr>
            <w:tcW w:w="1390" w:type="dxa"/>
            <w:tcBorders>
              <w:top w:val="single" w:color="auto" w:sz="4" w:space="0"/>
              <w:left w:val="single" w:color="auto" w:sz="4" w:space="0"/>
              <w:bottom w:val="single" w:color="auto" w:sz="4" w:space="0"/>
              <w:right w:val="single" w:color="auto" w:sz="4" w:space="0"/>
            </w:tcBorders>
            <w:noWrap w:val="0"/>
            <w:vAlign w:val="top"/>
            <w:tcPrChange w:id="4774" w:author="一朝一夕" w:date="2025-08-15T12:04:57Z"/>
          </w:tcPr>
          <w:p w14:paraId="4D1DBC0F">
            <w:pPr>
              <w:spacing w:line="360" w:lineRule="auto"/>
              <w:ind w:firstLine="4920" w:firstLineChars="2050"/>
              <w:rPr>
                <w:ins w:id="4775" w:author="一朝一夕" w:date="2025-07-16T10:16:10Z"/>
                <w:rFonts w:hint="eastAsia" w:ascii="宋体" w:hAnsi="宋体" w:cs="宋体"/>
                <w:color w:val="auto"/>
                <w:sz w:val="24"/>
                <w:szCs w:val="24"/>
                <w:highlight w:val="none"/>
                <w:lang w:eastAsia="zh-CN"/>
              </w:rPr>
            </w:pPr>
          </w:p>
        </w:tc>
      </w:tr>
      <w:tr w14:paraId="519FD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4776" w:author="一朝一夕" w:date="2025-08-15T12:06:48Z"/>
        </w:trPr>
        <w:tc>
          <w:tcPr>
            <w:tcW w:w="1181" w:type="dxa"/>
            <w:tcBorders>
              <w:top w:val="single" w:color="auto" w:sz="4" w:space="0"/>
              <w:left w:val="single" w:color="auto" w:sz="4" w:space="0"/>
              <w:bottom w:val="single" w:color="auto" w:sz="4" w:space="0"/>
              <w:right w:val="single" w:color="auto" w:sz="4" w:space="0"/>
            </w:tcBorders>
            <w:noWrap w:val="0"/>
            <w:vAlign w:val="top"/>
          </w:tcPr>
          <w:p w14:paraId="01637FF5">
            <w:pPr>
              <w:spacing w:line="360" w:lineRule="auto"/>
              <w:ind w:firstLine="4920" w:firstLineChars="2050"/>
              <w:rPr>
                <w:ins w:id="4777" w:author="一朝一夕" w:date="2025-08-15T12:06:48Z"/>
                <w:rFonts w:hint="eastAsia" w:ascii="宋体" w:hAnsi="宋体" w:cs="宋体"/>
                <w:color w:val="auto"/>
                <w:sz w:val="24"/>
                <w:szCs w:val="24"/>
                <w:highlight w:val="none"/>
                <w:lang w:eastAsia="zh-CN"/>
              </w:rPr>
            </w:pPr>
          </w:p>
        </w:tc>
        <w:tc>
          <w:tcPr>
            <w:tcW w:w="2269" w:type="dxa"/>
            <w:gridSpan w:val="2"/>
            <w:tcBorders>
              <w:top w:val="single" w:color="auto" w:sz="4" w:space="0"/>
              <w:left w:val="single" w:color="auto" w:sz="4" w:space="0"/>
              <w:bottom w:val="single" w:color="auto" w:sz="4" w:space="0"/>
              <w:right w:val="single" w:color="auto" w:sz="4" w:space="0"/>
            </w:tcBorders>
            <w:noWrap w:val="0"/>
            <w:vAlign w:val="top"/>
          </w:tcPr>
          <w:p w14:paraId="27550D69">
            <w:pPr>
              <w:spacing w:line="360" w:lineRule="auto"/>
              <w:ind w:firstLine="4920" w:firstLineChars="2050"/>
              <w:rPr>
                <w:ins w:id="4778" w:author="一朝一夕" w:date="2025-08-15T12:06:48Z"/>
                <w:rFonts w:hint="eastAsia" w:ascii="宋体" w:hAnsi="宋体" w:cs="宋体"/>
                <w:color w:val="auto"/>
                <w:sz w:val="24"/>
                <w:szCs w:val="24"/>
                <w:highlight w:val="none"/>
                <w:lang w:eastAsia="zh-CN"/>
              </w:rPr>
            </w:pPr>
          </w:p>
        </w:tc>
        <w:tc>
          <w:tcPr>
            <w:tcW w:w="1670" w:type="dxa"/>
            <w:tcBorders>
              <w:top w:val="single" w:color="auto" w:sz="4" w:space="0"/>
              <w:left w:val="single" w:color="auto" w:sz="4" w:space="0"/>
              <w:bottom w:val="single" w:color="auto" w:sz="4" w:space="0"/>
              <w:right w:val="single" w:color="auto" w:sz="4" w:space="0"/>
            </w:tcBorders>
            <w:noWrap w:val="0"/>
            <w:vAlign w:val="top"/>
          </w:tcPr>
          <w:p w14:paraId="1751FD65">
            <w:pPr>
              <w:spacing w:line="360" w:lineRule="auto"/>
              <w:ind w:firstLine="4920" w:firstLineChars="2050"/>
              <w:rPr>
                <w:ins w:id="4779" w:author="一朝一夕" w:date="2025-08-15T12:06:48Z"/>
                <w:rFonts w:hint="eastAsia" w:ascii="宋体" w:hAnsi="宋体" w:cs="宋体"/>
                <w:color w:val="auto"/>
                <w:sz w:val="24"/>
                <w:szCs w:val="24"/>
                <w:highlight w:val="none"/>
                <w:lang w:eastAsia="zh-CN"/>
              </w:rPr>
            </w:pPr>
          </w:p>
        </w:tc>
        <w:tc>
          <w:tcPr>
            <w:tcW w:w="2378" w:type="dxa"/>
            <w:tcBorders>
              <w:top w:val="single" w:color="auto" w:sz="4" w:space="0"/>
              <w:left w:val="single" w:color="auto" w:sz="4" w:space="0"/>
              <w:bottom w:val="single" w:color="auto" w:sz="4" w:space="0"/>
              <w:right w:val="single" w:color="auto" w:sz="4" w:space="0"/>
            </w:tcBorders>
            <w:noWrap w:val="0"/>
            <w:vAlign w:val="top"/>
          </w:tcPr>
          <w:p w14:paraId="2A95139F">
            <w:pPr>
              <w:spacing w:line="360" w:lineRule="auto"/>
              <w:ind w:firstLine="4920" w:firstLineChars="2050"/>
              <w:rPr>
                <w:ins w:id="4780" w:author="一朝一夕" w:date="2025-08-15T12:06:48Z"/>
                <w:rFonts w:hint="eastAsia" w:ascii="宋体" w:hAnsi="宋体" w:cs="宋体"/>
                <w:color w:val="auto"/>
                <w:sz w:val="24"/>
                <w:szCs w:val="24"/>
                <w:highlight w:val="none"/>
                <w:lang w:eastAsia="zh-CN"/>
              </w:rPr>
            </w:pPr>
          </w:p>
        </w:tc>
        <w:tc>
          <w:tcPr>
            <w:tcW w:w="1952" w:type="dxa"/>
            <w:tcBorders>
              <w:top w:val="single" w:color="auto" w:sz="4" w:space="0"/>
              <w:left w:val="single" w:color="auto" w:sz="4" w:space="0"/>
              <w:bottom w:val="single" w:color="auto" w:sz="4" w:space="0"/>
              <w:right w:val="single" w:color="auto" w:sz="4" w:space="0"/>
            </w:tcBorders>
            <w:noWrap w:val="0"/>
            <w:vAlign w:val="top"/>
          </w:tcPr>
          <w:p w14:paraId="29148604">
            <w:pPr>
              <w:spacing w:line="360" w:lineRule="auto"/>
              <w:ind w:firstLine="4920" w:firstLineChars="2050"/>
              <w:rPr>
                <w:ins w:id="4781" w:author="一朝一夕" w:date="2025-08-15T12:06:48Z"/>
                <w:rFonts w:hint="eastAsia" w:ascii="宋体" w:hAnsi="宋体" w:cs="宋体"/>
                <w:color w:val="auto"/>
                <w:sz w:val="24"/>
                <w:szCs w:val="24"/>
                <w:highlight w:val="none"/>
                <w:lang w:eastAsia="zh-CN"/>
              </w:rPr>
            </w:pPr>
          </w:p>
        </w:tc>
        <w:tc>
          <w:tcPr>
            <w:tcW w:w="1986" w:type="dxa"/>
            <w:tcBorders>
              <w:top w:val="single" w:color="auto" w:sz="4" w:space="0"/>
              <w:left w:val="single" w:color="auto" w:sz="4" w:space="0"/>
              <w:bottom w:val="single" w:color="auto" w:sz="4" w:space="0"/>
              <w:right w:val="single" w:color="auto" w:sz="4" w:space="0"/>
            </w:tcBorders>
            <w:noWrap w:val="0"/>
            <w:vAlign w:val="top"/>
          </w:tcPr>
          <w:p w14:paraId="437D912A">
            <w:pPr>
              <w:spacing w:line="360" w:lineRule="auto"/>
              <w:ind w:firstLine="4920" w:firstLineChars="2050"/>
              <w:rPr>
                <w:ins w:id="4782" w:author="一朝一夕" w:date="2025-08-15T12:06:48Z"/>
                <w:rFonts w:hint="eastAsia" w:ascii="宋体" w:hAnsi="宋体" w:cs="宋体"/>
                <w:color w:val="auto"/>
                <w:sz w:val="24"/>
                <w:szCs w:val="24"/>
                <w:highlight w:val="none"/>
                <w:lang w:eastAsia="zh-CN"/>
              </w:rPr>
            </w:pPr>
          </w:p>
        </w:tc>
        <w:tc>
          <w:tcPr>
            <w:tcW w:w="1743" w:type="dxa"/>
            <w:tcBorders>
              <w:top w:val="single" w:color="auto" w:sz="4" w:space="0"/>
              <w:left w:val="single" w:color="auto" w:sz="4" w:space="0"/>
              <w:bottom w:val="single" w:color="auto" w:sz="4" w:space="0"/>
              <w:right w:val="single" w:color="auto" w:sz="4" w:space="0"/>
            </w:tcBorders>
            <w:noWrap w:val="0"/>
            <w:vAlign w:val="top"/>
          </w:tcPr>
          <w:p w14:paraId="3FA341BD">
            <w:pPr>
              <w:spacing w:line="360" w:lineRule="auto"/>
              <w:ind w:firstLine="4920" w:firstLineChars="2050"/>
              <w:rPr>
                <w:ins w:id="4783" w:author="一朝一夕" w:date="2025-08-15T12:06:48Z"/>
                <w:rFonts w:hint="eastAsia" w:ascii="宋体" w:hAnsi="宋体" w:cs="宋体"/>
                <w:color w:val="auto"/>
                <w:sz w:val="24"/>
                <w:szCs w:val="24"/>
                <w:highlight w:val="none"/>
                <w:lang w:eastAsia="zh-CN"/>
              </w:rPr>
            </w:pPr>
          </w:p>
        </w:tc>
        <w:tc>
          <w:tcPr>
            <w:tcW w:w="1390" w:type="dxa"/>
            <w:tcBorders>
              <w:top w:val="single" w:color="auto" w:sz="4" w:space="0"/>
              <w:left w:val="single" w:color="auto" w:sz="4" w:space="0"/>
              <w:bottom w:val="single" w:color="auto" w:sz="4" w:space="0"/>
              <w:right w:val="single" w:color="auto" w:sz="4" w:space="0"/>
            </w:tcBorders>
            <w:noWrap w:val="0"/>
            <w:vAlign w:val="top"/>
          </w:tcPr>
          <w:p w14:paraId="7FE8AE58">
            <w:pPr>
              <w:spacing w:line="360" w:lineRule="auto"/>
              <w:ind w:firstLine="4920" w:firstLineChars="2050"/>
              <w:rPr>
                <w:ins w:id="4784" w:author="一朝一夕" w:date="2025-08-15T12:06:48Z"/>
                <w:rFonts w:hint="eastAsia" w:ascii="宋体" w:hAnsi="宋体" w:cs="宋体"/>
                <w:color w:val="auto"/>
                <w:sz w:val="24"/>
                <w:szCs w:val="24"/>
                <w:highlight w:val="none"/>
                <w:lang w:eastAsia="zh-CN"/>
              </w:rPr>
            </w:pPr>
          </w:p>
        </w:tc>
      </w:tr>
      <w:tr w14:paraId="40803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4785" w:author="一朝一夕" w:date="2025-08-15T12:06:49Z"/>
        </w:trPr>
        <w:tc>
          <w:tcPr>
            <w:tcW w:w="1181" w:type="dxa"/>
            <w:tcBorders>
              <w:top w:val="single" w:color="auto" w:sz="4" w:space="0"/>
              <w:left w:val="single" w:color="auto" w:sz="4" w:space="0"/>
              <w:bottom w:val="single" w:color="auto" w:sz="4" w:space="0"/>
              <w:right w:val="single" w:color="auto" w:sz="4" w:space="0"/>
            </w:tcBorders>
            <w:noWrap w:val="0"/>
            <w:vAlign w:val="top"/>
          </w:tcPr>
          <w:p w14:paraId="5457A0BC">
            <w:pPr>
              <w:spacing w:line="360" w:lineRule="auto"/>
              <w:ind w:firstLine="4920" w:firstLineChars="2050"/>
              <w:rPr>
                <w:ins w:id="4786" w:author="一朝一夕" w:date="2025-08-15T12:06:49Z"/>
                <w:rFonts w:hint="eastAsia" w:ascii="宋体" w:hAnsi="宋体" w:cs="宋体"/>
                <w:color w:val="auto"/>
                <w:sz w:val="24"/>
                <w:szCs w:val="24"/>
                <w:highlight w:val="none"/>
                <w:lang w:eastAsia="zh-CN"/>
              </w:rPr>
            </w:pPr>
          </w:p>
        </w:tc>
        <w:tc>
          <w:tcPr>
            <w:tcW w:w="2269" w:type="dxa"/>
            <w:gridSpan w:val="2"/>
            <w:tcBorders>
              <w:top w:val="single" w:color="auto" w:sz="4" w:space="0"/>
              <w:left w:val="single" w:color="auto" w:sz="4" w:space="0"/>
              <w:bottom w:val="single" w:color="auto" w:sz="4" w:space="0"/>
              <w:right w:val="single" w:color="auto" w:sz="4" w:space="0"/>
            </w:tcBorders>
            <w:noWrap w:val="0"/>
            <w:vAlign w:val="top"/>
          </w:tcPr>
          <w:p w14:paraId="50288B24">
            <w:pPr>
              <w:spacing w:line="360" w:lineRule="auto"/>
              <w:ind w:firstLine="4920" w:firstLineChars="2050"/>
              <w:rPr>
                <w:ins w:id="4787" w:author="一朝一夕" w:date="2025-08-15T12:06:49Z"/>
                <w:rFonts w:hint="eastAsia" w:ascii="宋体" w:hAnsi="宋体" w:cs="宋体"/>
                <w:color w:val="auto"/>
                <w:sz w:val="24"/>
                <w:szCs w:val="24"/>
                <w:highlight w:val="none"/>
                <w:lang w:eastAsia="zh-CN"/>
              </w:rPr>
            </w:pPr>
          </w:p>
        </w:tc>
        <w:tc>
          <w:tcPr>
            <w:tcW w:w="1670" w:type="dxa"/>
            <w:tcBorders>
              <w:top w:val="single" w:color="auto" w:sz="4" w:space="0"/>
              <w:left w:val="single" w:color="auto" w:sz="4" w:space="0"/>
              <w:bottom w:val="single" w:color="auto" w:sz="4" w:space="0"/>
              <w:right w:val="single" w:color="auto" w:sz="4" w:space="0"/>
            </w:tcBorders>
            <w:noWrap w:val="0"/>
            <w:vAlign w:val="top"/>
          </w:tcPr>
          <w:p w14:paraId="176F44FE">
            <w:pPr>
              <w:spacing w:line="360" w:lineRule="auto"/>
              <w:ind w:firstLine="4920" w:firstLineChars="2050"/>
              <w:rPr>
                <w:ins w:id="4788" w:author="一朝一夕" w:date="2025-08-15T12:06:49Z"/>
                <w:rFonts w:hint="eastAsia" w:ascii="宋体" w:hAnsi="宋体" w:cs="宋体"/>
                <w:color w:val="auto"/>
                <w:sz w:val="24"/>
                <w:szCs w:val="24"/>
                <w:highlight w:val="none"/>
                <w:lang w:eastAsia="zh-CN"/>
              </w:rPr>
            </w:pPr>
          </w:p>
        </w:tc>
        <w:tc>
          <w:tcPr>
            <w:tcW w:w="2378" w:type="dxa"/>
            <w:tcBorders>
              <w:top w:val="single" w:color="auto" w:sz="4" w:space="0"/>
              <w:left w:val="single" w:color="auto" w:sz="4" w:space="0"/>
              <w:bottom w:val="single" w:color="auto" w:sz="4" w:space="0"/>
              <w:right w:val="single" w:color="auto" w:sz="4" w:space="0"/>
            </w:tcBorders>
            <w:noWrap w:val="0"/>
            <w:vAlign w:val="top"/>
          </w:tcPr>
          <w:p w14:paraId="7124FC2E">
            <w:pPr>
              <w:spacing w:line="360" w:lineRule="auto"/>
              <w:ind w:firstLine="4920" w:firstLineChars="2050"/>
              <w:rPr>
                <w:ins w:id="4789" w:author="一朝一夕" w:date="2025-08-15T12:06:49Z"/>
                <w:rFonts w:hint="eastAsia" w:ascii="宋体" w:hAnsi="宋体" w:cs="宋体"/>
                <w:color w:val="auto"/>
                <w:sz w:val="24"/>
                <w:szCs w:val="24"/>
                <w:highlight w:val="none"/>
                <w:lang w:eastAsia="zh-CN"/>
              </w:rPr>
            </w:pPr>
          </w:p>
        </w:tc>
        <w:tc>
          <w:tcPr>
            <w:tcW w:w="1952" w:type="dxa"/>
            <w:tcBorders>
              <w:top w:val="single" w:color="auto" w:sz="4" w:space="0"/>
              <w:left w:val="single" w:color="auto" w:sz="4" w:space="0"/>
              <w:bottom w:val="single" w:color="auto" w:sz="4" w:space="0"/>
              <w:right w:val="single" w:color="auto" w:sz="4" w:space="0"/>
            </w:tcBorders>
            <w:noWrap w:val="0"/>
            <w:vAlign w:val="top"/>
          </w:tcPr>
          <w:p w14:paraId="5382E9AC">
            <w:pPr>
              <w:spacing w:line="360" w:lineRule="auto"/>
              <w:ind w:firstLine="4920" w:firstLineChars="2050"/>
              <w:rPr>
                <w:ins w:id="4790" w:author="一朝一夕" w:date="2025-08-15T12:06:49Z"/>
                <w:rFonts w:hint="eastAsia" w:ascii="宋体" w:hAnsi="宋体" w:cs="宋体"/>
                <w:color w:val="auto"/>
                <w:sz w:val="24"/>
                <w:szCs w:val="24"/>
                <w:highlight w:val="none"/>
                <w:lang w:eastAsia="zh-CN"/>
              </w:rPr>
            </w:pPr>
          </w:p>
        </w:tc>
        <w:tc>
          <w:tcPr>
            <w:tcW w:w="1986" w:type="dxa"/>
            <w:tcBorders>
              <w:top w:val="single" w:color="auto" w:sz="4" w:space="0"/>
              <w:left w:val="single" w:color="auto" w:sz="4" w:space="0"/>
              <w:bottom w:val="single" w:color="auto" w:sz="4" w:space="0"/>
              <w:right w:val="single" w:color="auto" w:sz="4" w:space="0"/>
            </w:tcBorders>
            <w:noWrap w:val="0"/>
            <w:vAlign w:val="top"/>
          </w:tcPr>
          <w:p w14:paraId="177729CF">
            <w:pPr>
              <w:spacing w:line="360" w:lineRule="auto"/>
              <w:ind w:firstLine="4920" w:firstLineChars="2050"/>
              <w:rPr>
                <w:ins w:id="4791" w:author="一朝一夕" w:date="2025-08-15T12:06:49Z"/>
                <w:rFonts w:hint="eastAsia" w:ascii="宋体" w:hAnsi="宋体" w:cs="宋体"/>
                <w:color w:val="auto"/>
                <w:sz w:val="24"/>
                <w:szCs w:val="24"/>
                <w:highlight w:val="none"/>
                <w:lang w:eastAsia="zh-CN"/>
              </w:rPr>
            </w:pPr>
          </w:p>
        </w:tc>
        <w:tc>
          <w:tcPr>
            <w:tcW w:w="1743" w:type="dxa"/>
            <w:tcBorders>
              <w:top w:val="single" w:color="auto" w:sz="4" w:space="0"/>
              <w:left w:val="single" w:color="auto" w:sz="4" w:space="0"/>
              <w:bottom w:val="single" w:color="auto" w:sz="4" w:space="0"/>
              <w:right w:val="single" w:color="auto" w:sz="4" w:space="0"/>
            </w:tcBorders>
            <w:noWrap w:val="0"/>
            <w:vAlign w:val="top"/>
          </w:tcPr>
          <w:p w14:paraId="6635F70B">
            <w:pPr>
              <w:spacing w:line="360" w:lineRule="auto"/>
              <w:ind w:firstLine="4920" w:firstLineChars="2050"/>
              <w:rPr>
                <w:ins w:id="4792" w:author="一朝一夕" w:date="2025-08-15T12:06:49Z"/>
                <w:rFonts w:hint="eastAsia" w:ascii="宋体" w:hAnsi="宋体" w:cs="宋体"/>
                <w:color w:val="auto"/>
                <w:sz w:val="24"/>
                <w:szCs w:val="24"/>
                <w:highlight w:val="none"/>
                <w:lang w:eastAsia="zh-CN"/>
              </w:rPr>
            </w:pPr>
          </w:p>
        </w:tc>
        <w:tc>
          <w:tcPr>
            <w:tcW w:w="1390" w:type="dxa"/>
            <w:tcBorders>
              <w:top w:val="single" w:color="auto" w:sz="4" w:space="0"/>
              <w:left w:val="single" w:color="auto" w:sz="4" w:space="0"/>
              <w:bottom w:val="single" w:color="auto" w:sz="4" w:space="0"/>
              <w:right w:val="single" w:color="auto" w:sz="4" w:space="0"/>
            </w:tcBorders>
            <w:noWrap w:val="0"/>
            <w:vAlign w:val="top"/>
          </w:tcPr>
          <w:p w14:paraId="7961E7E3">
            <w:pPr>
              <w:spacing w:line="360" w:lineRule="auto"/>
              <w:ind w:firstLine="4920" w:firstLineChars="2050"/>
              <w:rPr>
                <w:ins w:id="4793" w:author="一朝一夕" w:date="2025-08-15T12:06:49Z"/>
                <w:rFonts w:hint="eastAsia" w:ascii="宋体" w:hAnsi="宋体" w:cs="宋体"/>
                <w:color w:val="auto"/>
                <w:sz w:val="24"/>
                <w:szCs w:val="24"/>
                <w:highlight w:val="none"/>
                <w:lang w:eastAsia="zh-CN"/>
              </w:rPr>
            </w:pPr>
          </w:p>
        </w:tc>
      </w:tr>
      <w:tr w14:paraId="63E60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Change w:id="4795" w:author="一朝一夕" w:date="2025-08-15T12:04:57Z">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blPrExChange>
        </w:tblPrEx>
        <w:trPr>
          <w:wAfter w:w="0" w:type="auto"/>
          <w:ins w:id="4794" w:author="一朝一夕" w:date="2025-07-16T10:16:12Z"/>
          <w:trPrChange w:id="4795" w:author="一朝一夕" w:date="2025-08-15T12:04:57Z">
            <w:trPr>
              <w:gridAfter w:val="4"/>
              <w:wAfter w:w="10632" w:type="dxa"/>
            </w:trPr>
          </w:trPrChange>
        </w:trPr>
        <w:tc>
          <w:tcPr>
            <w:tcW w:w="1181" w:type="dxa"/>
            <w:tcBorders>
              <w:top w:val="single" w:color="auto" w:sz="4" w:space="0"/>
              <w:left w:val="single" w:color="auto" w:sz="4" w:space="0"/>
              <w:bottom w:val="single" w:color="auto" w:sz="4" w:space="0"/>
              <w:right w:val="single" w:color="auto" w:sz="4" w:space="0"/>
            </w:tcBorders>
            <w:noWrap w:val="0"/>
            <w:vAlign w:val="top"/>
            <w:tcPrChange w:id="4796" w:author="一朝一夕" w:date="2025-08-15T12:04:57Z"/>
          </w:tcPr>
          <w:p w14:paraId="1E26B53C">
            <w:pPr>
              <w:spacing w:line="360" w:lineRule="auto"/>
              <w:ind w:firstLine="4920" w:firstLineChars="2050"/>
              <w:rPr>
                <w:ins w:id="4797" w:author="一朝一夕" w:date="2025-07-16T10:16:12Z"/>
                <w:rFonts w:hint="eastAsia" w:ascii="宋体" w:hAnsi="宋体" w:cs="宋体"/>
                <w:color w:val="auto"/>
                <w:sz w:val="24"/>
                <w:szCs w:val="24"/>
                <w:highlight w:val="none"/>
                <w:lang w:eastAsia="zh-CN"/>
              </w:rPr>
            </w:pPr>
          </w:p>
        </w:tc>
        <w:tc>
          <w:tcPr>
            <w:tcW w:w="2269" w:type="dxa"/>
            <w:gridSpan w:val="2"/>
            <w:tcBorders>
              <w:top w:val="single" w:color="auto" w:sz="4" w:space="0"/>
              <w:left w:val="single" w:color="auto" w:sz="4" w:space="0"/>
              <w:bottom w:val="single" w:color="auto" w:sz="4" w:space="0"/>
              <w:right w:val="single" w:color="auto" w:sz="4" w:space="0"/>
            </w:tcBorders>
            <w:noWrap w:val="0"/>
            <w:vAlign w:val="top"/>
            <w:tcPrChange w:id="4798" w:author="一朝一夕" w:date="2025-08-15T12:04:57Z"/>
          </w:tcPr>
          <w:p w14:paraId="74CB2C7D">
            <w:pPr>
              <w:spacing w:line="360" w:lineRule="auto"/>
              <w:ind w:firstLine="4920" w:firstLineChars="2050"/>
              <w:rPr>
                <w:ins w:id="4799" w:author="一朝一夕" w:date="2025-07-16T10:16:12Z"/>
                <w:rFonts w:hint="eastAsia" w:ascii="宋体" w:hAnsi="宋体" w:cs="宋体"/>
                <w:color w:val="auto"/>
                <w:sz w:val="24"/>
                <w:szCs w:val="24"/>
                <w:highlight w:val="none"/>
                <w:lang w:eastAsia="zh-CN"/>
              </w:rPr>
            </w:pPr>
          </w:p>
        </w:tc>
        <w:tc>
          <w:tcPr>
            <w:tcW w:w="1670" w:type="dxa"/>
            <w:tcBorders>
              <w:top w:val="single" w:color="auto" w:sz="4" w:space="0"/>
              <w:left w:val="single" w:color="auto" w:sz="4" w:space="0"/>
              <w:bottom w:val="single" w:color="auto" w:sz="4" w:space="0"/>
              <w:right w:val="single" w:color="auto" w:sz="4" w:space="0"/>
            </w:tcBorders>
            <w:noWrap w:val="0"/>
            <w:vAlign w:val="top"/>
            <w:tcPrChange w:id="4800" w:author="一朝一夕" w:date="2025-08-15T12:04:57Z">
              <w:tcPr>
                <w:gridSpan w:val="2"/>
              </w:tcPr>
            </w:tcPrChange>
          </w:tcPr>
          <w:p w14:paraId="73188643">
            <w:pPr>
              <w:spacing w:line="360" w:lineRule="auto"/>
              <w:ind w:firstLine="4920" w:firstLineChars="2050"/>
              <w:rPr>
                <w:ins w:id="4801" w:author="一朝一夕" w:date="2025-07-16T10:16:12Z"/>
                <w:rFonts w:hint="eastAsia" w:ascii="宋体" w:hAnsi="宋体" w:cs="宋体"/>
                <w:color w:val="auto"/>
                <w:sz w:val="24"/>
                <w:szCs w:val="24"/>
                <w:highlight w:val="none"/>
                <w:lang w:eastAsia="zh-CN"/>
              </w:rPr>
            </w:pPr>
          </w:p>
        </w:tc>
        <w:tc>
          <w:tcPr>
            <w:tcW w:w="2378" w:type="dxa"/>
            <w:tcBorders>
              <w:top w:val="single" w:color="auto" w:sz="4" w:space="0"/>
              <w:left w:val="single" w:color="auto" w:sz="4" w:space="0"/>
              <w:bottom w:val="single" w:color="auto" w:sz="4" w:space="0"/>
              <w:right w:val="single" w:color="auto" w:sz="4" w:space="0"/>
            </w:tcBorders>
            <w:noWrap w:val="0"/>
            <w:vAlign w:val="top"/>
            <w:tcPrChange w:id="4802" w:author="一朝一夕" w:date="2025-08-15T12:04:57Z"/>
          </w:tcPr>
          <w:p w14:paraId="49CCF441">
            <w:pPr>
              <w:spacing w:line="360" w:lineRule="auto"/>
              <w:ind w:firstLine="4920" w:firstLineChars="2050"/>
              <w:rPr>
                <w:ins w:id="4803" w:author="一朝一夕" w:date="2025-07-16T10:16:12Z"/>
                <w:rFonts w:hint="eastAsia" w:ascii="宋体" w:hAnsi="宋体" w:cs="宋体"/>
                <w:color w:val="auto"/>
                <w:sz w:val="24"/>
                <w:szCs w:val="24"/>
                <w:highlight w:val="none"/>
                <w:lang w:eastAsia="zh-CN"/>
              </w:rPr>
            </w:pPr>
          </w:p>
        </w:tc>
        <w:tc>
          <w:tcPr>
            <w:tcW w:w="1952" w:type="dxa"/>
            <w:tcBorders>
              <w:top w:val="single" w:color="auto" w:sz="4" w:space="0"/>
              <w:left w:val="single" w:color="auto" w:sz="4" w:space="0"/>
              <w:bottom w:val="single" w:color="auto" w:sz="4" w:space="0"/>
              <w:right w:val="single" w:color="auto" w:sz="4" w:space="0"/>
            </w:tcBorders>
            <w:noWrap w:val="0"/>
            <w:vAlign w:val="top"/>
            <w:tcPrChange w:id="4804" w:author="一朝一夕" w:date="2025-08-15T12:04:57Z"/>
          </w:tcPr>
          <w:p w14:paraId="7507CE82">
            <w:pPr>
              <w:spacing w:line="360" w:lineRule="auto"/>
              <w:ind w:firstLine="4920" w:firstLineChars="2050"/>
              <w:rPr>
                <w:ins w:id="4805" w:author="一朝一夕" w:date="2025-07-16T10:16:12Z"/>
                <w:rFonts w:hint="eastAsia" w:ascii="宋体" w:hAnsi="宋体" w:cs="宋体"/>
                <w:color w:val="auto"/>
                <w:sz w:val="24"/>
                <w:szCs w:val="24"/>
                <w:highlight w:val="none"/>
                <w:lang w:eastAsia="zh-CN"/>
              </w:rPr>
            </w:pPr>
          </w:p>
        </w:tc>
        <w:tc>
          <w:tcPr>
            <w:tcW w:w="1986" w:type="dxa"/>
            <w:tcBorders>
              <w:top w:val="single" w:color="auto" w:sz="4" w:space="0"/>
              <w:left w:val="single" w:color="auto" w:sz="4" w:space="0"/>
              <w:bottom w:val="single" w:color="auto" w:sz="4" w:space="0"/>
              <w:right w:val="single" w:color="auto" w:sz="4" w:space="0"/>
            </w:tcBorders>
            <w:noWrap w:val="0"/>
            <w:vAlign w:val="top"/>
            <w:tcPrChange w:id="4806" w:author="一朝一夕" w:date="2025-08-15T12:04:57Z"/>
          </w:tcPr>
          <w:p w14:paraId="26756727">
            <w:pPr>
              <w:spacing w:line="360" w:lineRule="auto"/>
              <w:ind w:firstLine="4920" w:firstLineChars="2050"/>
              <w:rPr>
                <w:ins w:id="4807" w:author="一朝一夕" w:date="2025-07-16T10:16:12Z"/>
                <w:rFonts w:hint="eastAsia" w:ascii="宋体" w:hAnsi="宋体" w:cs="宋体"/>
                <w:color w:val="auto"/>
                <w:sz w:val="24"/>
                <w:szCs w:val="24"/>
                <w:highlight w:val="none"/>
                <w:lang w:eastAsia="zh-CN"/>
              </w:rPr>
            </w:pPr>
          </w:p>
        </w:tc>
        <w:tc>
          <w:tcPr>
            <w:tcW w:w="1743" w:type="dxa"/>
            <w:tcBorders>
              <w:top w:val="single" w:color="auto" w:sz="4" w:space="0"/>
              <w:left w:val="single" w:color="auto" w:sz="4" w:space="0"/>
              <w:bottom w:val="single" w:color="auto" w:sz="4" w:space="0"/>
              <w:right w:val="single" w:color="auto" w:sz="4" w:space="0"/>
            </w:tcBorders>
            <w:noWrap w:val="0"/>
            <w:vAlign w:val="top"/>
            <w:tcPrChange w:id="4808" w:author="一朝一夕" w:date="2025-08-15T12:04:57Z">
              <w:tcPr>
                <w:gridSpan w:val="2"/>
              </w:tcPr>
            </w:tcPrChange>
          </w:tcPr>
          <w:p w14:paraId="58E52876">
            <w:pPr>
              <w:spacing w:line="360" w:lineRule="auto"/>
              <w:ind w:firstLine="4920" w:firstLineChars="2050"/>
              <w:rPr>
                <w:ins w:id="4809" w:author="一朝一夕" w:date="2025-07-16T10:16:12Z"/>
                <w:rFonts w:hint="eastAsia" w:ascii="宋体" w:hAnsi="宋体" w:cs="宋体"/>
                <w:color w:val="auto"/>
                <w:sz w:val="24"/>
                <w:szCs w:val="24"/>
                <w:highlight w:val="none"/>
                <w:lang w:eastAsia="zh-CN"/>
              </w:rPr>
            </w:pPr>
          </w:p>
        </w:tc>
        <w:tc>
          <w:tcPr>
            <w:tcW w:w="1390" w:type="dxa"/>
            <w:tcBorders>
              <w:top w:val="single" w:color="auto" w:sz="4" w:space="0"/>
              <w:left w:val="single" w:color="auto" w:sz="4" w:space="0"/>
              <w:bottom w:val="single" w:color="auto" w:sz="4" w:space="0"/>
              <w:right w:val="single" w:color="auto" w:sz="4" w:space="0"/>
            </w:tcBorders>
            <w:noWrap w:val="0"/>
            <w:vAlign w:val="top"/>
            <w:tcPrChange w:id="4810" w:author="一朝一夕" w:date="2025-08-15T12:04:57Z"/>
          </w:tcPr>
          <w:p w14:paraId="0EAE5E0F">
            <w:pPr>
              <w:spacing w:line="360" w:lineRule="auto"/>
              <w:ind w:firstLine="4920" w:firstLineChars="2050"/>
              <w:rPr>
                <w:ins w:id="4811" w:author="一朝一夕" w:date="2025-07-16T10:16:12Z"/>
                <w:rFonts w:hint="eastAsia" w:ascii="宋体" w:hAnsi="宋体" w:cs="宋体"/>
                <w:color w:val="auto"/>
                <w:sz w:val="24"/>
                <w:szCs w:val="24"/>
                <w:highlight w:val="none"/>
                <w:lang w:eastAsia="zh-CN"/>
              </w:rPr>
            </w:pPr>
          </w:p>
        </w:tc>
      </w:tr>
      <w:tr w14:paraId="6EE27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Change w:id="4813" w:author="一朝一夕" w:date="2025-08-15T12:04:57Z">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blPrExChange>
        </w:tblPrEx>
        <w:trPr>
          <w:wAfter w:w="0" w:type="auto"/>
          <w:trHeight w:val="452" w:hRule="atLeast"/>
          <w:ins w:id="4812" w:author="一朝一夕" w:date="2025-07-16T09:53:44Z"/>
          <w:trPrChange w:id="4813" w:author="一朝一夕" w:date="2025-08-15T12:04:57Z">
            <w:trPr>
              <w:gridAfter w:val="10"/>
              <w:wAfter w:w="12551" w:type="dxa"/>
            </w:trPr>
          </w:trPrChange>
        </w:trPr>
        <w:tc>
          <w:tcPr>
            <w:tcW w:w="2764" w:type="dxa"/>
            <w:gridSpan w:val="2"/>
            <w:tcBorders>
              <w:top w:val="single" w:color="auto" w:sz="4" w:space="0"/>
              <w:left w:val="single" w:color="auto" w:sz="4" w:space="0"/>
              <w:bottom w:val="single" w:color="auto" w:sz="4" w:space="0"/>
              <w:right w:val="single" w:color="auto" w:sz="4" w:space="0"/>
            </w:tcBorders>
            <w:noWrap w:val="0"/>
            <w:vAlign w:val="top"/>
            <w:tcPrChange w:id="4814" w:author="一朝一夕" w:date="2025-08-15T12:04:57Z"/>
          </w:tcPr>
          <w:p w14:paraId="00A53698">
            <w:pPr>
              <w:spacing w:line="360" w:lineRule="auto"/>
              <w:ind w:firstLine="0" w:firstLineChars="0"/>
              <w:rPr>
                <w:ins w:id="4816" w:author="一朝一夕" w:date="2025-07-16T09:53:44Z"/>
                <w:rFonts w:hint="eastAsia" w:ascii="宋体" w:hAnsi="宋体" w:cs="宋体"/>
                <w:color w:val="auto"/>
                <w:sz w:val="24"/>
                <w:szCs w:val="24"/>
                <w:highlight w:val="none"/>
                <w:lang w:eastAsia="zh-CN"/>
              </w:rPr>
              <w:pPrChange w:id="4815" w:author="一朝一夕" w:date="2025-07-16T10:14:01Z">
                <w:pPr>
                  <w:spacing w:line="360" w:lineRule="auto"/>
                  <w:ind w:firstLine="4920" w:firstLineChars="2050"/>
                </w:pPr>
              </w:pPrChange>
            </w:pPr>
            <w:ins w:id="4817" w:author="一朝一夕" w:date="2025-07-16T09:53:44Z">
              <w:r>
                <w:rPr>
                  <w:rFonts w:hint="eastAsia" w:ascii="宋体" w:hAnsi="宋体" w:cs="宋体"/>
                  <w:color w:val="auto"/>
                  <w:sz w:val="24"/>
                  <w:szCs w:val="24"/>
                  <w:highlight w:val="none"/>
                  <w:lang w:val="en-US" w:eastAsia="zh-CN"/>
                </w:rPr>
                <w:t>合计</w:t>
              </w:r>
            </w:ins>
            <w:ins w:id="4818" w:author="一朝一夕" w:date="2025-07-16T09:53:44Z">
              <w:r>
                <w:rPr>
                  <w:rFonts w:hint="eastAsia" w:ascii="宋体" w:hAnsi="宋体" w:cs="宋体"/>
                  <w:color w:val="auto"/>
                  <w:sz w:val="24"/>
                  <w:szCs w:val="24"/>
                  <w:highlight w:val="none"/>
                  <w:lang w:eastAsia="zh-CN"/>
                </w:rPr>
                <w:t xml:space="preserve">(人民币大写)：                       </w:t>
              </w:r>
            </w:ins>
          </w:p>
        </w:tc>
        <w:tc>
          <w:tcPr>
            <w:tcW w:w="10415" w:type="dxa"/>
            <w:gridSpan w:val="6"/>
            <w:tcBorders>
              <w:top w:val="single" w:color="auto" w:sz="4" w:space="0"/>
              <w:left w:val="single" w:color="auto" w:sz="4" w:space="0"/>
              <w:bottom w:val="single" w:color="auto" w:sz="4" w:space="0"/>
              <w:right w:val="single" w:color="auto" w:sz="4" w:space="0"/>
            </w:tcBorders>
            <w:noWrap w:val="0"/>
            <w:vAlign w:val="top"/>
            <w:tcPrChange w:id="4819" w:author="一朝一夕" w:date="2025-08-15T12:04:57Z"/>
          </w:tcPr>
          <w:p w14:paraId="641FF4BA">
            <w:pPr>
              <w:spacing w:line="360" w:lineRule="auto"/>
              <w:ind w:firstLine="4920" w:firstLineChars="2050"/>
              <w:rPr>
                <w:ins w:id="4820" w:author="一朝一夕" w:date="2025-07-16T09:53:44Z"/>
                <w:rFonts w:hint="eastAsia" w:ascii="宋体" w:hAnsi="宋体" w:cs="宋体"/>
                <w:color w:val="auto"/>
                <w:sz w:val="24"/>
                <w:szCs w:val="24"/>
                <w:highlight w:val="none"/>
                <w:lang w:eastAsia="zh-CN"/>
              </w:rPr>
            </w:pPr>
            <w:ins w:id="4821" w:author="一朝一夕" w:date="2025-07-16T10:16:50Z">
              <w:r>
                <w:rPr>
                  <w:rFonts w:hint="eastAsia" w:ascii="宋体" w:hAnsi="宋体" w:cs="宋体"/>
                  <w:color w:val="auto"/>
                  <w:sz w:val="24"/>
                  <w:szCs w:val="24"/>
                  <w:highlight w:val="none"/>
                  <w:lang w:eastAsia="zh-CN"/>
                </w:rPr>
                <w:t>￥         元</w:t>
              </w:r>
            </w:ins>
          </w:p>
        </w:tc>
        <w:tc>
          <w:tcPr>
            <w:tcW w:w="1390" w:type="dxa"/>
            <w:tcBorders>
              <w:top w:val="single" w:color="auto" w:sz="4" w:space="0"/>
              <w:left w:val="single" w:color="auto" w:sz="4" w:space="0"/>
              <w:bottom w:val="single" w:color="auto" w:sz="4" w:space="0"/>
              <w:right w:val="single" w:color="auto" w:sz="4" w:space="0"/>
            </w:tcBorders>
            <w:noWrap w:val="0"/>
            <w:vAlign w:val="top"/>
            <w:tcPrChange w:id="4822" w:author="一朝一夕" w:date="2025-08-15T12:04:57Z">
              <w:tcPr>
                <w:gridSpan w:val="2"/>
              </w:tcPr>
            </w:tcPrChange>
          </w:tcPr>
          <w:p w14:paraId="28388E49">
            <w:pPr>
              <w:spacing w:line="360" w:lineRule="auto"/>
              <w:ind w:firstLine="4920" w:firstLineChars="2050"/>
              <w:rPr>
                <w:ins w:id="4823" w:author="一朝一夕" w:date="2025-07-16T09:53:44Z"/>
                <w:rFonts w:hint="eastAsia" w:ascii="宋体" w:hAnsi="宋体" w:cs="宋体"/>
                <w:color w:val="auto"/>
                <w:sz w:val="24"/>
                <w:szCs w:val="24"/>
                <w:highlight w:val="none"/>
                <w:lang w:eastAsia="zh-CN"/>
              </w:rPr>
            </w:pPr>
          </w:p>
        </w:tc>
      </w:tr>
      <w:tr w14:paraId="69439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Change w:id="4825" w:author="一朝一夕" w:date="2025-08-15T12:04:57Z">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blPrExChange>
        </w:tblPrEx>
        <w:trPr>
          <w:wAfter w:w="0" w:type="auto"/>
          <w:ins w:id="4824" w:author="一朝一夕" w:date="2025-07-16T09:53:44Z"/>
          <w:trPrChange w:id="4825" w:author="一朝一夕" w:date="2025-08-15T12:04:57Z">
            <w:trPr>
              <w:gridAfter w:val="10"/>
              <w:wAfter w:w="12551" w:type="dxa"/>
            </w:trPr>
          </w:trPrChange>
        </w:trPr>
        <w:tc>
          <w:tcPr>
            <w:tcW w:w="2764" w:type="dxa"/>
            <w:gridSpan w:val="2"/>
            <w:tcBorders>
              <w:top w:val="single" w:color="auto" w:sz="4" w:space="0"/>
              <w:left w:val="single" w:color="auto" w:sz="4" w:space="0"/>
              <w:bottom w:val="single" w:color="auto" w:sz="4" w:space="0"/>
              <w:right w:val="single" w:color="auto" w:sz="4" w:space="0"/>
            </w:tcBorders>
            <w:noWrap w:val="0"/>
            <w:vAlign w:val="top"/>
            <w:tcPrChange w:id="4826" w:author="一朝一夕" w:date="2025-08-15T12:04:57Z"/>
          </w:tcPr>
          <w:p w14:paraId="2F727388">
            <w:pPr>
              <w:spacing w:line="360" w:lineRule="auto"/>
              <w:ind w:firstLine="0" w:firstLineChars="0"/>
              <w:rPr>
                <w:ins w:id="4828" w:author="一朝一夕" w:date="2025-07-16T09:53:44Z"/>
                <w:rFonts w:hint="eastAsia" w:ascii="宋体" w:hAnsi="宋体" w:cs="宋体"/>
                <w:color w:val="auto"/>
                <w:sz w:val="24"/>
                <w:szCs w:val="24"/>
                <w:highlight w:val="none"/>
                <w:lang w:eastAsia="zh-CN"/>
              </w:rPr>
              <w:pPrChange w:id="4827" w:author="一朝一夕" w:date="2025-07-16T10:14:03Z">
                <w:pPr>
                  <w:spacing w:line="360" w:lineRule="auto"/>
                  <w:ind w:firstLine="4920" w:firstLineChars="2050"/>
                </w:pPr>
              </w:pPrChange>
            </w:pPr>
            <w:ins w:id="4829" w:author="一朝一夕" w:date="2025-07-16T09:53:44Z">
              <w:r>
                <w:rPr>
                  <w:rFonts w:hint="eastAsia" w:ascii="宋体" w:hAnsi="宋体" w:cs="宋体"/>
                  <w:color w:val="auto"/>
                  <w:sz w:val="24"/>
                  <w:szCs w:val="24"/>
                  <w:highlight w:val="none"/>
                  <w:lang w:eastAsia="zh-CN"/>
                </w:rPr>
                <w:t xml:space="preserve">磋商响应报价：                           </w:t>
              </w:r>
            </w:ins>
          </w:p>
        </w:tc>
        <w:tc>
          <w:tcPr>
            <w:tcW w:w="10415" w:type="dxa"/>
            <w:gridSpan w:val="6"/>
            <w:tcBorders>
              <w:top w:val="single" w:color="auto" w:sz="4" w:space="0"/>
              <w:left w:val="single" w:color="auto" w:sz="4" w:space="0"/>
              <w:bottom w:val="single" w:color="auto" w:sz="4" w:space="0"/>
              <w:right w:val="single" w:color="auto" w:sz="4" w:space="0"/>
            </w:tcBorders>
            <w:noWrap w:val="0"/>
            <w:vAlign w:val="top"/>
            <w:tcPrChange w:id="4830" w:author="一朝一夕" w:date="2025-08-15T12:04:57Z"/>
          </w:tcPr>
          <w:p w14:paraId="648A0C22">
            <w:pPr>
              <w:spacing w:line="360" w:lineRule="auto"/>
              <w:ind w:firstLine="4920" w:firstLineChars="2050"/>
              <w:rPr>
                <w:ins w:id="4831" w:author="一朝一夕" w:date="2025-07-16T09:53:44Z"/>
                <w:rFonts w:hint="eastAsia" w:ascii="宋体" w:hAnsi="宋体" w:cs="宋体"/>
                <w:color w:val="auto"/>
                <w:sz w:val="24"/>
                <w:szCs w:val="24"/>
                <w:highlight w:val="none"/>
                <w:lang w:eastAsia="zh-CN"/>
              </w:rPr>
            </w:pPr>
            <w:ins w:id="4832" w:author="一朝一夕" w:date="2025-07-16T10:16:53Z">
              <w:r>
                <w:rPr>
                  <w:rFonts w:hint="eastAsia" w:ascii="宋体" w:hAnsi="宋体" w:cs="宋体"/>
                  <w:color w:val="auto"/>
                  <w:sz w:val="24"/>
                  <w:szCs w:val="24"/>
                  <w:highlight w:val="none"/>
                  <w:lang w:eastAsia="zh-CN"/>
                </w:rPr>
                <w:t>￥         元</w:t>
              </w:r>
            </w:ins>
          </w:p>
        </w:tc>
        <w:tc>
          <w:tcPr>
            <w:tcW w:w="1390" w:type="dxa"/>
            <w:tcBorders>
              <w:top w:val="single" w:color="auto" w:sz="4" w:space="0"/>
              <w:left w:val="single" w:color="auto" w:sz="4" w:space="0"/>
              <w:bottom w:val="single" w:color="auto" w:sz="4" w:space="0"/>
              <w:right w:val="single" w:color="auto" w:sz="4" w:space="0"/>
            </w:tcBorders>
            <w:noWrap w:val="0"/>
            <w:vAlign w:val="top"/>
            <w:tcPrChange w:id="4833" w:author="一朝一夕" w:date="2025-08-15T12:04:57Z">
              <w:tcPr>
                <w:gridSpan w:val="2"/>
              </w:tcPr>
            </w:tcPrChange>
          </w:tcPr>
          <w:p w14:paraId="057EC7A0">
            <w:pPr>
              <w:spacing w:line="360" w:lineRule="auto"/>
              <w:ind w:firstLine="4920" w:firstLineChars="2050"/>
              <w:rPr>
                <w:ins w:id="4834" w:author="一朝一夕" w:date="2025-07-16T09:53:44Z"/>
                <w:rFonts w:hint="eastAsia" w:ascii="宋体" w:hAnsi="宋体" w:cs="宋体"/>
                <w:color w:val="auto"/>
                <w:sz w:val="24"/>
                <w:szCs w:val="24"/>
                <w:highlight w:val="none"/>
                <w:lang w:eastAsia="zh-CN"/>
              </w:rPr>
            </w:pPr>
          </w:p>
        </w:tc>
      </w:tr>
      <w:tr w14:paraId="00ADE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Change w:id="4836" w:author="一朝一夕" w:date="2025-08-15T12:04:57Z">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blPrExChange>
        </w:tblPrEx>
        <w:trPr>
          <w:wAfter w:w="0" w:type="auto"/>
          <w:ins w:id="4835" w:author="一朝一夕" w:date="2025-07-16T10:14:36Z"/>
          <w:trPrChange w:id="4836" w:author="一朝一夕" w:date="2025-08-15T12:04:57Z">
            <w:trPr>
              <w:wAfter w:w="408" w:type="dxa"/>
            </w:trPr>
          </w:trPrChange>
        </w:trPr>
        <w:tc>
          <w:tcPr>
            <w:tcW w:w="14569" w:type="dxa"/>
            <w:gridSpan w:val="9"/>
            <w:tcBorders>
              <w:top w:val="single" w:color="auto" w:sz="4" w:space="0"/>
              <w:left w:val="single" w:color="auto" w:sz="4" w:space="0"/>
              <w:bottom w:val="single" w:color="auto" w:sz="4" w:space="0"/>
              <w:right w:val="single" w:color="auto" w:sz="4" w:space="0"/>
            </w:tcBorders>
            <w:noWrap w:val="0"/>
            <w:vAlign w:val="top"/>
            <w:tcPrChange w:id="4837" w:author="一朝一夕" w:date="2025-08-15T12:04:57Z">
              <w:tcPr>
                <w:gridSpan w:val="14"/>
              </w:tcPr>
            </w:tcPrChange>
          </w:tcPr>
          <w:p w14:paraId="66882220">
            <w:pPr>
              <w:spacing w:line="360" w:lineRule="auto"/>
              <w:ind w:firstLine="0" w:firstLineChars="0"/>
              <w:jc w:val="left"/>
              <w:rPr>
                <w:ins w:id="4839" w:author="一朝一夕" w:date="2025-07-16T10:14:36Z"/>
                <w:rFonts w:hint="default" w:ascii="宋体" w:hAnsi="宋体" w:cs="宋体"/>
                <w:color w:val="auto"/>
                <w:sz w:val="24"/>
                <w:szCs w:val="24"/>
                <w:highlight w:val="none"/>
                <w:lang w:val="en-US" w:eastAsia="zh-CN"/>
              </w:rPr>
              <w:pPrChange w:id="4838" w:author="一朝一夕" w:date="2025-07-16T10:17:07Z">
                <w:pPr>
                  <w:spacing w:line="360" w:lineRule="auto"/>
                  <w:ind w:firstLine="4920" w:firstLineChars="2050"/>
                </w:pPr>
              </w:pPrChange>
            </w:pPr>
            <w:ins w:id="4840" w:author="一朝一夕" w:date="2025-07-16T10:14:44Z">
              <w:r>
                <w:rPr>
                  <w:rFonts w:hint="eastAsia" w:ascii="宋体" w:hAnsi="宋体" w:cs="宋体"/>
                  <w:b/>
                  <w:bCs/>
                  <w:color w:val="auto"/>
                  <w:sz w:val="24"/>
                  <w:szCs w:val="24"/>
                  <w:highlight w:val="none"/>
                  <w:lang w:val="en-US" w:eastAsia="zh-CN"/>
                  <w:rPrChange w:id="4841" w:author="一朝一夕" w:date="2025-07-16T10:17:08Z">
                    <w:rPr>
                      <w:rFonts w:hint="eastAsia" w:ascii="宋体" w:hAnsi="宋体" w:cs="宋体"/>
                      <w:color w:val="auto"/>
                      <w:sz w:val="24"/>
                      <w:szCs w:val="24"/>
                      <w:highlight w:val="none"/>
                      <w:lang w:val="en-US" w:eastAsia="zh-CN"/>
                    </w:rPr>
                  </w:rPrChange>
                </w:rPr>
                <w:t>注</w:t>
              </w:r>
            </w:ins>
            <w:ins w:id="4842" w:author="一朝一夕" w:date="2025-07-16T10:14:45Z">
              <w:r>
                <w:rPr>
                  <w:rFonts w:hint="eastAsia" w:ascii="宋体" w:hAnsi="宋体" w:cs="宋体"/>
                  <w:b/>
                  <w:bCs/>
                  <w:color w:val="auto"/>
                  <w:sz w:val="24"/>
                  <w:szCs w:val="24"/>
                  <w:highlight w:val="none"/>
                  <w:lang w:val="en-US" w:eastAsia="zh-CN"/>
                  <w:rPrChange w:id="4843" w:author="一朝一夕" w:date="2025-07-16T10:17:08Z">
                    <w:rPr>
                      <w:rFonts w:hint="eastAsia" w:ascii="宋体" w:hAnsi="宋体" w:cs="宋体"/>
                      <w:color w:val="auto"/>
                      <w:sz w:val="24"/>
                      <w:szCs w:val="24"/>
                      <w:highlight w:val="none"/>
                      <w:lang w:val="en-US" w:eastAsia="zh-CN"/>
                    </w:rPr>
                  </w:rPrChange>
                </w:rPr>
                <w:t>：</w:t>
              </w:r>
            </w:ins>
            <w:ins w:id="4844" w:author="一朝一夕" w:date="2025-08-15T12:06:28Z">
              <w:r>
                <w:rPr>
                  <w:rFonts w:hint="eastAsia" w:ascii="宋体" w:hAnsi="宋体" w:cs="宋体"/>
                  <w:b/>
                  <w:bCs/>
                  <w:color w:val="auto"/>
                  <w:sz w:val="24"/>
                  <w:szCs w:val="24"/>
                  <w:highlight w:val="none"/>
                  <w:lang w:val="en-US" w:eastAsia="zh-CN"/>
                </w:rPr>
                <w:t>以上价格均包含人工上门安装、耗材、上门指导等费用</w:t>
              </w:r>
            </w:ins>
          </w:p>
        </w:tc>
      </w:tr>
    </w:tbl>
    <w:p w14:paraId="626C1A97">
      <w:pPr>
        <w:spacing w:line="360" w:lineRule="auto"/>
        <w:ind w:firstLine="0" w:firstLineChars="0"/>
        <w:rPr>
          <w:ins w:id="4846" w:author="一朝一夕" w:date="2025-07-16T09:53:44Z"/>
          <w:rFonts w:hint="eastAsia" w:ascii="宋体" w:hAnsi="宋体" w:cs="宋体"/>
          <w:color w:val="auto"/>
          <w:sz w:val="24"/>
          <w:szCs w:val="24"/>
          <w:highlight w:val="none"/>
          <w:lang w:eastAsia="zh-CN"/>
        </w:rPr>
        <w:pPrChange w:id="4845" w:author="一朝一夕" w:date="2025-07-16T10:14:28Z">
          <w:pPr>
            <w:spacing w:line="360" w:lineRule="auto"/>
            <w:ind w:firstLine="4920" w:firstLineChars="2050"/>
          </w:pPr>
        </w:pPrChange>
      </w:pPr>
      <w:ins w:id="4847" w:author="一朝一夕" w:date="2025-07-16T09:53:44Z">
        <w:r>
          <w:rPr>
            <w:rFonts w:hint="eastAsia" w:ascii="宋体" w:hAnsi="宋体" w:cs="宋体"/>
            <w:color w:val="auto"/>
            <w:sz w:val="24"/>
            <w:szCs w:val="24"/>
            <w:highlight w:val="none"/>
            <w:lang w:eastAsia="zh-CN"/>
          </w:rPr>
          <w:t>填表说明：</w:t>
        </w:r>
      </w:ins>
    </w:p>
    <w:p w14:paraId="58EC0A0E">
      <w:pPr>
        <w:spacing w:line="360" w:lineRule="auto"/>
        <w:ind w:firstLine="0" w:firstLineChars="0"/>
        <w:rPr>
          <w:ins w:id="4849" w:author="一朝一夕" w:date="2025-07-16T09:53:44Z"/>
          <w:rFonts w:hint="eastAsia" w:ascii="宋体" w:hAnsi="宋体" w:cs="宋体"/>
          <w:color w:val="auto"/>
          <w:sz w:val="24"/>
          <w:szCs w:val="24"/>
          <w:highlight w:val="none"/>
          <w:lang w:eastAsia="zh-CN"/>
        </w:rPr>
        <w:pPrChange w:id="4848" w:author="一朝一夕" w:date="2025-07-16T10:14:29Z">
          <w:pPr>
            <w:spacing w:line="360" w:lineRule="auto"/>
            <w:ind w:firstLine="4920" w:firstLineChars="2050"/>
          </w:pPr>
        </w:pPrChange>
      </w:pPr>
      <w:ins w:id="4850" w:author="一朝一夕" w:date="2025-07-16T10:19:46Z">
        <w:r>
          <w:rPr>
            <w:rFonts w:hint="eastAsia" w:ascii="宋体" w:hAnsi="宋体" w:cs="宋体"/>
            <w:color w:val="auto"/>
            <w:sz w:val="24"/>
            <w:szCs w:val="24"/>
            <w:highlight w:val="none"/>
            <w:lang w:val="en-US" w:eastAsia="zh-CN"/>
          </w:rPr>
          <w:t>1</w:t>
        </w:r>
      </w:ins>
      <w:ins w:id="4851" w:author="一朝一夕" w:date="2025-07-16T10:19:47Z">
        <w:r>
          <w:rPr>
            <w:rFonts w:hint="eastAsia" w:ascii="宋体" w:hAnsi="宋体" w:cs="宋体"/>
            <w:color w:val="auto"/>
            <w:sz w:val="24"/>
            <w:szCs w:val="24"/>
            <w:highlight w:val="none"/>
            <w:lang w:val="en-US" w:eastAsia="zh-CN"/>
          </w:rPr>
          <w:t>.</w:t>
        </w:r>
      </w:ins>
      <w:ins w:id="4852" w:author="一朝一夕" w:date="2025-07-16T09:53:44Z">
        <w:r>
          <w:rPr>
            <w:rFonts w:hint="eastAsia" w:ascii="宋体" w:hAnsi="宋体" w:cs="宋体"/>
            <w:color w:val="auto"/>
            <w:sz w:val="24"/>
            <w:szCs w:val="24"/>
            <w:highlight w:val="none"/>
            <w:lang w:eastAsia="zh-CN"/>
          </w:rPr>
          <w:t>初次报价明细表合计金额与“</w:t>
        </w:r>
      </w:ins>
      <w:ins w:id="4853" w:author="一朝一夕" w:date="2025-07-16T09:53:44Z">
        <w:r>
          <w:rPr>
            <w:rFonts w:hint="eastAsia" w:ascii="宋体" w:hAnsi="宋体" w:cs="宋体"/>
            <w:color w:val="auto"/>
            <w:sz w:val="24"/>
            <w:szCs w:val="24"/>
            <w:highlight w:val="none"/>
            <w:lang w:val="en-US" w:eastAsia="zh-CN"/>
          </w:rPr>
          <w:t xml:space="preserve"> </w:t>
        </w:r>
      </w:ins>
      <w:ins w:id="4854" w:author="一朝一夕" w:date="2025-07-16T09:53:44Z">
        <w:r>
          <w:rPr>
            <w:rFonts w:hint="eastAsia" w:ascii="宋体" w:hAnsi="宋体" w:cs="宋体"/>
            <w:color w:val="auto"/>
            <w:sz w:val="24"/>
            <w:szCs w:val="24"/>
            <w:highlight w:val="none"/>
            <w:lang w:eastAsia="zh-CN"/>
          </w:rPr>
          <w:t>磋商</w:t>
        </w:r>
      </w:ins>
      <w:ins w:id="4855" w:author="一朝一夕" w:date="2025-07-16T09:53:44Z">
        <w:r>
          <w:rPr>
            <w:rFonts w:hint="eastAsia" w:ascii="宋体" w:hAnsi="宋体" w:cs="宋体"/>
            <w:color w:val="auto"/>
            <w:sz w:val="24"/>
            <w:szCs w:val="24"/>
            <w:highlight w:val="none"/>
            <w:lang w:val="en-US" w:eastAsia="zh-CN"/>
          </w:rPr>
          <w:t>响应函</w:t>
        </w:r>
      </w:ins>
      <w:ins w:id="4856" w:author="一朝一夕" w:date="2025-07-16T09:53:44Z">
        <w:r>
          <w:rPr>
            <w:rFonts w:hint="eastAsia" w:ascii="宋体" w:hAnsi="宋体" w:cs="宋体"/>
            <w:color w:val="auto"/>
            <w:sz w:val="24"/>
            <w:szCs w:val="24"/>
            <w:highlight w:val="none"/>
            <w:lang w:eastAsia="zh-CN"/>
          </w:rPr>
          <w:t>”中总投标价一致。</w:t>
        </w:r>
      </w:ins>
    </w:p>
    <w:p w14:paraId="7E89B2B0">
      <w:pPr>
        <w:spacing w:line="360" w:lineRule="auto"/>
        <w:ind w:firstLine="0" w:firstLineChars="0"/>
        <w:rPr>
          <w:ins w:id="4858" w:author="一朝一夕" w:date="2025-07-16T09:53:44Z"/>
          <w:rFonts w:hint="eastAsia" w:ascii="宋体" w:hAnsi="宋体" w:cs="宋体"/>
          <w:color w:val="auto"/>
          <w:sz w:val="24"/>
          <w:szCs w:val="24"/>
          <w:highlight w:val="none"/>
          <w:lang w:eastAsia="zh-CN"/>
        </w:rPr>
        <w:pPrChange w:id="4857" w:author="一朝一夕" w:date="2025-07-16T10:14:30Z">
          <w:pPr>
            <w:spacing w:line="360" w:lineRule="auto"/>
            <w:ind w:firstLine="4920" w:firstLineChars="2050"/>
          </w:pPr>
        </w:pPrChange>
      </w:pPr>
      <w:ins w:id="4859" w:author="一朝一夕" w:date="2025-07-16T10:19:50Z">
        <w:r>
          <w:rPr>
            <w:rFonts w:hint="eastAsia" w:ascii="宋体" w:hAnsi="宋体" w:cs="宋体"/>
            <w:color w:val="auto"/>
            <w:sz w:val="24"/>
            <w:szCs w:val="24"/>
            <w:highlight w:val="none"/>
            <w:lang w:val="en-US" w:eastAsia="zh-CN"/>
          </w:rPr>
          <w:t>2.</w:t>
        </w:r>
      </w:ins>
      <w:ins w:id="4860" w:author="一朝一夕" w:date="2025-07-16T09:53:44Z">
        <w:r>
          <w:rPr>
            <w:rFonts w:hint="eastAsia" w:ascii="宋体" w:hAnsi="宋体" w:cs="宋体"/>
            <w:color w:val="auto"/>
            <w:sz w:val="24"/>
            <w:szCs w:val="24"/>
            <w:highlight w:val="none"/>
            <w:lang w:val="en-US" w:eastAsia="zh-CN"/>
          </w:rPr>
          <w:t>磋商</w:t>
        </w:r>
      </w:ins>
      <w:ins w:id="4861" w:author="一朝一夕" w:date="2025-07-16T09:53:44Z">
        <w:r>
          <w:rPr>
            <w:rFonts w:hint="eastAsia" w:ascii="宋体" w:hAnsi="宋体" w:cs="宋体"/>
            <w:color w:val="auto"/>
            <w:sz w:val="24"/>
            <w:szCs w:val="24"/>
            <w:highlight w:val="none"/>
            <w:lang w:eastAsia="zh-CN"/>
          </w:rPr>
          <w:t>供应商对报价若有说明应在“磋商报价明细表”备注栏中予以注明。</w:t>
        </w:r>
      </w:ins>
    </w:p>
    <w:p w14:paraId="45F81DAD">
      <w:pPr>
        <w:spacing w:line="360" w:lineRule="auto"/>
        <w:ind w:firstLine="0" w:firstLineChars="0"/>
        <w:rPr>
          <w:ins w:id="4863" w:author="一朝一夕" w:date="2025-07-16T09:53:44Z"/>
          <w:rFonts w:hint="eastAsia" w:ascii="宋体" w:hAnsi="宋体" w:cs="宋体"/>
          <w:color w:val="auto"/>
          <w:sz w:val="24"/>
          <w:szCs w:val="24"/>
          <w:highlight w:val="none"/>
          <w:lang w:eastAsia="zh-CN"/>
        </w:rPr>
        <w:pPrChange w:id="4862" w:author="一朝一夕" w:date="2025-07-16T10:14:31Z">
          <w:pPr>
            <w:spacing w:line="360" w:lineRule="auto"/>
            <w:ind w:firstLine="4920" w:firstLineChars="2050"/>
          </w:pPr>
        </w:pPrChange>
      </w:pPr>
      <w:ins w:id="4864" w:author="一朝一夕" w:date="2025-07-16T10:19:52Z">
        <w:r>
          <w:rPr>
            <w:rFonts w:hint="eastAsia" w:ascii="宋体" w:hAnsi="宋体" w:cs="宋体"/>
            <w:color w:val="auto"/>
            <w:sz w:val="24"/>
            <w:szCs w:val="24"/>
            <w:highlight w:val="none"/>
            <w:lang w:val="en-US" w:eastAsia="zh-CN"/>
          </w:rPr>
          <w:t>3.</w:t>
        </w:r>
      </w:ins>
      <w:ins w:id="4865" w:author="一朝一夕" w:date="2025-07-16T09:53:44Z">
        <w:r>
          <w:rPr>
            <w:rFonts w:hint="eastAsia" w:ascii="宋体" w:hAnsi="宋体" w:cs="宋体"/>
            <w:color w:val="auto"/>
            <w:sz w:val="24"/>
            <w:szCs w:val="24"/>
            <w:highlight w:val="none"/>
            <w:lang w:eastAsia="zh-CN"/>
          </w:rPr>
          <w:t>报价不得填报选择性报价，以可调整的价格提交</w:t>
        </w:r>
      </w:ins>
      <w:ins w:id="4866" w:author="一朝一夕" w:date="2025-07-16T09:53:44Z">
        <w:r>
          <w:rPr>
            <w:rFonts w:hint="eastAsia" w:ascii="宋体" w:hAnsi="宋体" w:cs="宋体"/>
            <w:color w:val="auto"/>
            <w:sz w:val="24"/>
            <w:szCs w:val="24"/>
            <w:highlight w:val="none"/>
            <w:lang w:val="en-US" w:eastAsia="zh-CN"/>
          </w:rPr>
          <w:t>磋商文件</w:t>
        </w:r>
      </w:ins>
      <w:ins w:id="4867" w:author="一朝一夕" w:date="2025-07-16T09:53:44Z">
        <w:r>
          <w:rPr>
            <w:rFonts w:hint="eastAsia" w:ascii="宋体" w:hAnsi="宋体" w:cs="宋体"/>
            <w:color w:val="auto"/>
            <w:sz w:val="24"/>
            <w:szCs w:val="24"/>
            <w:highlight w:val="none"/>
            <w:lang w:eastAsia="zh-CN"/>
          </w:rPr>
          <w:t>将被视为非响应性投标，作为无效投标处理。</w:t>
        </w:r>
      </w:ins>
    </w:p>
    <w:p w14:paraId="2BDBADE3">
      <w:pPr>
        <w:spacing w:line="360" w:lineRule="auto"/>
        <w:ind w:firstLine="0" w:firstLineChars="0"/>
        <w:rPr>
          <w:ins w:id="4869" w:author="一朝一夕" w:date="2025-07-16T09:53:44Z"/>
          <w:rFonts w:hint="eastAsia" w:ascii="宋体" w:hAnsi="宋体" w:cs="宋体"/>
          <w:color w:val="auto"/>
          <w:sz w:val="24"/>
          <w:szCs w:val="24"/>
          <w:highlight w:val="none"/>
          <w:lang w:eastAsia="zh-CN"/>
        </w:rPr>
        <w:pPrChange w:id="4868" w:author="一朝一夕" w:date="2025-07-16T10:15:52Z">
          <w:pPr>
            <w:spacing w:line="360" w:lineRule="auto"/>
            <w:ind w:firstLine="4920" w:firstLineChars="2050"/>
          </w:pPr>
        </w:pPrChange>
      </w:pPr>
      <w:ins w:id="4870" w:author="一朝一夕" w:date="2025-07-16T10:19:54Z">
        <w:r>
          <w:rPr>
            <w:rFonts w:hint="eastAsia" w:ascii="宋体" w:hAnsi="宋体" w:cs="宋体"/>
            <w:color w:val="auto"/>
            <w:sz w:val="24"/>
            <w:szCs w:val="24"/>
            <w:highlight w:val="none"/>
            <w:lang w:val="en-US" w:eastAsia="zh-CN"/>
          </w:rPr>
          <w:t>4.</w:t>
        </w:r>
      </w:ins>
      <w:ins w:id="4871" w:author="一朝一夕" w:date="2025-07-16T09:53:44Z">
        <w:r>
          <w:rPr>
            <w:rFonts w:hint="eastAsia" w:ascii="宋体" w:hAnsi="宋体" w:cs="宋体"/>
            <w:color w:val="auto"/>
            <w:sz w:val="24"/>
            <w:szCs w:val="24"/>
            <w:highlight w:val="none"/>
            <w:lang w:eastAsia="zh-CN"/>
          </w:rPr>
          <w:t>响应文件中“磋商报价明细表”内容与</w:t>
        </w:r>
      </w:ins>
      <w:ins w:id="4872" w:author="一朝一夕" w:date="2025-07-16T09:53:44Z">
        <w:r>
          <w:rPr>
            <w:rFonts w:hint="eastAsia" w:ascii="宋体" w:hAnsi="宋体" w:cs="宋体"/>
            <w:color w:val="auto"/>
            <w:sz w:val="24"/>
            <w:szCs w:val="24"/>
            <w:highlight w:val="none"/>
            <w:lang w:val="en-US" w:eastAsia="zh-CN"/>
          </w:rPr>
          <w:t>磋商响应函</w:t>
        </w:r>
      </w:ins>
      <w:ins w:id="4873" w:author="一朝一夕" w:date="2025-07-16T09:53:44Z">
        <w:r>
          <w:rPr>
            <w:rFonts w:hint="eastAsia" w:ascii="宋体" w:hAnsi="宋体" w:cs="宋体"/>
            <w:color w:val="auto"/>
            <w:sz w:val="24"/>
            <w:szCs w:val="24"/>
            <w:highlight w:val="none"/>
            <w:lang w:eastAsia="zh-CN"/>
          </w:rPr>
          <w:t>、</w:t>
        </w:r>
      </w:ins>
      <w:ins w:id="4874" w:author="一朝一夕" w:date="2025-07-16T09:53:44Z">
        <w:r>
          <w:rPr>
            <w:rFonts w:hint="eastAsia" w:ascii="宋体" w:hAnsi="宋体" w:cs="宋体"/>
            <w:color w:val="auto"/>
            <w:sz w:val="24"/>
            <w:szCs w:val="24"/>
            <w:highlight w:val="none"/>
            <w:lang w:val="en-US" w:eastAsia="zh-CN"/>
          </w:rPr>
          <w:t>首</w:t>
        </w:r>
      </w:ins>
      <w:ins w:id="4875" w:author="一朝一夕" w:date="2025-07-16T09:53:44Z">
        <w:r>
          <w:rPr>
            <w:rFonts w:hint="eastAsia" w:ascii="宋体" w:hAnsi="宋体" w:cs="宋体"/>
            <w:color w:val="auto"/>
            <w:sz w:val="24"/>
            <w:szCs w:val="24"/>
            <w:highlight w:val="none"/>
            <w:lang w:eastAsia="zh-CN"/>
          </w:rPr>
          <w:t>次报价一览表不一致的，以“磋商</w:t>
        </w:r>
      </w:ins>
      <w:ins w:id="4876" w:author="一朝一夕" w:date="2025-07-16T09:53:44Z">
        <w:r>
          <w:rPr>
            <w:rFonts w:hint="eastAsia" w:ascii="宋体" w:hAnsi="宋体" w:cs="宋体"/>
            <w:color w:val="auto"/>
            <w:sz w:val="24"/>
            <w:szCs w:val="24"/>
            <w:highlight w:val="none"/>
            <w:lang w:val="en-US" w:eastAsia="zh-CN"/>
          </w:rPr>
          <w:t>响应函</w:t>
        </w:r>
      </w:ins>
      <w:ins w:id="4877" w:author="一朝一夕" w:date="2025-07-16T09:53:44Z">
        <w:r>
          <w:rPr>
            <w:rFonts w:hint="eastAsia" w:ascii="宋体" w:hAnsi="宋体" w:cs="宋体"/>
            <w:color w:val="auto"/>
            <w:sz w:val="24"/>
            <w:szCs w:val="24"/>
            <w:highlight w:val="none"/>
            <w:lang w:eastAsia="zh-CN"/>
          </w:rPr>
          <w:t>”为准。</w:t>
        </w:r>
      </w:ins>
    </w:p>
    <w:p w14:paraId="4EC89BDA">
      <w:pPr>
        <w:spacing w:line="360" w:lineRule="auto"/>
        <w:ind w:firstLine="0" w:firstLineChars="0"/>
        <w:rPr>
          <w:ins w:id="4879" w:author="一朝一夕" w:date="2025-07-16T09:53:44Z"/>
          <w:rFonts w:hint="eastAsia" w:ascii="宋体" w:hAnsi="宋体" w:cs="宋体"/>
          <w:color w:val="auto"/>
          <w:sz w:val="24"/>
          <w:szCs w:val="24"/>
          <w:highlight w:val="none"/>
          <w:lang w:eastAsia="zh-CN"/>
        </w:rPr>
        <w:pPrChange w:id="4878" w:author="一朝一夕" w:date="2025-07-16T10:15:53Z">
          <w:pPr>
            <w:spacing w:line="360" w:lineRule="auto"/>
            <w:ind w:firstLine="4920" w:firstLineChars="2050"/>
          </w:pPr>
        </w:pPrChange>
      </w:pPr>
      <w:ins w:id="4880" w:author="一朝一夕" w:date="2025-07-16T10:19:56Z">
        <w:r>
          <w:rPr>
            <w:rFonts w:hint="eastAsia" w:ascii="宋体" w:hAnsi="宋体" w:cs="宋体"/>
            <w:color w:val="auto"/>
            <w:sz w:val="24"/>
            <w:szCs w:val="24"/>
            <w:highlight w:val="none"/>
            <w:lang w:val="en-US" w:eastAsia="zh-CN"/>
          </w:rPr>
          <w:t>5.</w:t>
        </w:r>
      </w:ins>
      <w:ins w:id="4881" w:author="一朝一夕" w:date="2025-07-16T09:53:44Z">
        <w:r>
          <w:rPr>
            <w:rFonts w:hint="eastAsia" w:ascii="宋体" w:hAnsi="宋体" w:cs="宋体"/>
            <w:color w:val="auto"/>
            <w:sz w:val="24"/>
            <w:szCs w:val="24"/>
            <w:highlight w:val="none"/>
            <w:lang w:eastAsia="zh-CN"/>
          </w:rPr>
          <w:t>响应文件的大写金额和小写金额不一致的，以大写金额为准；总价金额与按单价汇总金额不一致的，以单价金额计算结果为准；单价金额小数点有明显错位的，应以总价为准，并修改单价。</w:t>
        </w:r>
      </w:ins>
      <w:ins w:id="4882" w:author="一朝一夕" w:date="2025-07-16T09:53:44Z">
        <w:r>
          <w:rPr>
            <w:rFonts w:hint="eastAsia" w:ascii="宋体" w:hAnsi="宋体" w:cs="宋体"/>
            <w:color w:val="auto"/>
            <w:sz w:val="24"/>
            <w:szCs w:val="24"/>
            <w:highlight w:val="none"/>
            <w:lang w:val="en-US" w:eastAsia="zh-CN"/>
          </w:rPr>
          <w:t>磋商</w:t>
        </w:r>
      </w:ins>
      <w:ins w:id="4883" w:author="一朝一夕" w:date="2025-07-16T09:53:44Z">
        <w:r>
          <w:rPr>
            <w:rFonts w:hint="eastAsia" w:ascii="宋体" w:hAnsi="宋体" w:cs="宋体"/>
            <w:color w:val="auto"/>
            <w:sz w:val="24"/>
            <w:szCs w:val="24"/>
            <w:highlight w:val="none"/>
            <w:lang w:eastAsia="zh-CN"/>
          </w:rPr>
          <w:t>供应商对每种货物只允许有一个报价，采购代理不接受有任何选择的报价。</w:t>
        </w:r>
      </w:ins>
    </w:p>
    <w:p w14:paraId="3D4B4649">
      <w:pPr>
        <w:spacing w:line="360" w:lineRule="auto"/>
        <w:ind w:firstLine="0" w:firstLineChars="0"/>
        <w:rPr>
          <w:ins w:id="4885" w:author="一朝一夕" w:date="2025-07-16T09:53:44Z"/>
          <w:rFonts w:hint="eastAsia" w:ascii="宋体" w:hAnsi="宋体" w:cs="宋体"/>
          <w:color w:val="auto"/>
          <w:sz w:val="24"/>
          <w:szCs w:val="24"/>
          <w:highlight w:val="none"/>
          <w:lang w:eastAsia="zh-CN"/>
        </w:rPr>
        <w:pPrChange w:id="4884" w:author="一朝一夕" w:date="2025-07-16T10:16:04Z">
          <w:pPr>
            <w:spacing w:line="360" w:lineRule="auto"/>
            <w:ind w:firstLine="4920" w:firstLineChars="2050"/>
          </w:pPr>
        </w:pPrChange>
      </w:pPr>
      <w:ins w:id="4886" w:author="一朝一夕" w:date="2025-07-16T10:20:11Z">
        <w:r>
          <w:rPr>
            <w:rFonts w:hint="eastAsia" w:ascii="宋体" w:hAnsi="宋体" w:cs="宋体"/>
            <w:color w:val="auto"/>
            <w:sz w:val="24"/>
            <w:szCs w:val="24"/>
            <w:highlight w:val="none"/>
            <w:lang w:val="en-US" w:eastAsia="zh-CN"/>
          </w:rPr>
          <w:t>6.</w:t>
        </w:r>
      </w:ins>
      <w:ins w:id="4887" w:author="一朝一夕" w:date="2025-07-16T09:53:44Z">
        <w:r>
          <w:rPr>
            <w:rFonts w:hint="eastAsia" w:ascii="宋体" w:hAnsi="宋体" w:cs="宋体"/>
            <w:color w:val="auto"/>
            <w:sz w:val="24"/>
            <w:szCs w:val="24"/>
            <w:highlight w:val="none"/>
            <w:lang w:eastAsia="zh-CN"/>
          </w:rPr>
          <w:t>供应商可根据需要在本表中自行增加更为详细的报价说明。</w:t>
        </w:r>
      </w:ins>
    </w:p>
    <w:p w14:paraId="2B5DB494">
      <w:pPr>
        <w:spacing w:line="360" w:lineRule="auto"/>
        <w:ind w:firstLine="4920" w:firstLineChars="2050"/>
        <w:rPr>
          <w:ins w:id="4888" w:author="一朝一夕" w:date="2025-07-16T10:17:35Z"/>
          <w:rFonts w:hint="eastAsia" w:ascii="宋体" w:hAnsi="宋体" w:cs="宋体"/>
          <w:color w:val="auto"/>
          <w:sz w:val="24"/>
          <w:szCs w:val="24"/>
          <w:highlight w:val="none"/>
          <w:lang w:val="en-US" w:eastAsia="zh-CN"/>
        </w:rPr>
      </w:pPr>
      <w:ins w:id="4889" w:author="一朝一夕" w:date="2025-07-16T09:53:44Z">
        <w:r>
          <w:rPr>
            <w:rFonts w:hint="eastAsia" w:ascii="宋体" w:hAnsi="宋体" w:cs="宋体"/>
            <w:color w:val="auto"/>
            <w:sz w:val="24"/>
            <w:szCs w:val="24"/>
            <w:highlight w:val="none"/>
            <w:lang w:val="en-US" w:eastAsia="zh-CN"/>
          </w:rPr>
          <w:t xml:space="preserve"> </w:t>
        </w:r>
      </w:ins>
    </w:p>
    <w:p w14:paraId="158C374C">
      <w:pPr>
        <w:spacing w:line="360" w:lineRule="auto"/>
        <w:ind w:firstLine="4920" w:firstLineChars="2050"/>
        <w:rPr>
          <w:ins w:id="4890" w:author="一朝一夕" w:date="2025-07-16T10:17:36Z"/>
          <w:rFonts w:hint="eastAsia" w:ascii="宋体" w:hAnsi="宋体" w:cs="宋体"/>
          <w:color w:val="auto"/>
          <w:sz w:val="24"/>
          <w:szCs w:val="24"/>
          <w:highlight w:val="none"/>
          <w:lang w:val="en-US" w:eastAsia="zh-CN"/>
        </w:rPr>
      </w:pPr>
    </w:p>
    <w:p w14:paraId="333C314E">
      <w:pPr>
        <w:spacing w:line="480" w:lineRule="auto"/>
        <w:ind w:firstLine="0" w:firstLineChars="0"/>
        <w:rPr>
          <w:ins w:id="4892" w:author="一朝一夕" w:date="2025-07-16T09:53:44Z"/>
          <w:rFonts w:hint="eastAsia" w:ascii="宋体" w:hAnsi="宋体" w:cs="宋体"/>
          <w:color w:val="auto"/>
          <w:sz w:val="24"/>
          <w:szCs w:val="24"/>
          <w:highlight w:val="none"/>
          <w:lang w:eastAsia="zh-CN"/>
        </w:rPr>
        <w:pPrChange w:id="4891" w:author="一朝一夕" w:date="2025-07-16T10:20:15Z">
          <w:pPr>
            <w:spacing w:line="360" w:lineRule="auto"/>
            <w:ind w:firstLine="4920" w:firstLineChars="2050"/>
          </w:pPr>
        </w:pPrChange>
      </w:pPr>
      <w:ins w:id="4893" w:author="一朝一夕" w:date="2025-07-16T09:53:44Z">
        <w:r>
          <w:rPr>
            <w:rFonts w:hint="eastAsia" w:ascii="宋体" w:hAnsi="宋体" w:cs="宋体"/>
            <w:color w:val="auto"/>
            <w:sz w:val="24"/>
            <w:szCs w:val="24"/>
            <w:highlight w:val="none"/>
            <w:lang w:val="en-US" w:eastAsia="zh-CN"/>
          </w:rPr>
          <w:t xml:space="preserve"> </w:t>
        </w:r>
      </w:ins>
      <w:ins w:id="4894" w:author="一朝一夕" w:date="2025-07-16T10:28:05Z">
        <w:r>
          <w:rPr>
            <w:rFonts w:hint="eastAsia" w:ascii="宋体" w:hAnsi="宋体" w:cs="宋体"/>
            <w:color w:val="auto"/>
            <w:sz w:val="24"/>
            <w:szCs w:val="24"/>
            <w:highlight w:val="none"/>
            <w:lang w:val="en-US" w:eastAsia="zh-CN"/>
          </w:rPr>
          <w:t xml:space="preserve">   </w:t>
        </w:r>
      </w:ins>
      <w:ins w:id="4895" w:author="一朝一夕" w:date="2025-07-16T10:28:06Z">
        <w:r>
          <w:rPr>
            <w:rFonts w:hint="eastAsia" w:ascii="宋体" w:hAnsi="宋体" w:cs="宋体"/>
            <w:color w:val="auto"/>
            <w:sz w:val="24"/>
            <w:szCs w:val="24"/>
            <w:highlight w:val="none"/>
            <w:lang w:val="en-US" w:eastAsia="zh-CN"/>
          </w:rPr>
          <w:t xml:space="preserve">                              </w:t>
        </w:r>
      </w:ins>
      <w:ins w:id="4896" w:author="一朝一夕" w:date="2025-07-16T10:28:07Z">
        <w:r>
          <w:rPr>
            <w:rFonts w:hint="eastAsia" w:ascii="宋体" w:hAnsi="宋体" w:cs="宋体"/>
            <w:color w:val="auto"/>
            <w:sz w:val="24"/>
            <w:szCs w:val="24"/>
            <w:highlight w:val="none"/>
            <w:lang w:val="en-US" w:eastAsia="zh-CN"/>
          </w:rPr>
          <w:t xml:space="preserve">                              </w:t>
        </w:r>
      </w:ins>
      <w:ins w:id="4897" w:author="一朝一夕" w:date="2025-07-16T10:28:08Z">
        <w:r>
          <w:rPr>
            <w:rFonts w:hint="eastAsia" w:ascii="宋体" w:hAnsi="宋体" w:cs="宋体"/>
            <w:color w:val="auto"/>
            <w:sz w:val="24"/>
            <w:szCs w:val="24"/>
            <w:highlight w:val="none"/>
            <w:lang w:val="en-US" w:eastAsia="zh-CN"/>
          </w:rPr>
          <w:t xml:space="preserve">        </w:t>
        </w:r>
      </w:ins>
      <w:ins w:id="4898" w:author="一朝一夕" w:date="2025-07-16T09:53:44Z">
        <w:r>
          <w:rPr>
            <w:rFonts w:hint="eastAsia" w:ascii="宋体" w:hAnsi="宋体" w:cs="宋体"/>
            <w:color w:val="auto"/>
            <w:sz w:val="24"/>
            <w:szCs w:val="24"/>
            <w:highlight w:val="none"/>
            <w:lang w:eastAsia="zh-CN"/>
          </w:rPr>
          <w:t>供应商：</w:t>
        </w:r>
      </w:ins>
      <w:ins w:id="4899" w:author="一朝一夕" w:date="2025-08-15T12:07:01Z">
        <w:r>
          <w:rPr>
            <w:rFonts w:hint="eastAsia" w:ascii="宋体" w:hAnsi="宋体" w:cs="宋体"/>
            <w:color w:val="auto"/>
            <w:sz w:val="24"/>
            <w:szCs w:val="24"/>
            <w:highlight w:val="none"/>
            <w:u w:val="single"/>
            <w:lang w:eastAsia="zh-CN"/>
            <w:rPrChange w:id="4900" w:author="一朝一夕" w:date="2025-08-15T12:07:05Z">
              <w:rPr>
                <w:rFonts w:hint="eastAsia" w:ascii="宋体" w:hAnsi="宋体" w:cs="宋体"/>
                <w:color w:val="auto"/>
                <w:sz w:val="24"/>
                <w:szCs w:val="24"/>
                <w:highlight w:val="none"/>
                <w:lang w:eastAsia="zh-CN"/>
              </w:rPr>
            </w:rPrChange>
          </w:rPr>
          <w:t xml:space="preserve">              </w:t>
        </w:r>
      </w:ins>
      <w:ins w:id="4901" w:author="一朝一夕" w:date="2025-07-16T09:53:44Z">
        <w:r>
          <w:rPr>
            <w:rFonts w:hint="eastAsia" w:ascii="宋体" w:hAnsi="宋体" w:cs="宋体"/>
            <w:color w:val="auto"/>
            <w:sz w:val="24"/>
            <w:szCs w:val="24"/>
            <w:highlight w:val="none"/>
            <w:lang w:eastAsia="zh-CN"/>
          </w:rPr>
          <w:t>（电子签章）</w:t>
        </w:r>
      </w:ins>
    </w:p>
    <w:p w14:paraId="3778CF24">
      <w:pPr>
        <w:spacing w:line="480" w:lineRule="auto"/>
        <w:ind w:firstLine="8160" w:firstLineChars="3400"/>
        <w:rPr>
          <w:ins w:id="4903" w:author="一朝一夕" w:date="2025-07-16T09:53:44Z"/>
          <w:rFonts w:hint="eastAsia" w:ascii="宋体" w:hAnsi="宋体" w:cs="宋体"/>
          <w:color w:val="auto"/>
          <w:sz w:val="24"/>
          <w:szCs w:val="24"/>
          <w:highlight w:val="none"/>
          <w:lang w:eastAsia="zh-CN"/>
        </w:rPr>
        <w:pPrChange w:id="4902" w:author="一朝一夕" w:date="2025-07-16T10:28:11Z">
          <w:pPr>
            <w:spacing w:line="360" w:lineRule="auto"/>
            <w:ind w:firstLine="4920" w:firstLineChars="2050"/>
          </w:pPr>
        </w:pPrChange>
      </w:pPr>
      <w:ins w:id="4904" w:author="一朝一夕" w:date="2025-07-16T09:53:44Z">
        <w:r>
          <w:rPr>
            <w:rFonts w:hint="eastAsia" w:ascii="宋体" w:hAnsi="宋体" w:cs="宋体"/>
            <w:color w:val="auto"/>
            <w:sz w:val="24"/>
            <w:szCs w:val="24"/>
            <w:highlight w:val="none"/>
            <w:lang w:eastAsia="zh-CN"/>
          </w:rPr>
          <w:t>法定代表人：</w:t>
        </w:r>
      </w:ins>
      <w:ins w:id="4905" w:author="一朝一夕" w:date="2025-07-16T09:53:44Z">
        <w:r>
          <w:rPr>
            <w:rFonts w:hint="eastAsia" w:ascii="宋体" w:hAnsi="宋体" w:cs="宋体"/>
            <w:color w:val="auto"/>
            <w:sz w:val="24"/>
            <w:szCs w:val="24"/>
            <w:highlight w:val="none"/>
            <w:u w:val="single"/>
            <w:lang w:eastAsia="zh-CN"/>
            <w:rPrChange w:id="4906" w:author="一朝一夕" w:date="2025-08-15T12:07:09Z">
              <w:rPr>
                <w:rFonts w:hint="eastAsia" w:ascii="宋体" w:hAnsi="宋体" w:cs="宋体"/>
                <w:color w:val="auto"/>
                <w:sz w:val="24"/>
                <w:szCs w:val="24"/>
                <w:highlight w:val="none"/>
                <w:lang w:eastAsia="zh-CN"/>
              </w:rPr>
            </w:rPrChange>
          </w:rPr>
          <w:t xml:space="preserve">             </w:t>
        </w:r>
      </w:ins>
      <w:ins w:id="4907" w:author="一朝一夕" w:date="2025-07-16T09:53:44Z">
        <w:r>
          <w:rPr>
            <w:rFonts w:hint="eastAsia" w:ascii="宋体" w:hAnsi="宋体" w:cs="宋体"/>
            <w:color w:val="auto"/>
            <w:sz w:val="24"/>
            <w:szCs w:val="24"/>
            <w:highlight w:val="none"/>
            <w:lang w:eastAsia="zh-CN"/>
          </w:rPr>
          <w:t>（签章）</w:t>
        </w:r>
      </w:ins>
    </w:p>
    <w:p w14:paraId="5F04FA9D">
      <w:pPr>
        <w:spacing w:line="480" w:lineRule="auto"/>
        <w:ind w:firstLine="9360" w:firstLineChars="3900"/>
        <w:rPr>
          <w:ins w:id="4909" w:author="一朝一夕" w:date="2025-07-16T09:53:44Z"/>
          <w:rFonts w:hint="eastAsia" w:ascii="宋体" w:hAnsi="宋体" w:cs="宋体"/>
          <w:color w:val="auto"/>
          <w:sz w:val="24"/>
          <w:szCs w:val="24"/>
          <w:highlight w:val="none"/>
          <w:lang w:eastAsia="zh-CN"/>
        </w:rPr>
        <w:pPrChange w:id="4908" w:author="一朝一夕" w:date="2025-07-16T10:28:15Z">
          <w:pPr>
            <w:spacing w:line="360" w:lineRule="auto"/>
            <w:ind w:firstLine="4920" w:firstLineChars="2050"/>
          </w:pPr>
        </w:pPrChange>
      </w:pPr>
      <w:ins w:id="4910" w:author="一朝一夕" w:date="2025-07-16T09:53:44Z">
        <w:r>
          <w:rPr>
            <w:rFonts w:hint="eastAsia" w:ascii="宋体" w:hAnsi="宋体" w:cs="宋体"/>
            <w:color w:val="auto"/>
            <w:sz w:val="24"/>
            <w:szCs w:val="24"/>
            <w:highlight w:val="none"/>
            <w:lang w:eastAsia="zh-CN"/>
          </w:rPr>
          <w:t>年</w:t>
        </w:r>
      </w:ins>
      <w:ins w:id="4911" w:author="一朝一夕" w:date="2025-07-16T09:53:44Z">
        <w:r>
          <w:rPr>
            <w:rFonts w:hint="eastAsia" w:ascii="宋体" w:hAnsi="宋体" w:cs="宋体"/>
            <w:color w:val="auto"/>
            <w:sz w:val="24"/>
            <w:szCs w:val="24"/>
            <w:highlight w:val="none"/>
            <w:lang w:val="en-US" w:eastAsia="zh-CN"/>
          </w:rPr>
          <w:t xml:space="preserve">     </w:t>
        </w:r>
      </w:ins>
      <w:ins w:id="4912" w:author="一朝一夕" w:date="2025-07-16T09:53:44Z">
        <w:r>
          <w:rPr>
            <w:rFonts w:hint="eastAsia" w:ascii="宋体" w:hAnsi="宋体" w:cs="宋体"/>
            <w:color w:val="auto"/>
            <w:sz w:val="24"/>
            <w:szCs w:val="24"/>
            <w:highlight w:val="none"/>
            <w:lang w:eastAsia="zh-CN"/>
          </w:rPr>
          <w:t>月</w:t>
        </w:r>
      </w:ins>
      <w:ins w:id="4913" w:author="一朝一夕" w:date="2025-07-16T09:53:44Z">
        <w:r>
          <w:rPr>
            <w:rFonts w:hint="eastAsia" w:ascii="宋体" w:hAnsi="宋体" w:cs="宋体"/>
            <w:color w:val="auto"/>
            <w:sz w:val="24"/>
            <w:szCs w:val="24"/>
            <w:highlight w:val="none"/>
            <w:lang w:val="en-US" w:eastAsia="zh-CN"/>
          </w:rPr>
          <w:t xml:space="preserve">      </w:t>
        </w:r>
      </w:ins>
      <w:ins w:id="4914" w:author="一朝一夕" w:date="2025-07-16T09:53:44Z">
        <w:r>
          <w:rPr>
            <w:rFonts w:hint="eastAsia" w:ascii="宋体" w:hAnsi="宋体" w:cs="宋体"/>
            <w:color w:val="auto"/>
            <w:sz w:val="24"/>
            <w:szCs w:val="24"/>
            <w:highlight w:val="none"/>
            <w:lang w:eastAsia="zh-CN"/>
          </w:rPr>
          <w:t>日</w:t>
        </w:r>
      </w:ins>
    </w:p>
    <w:p w14:paraId="2DC40922">
      <w:pPr>
        <w:spacing w:line="360" w:lineRule="auto"/>
        <w:ind w:firstLine="4920" w:firstLineChars="2050"/>
        <w:rPr>
          <w:ins w:id="4915" w:author="一朝一夕" w:date="2025-07-16T10:18:20Z"/>
          <w:rFonts w:hint="eastAsia" w:ascii="宋体" w:hAnsi="宋体" w:cs="宋体"/>
          <w:color w:val="auto"/>
          <w:sz w:val="24"/>
          <w:szCs w:val="24"/>
          <w:highlight w:val="none"/>
          <w:lang w:eastAsia="zh-CN"/>
        </w:rPr>
      </w:pPr>
    </w:p>
    <w:p w14:paraId="2C1C2383">
      <w:pPr>
        <w:spacing w:line="360" w:lineRule="auto"/>
        <w:ind w:firstLine="4920" w:firstLineChars="2050"/>
        <w:rPr>
          <w:ins w:id="4916" w:author="一朝一夕" w:date="2025-07-16T10:18:21Z"/>
          <w:rFonts w:hint="eastAsia" w:ascii="宋体" w:hAnsi="宋体" w:cs="宋体"/>
          <w:color w:val="auto"/>
          <w:sz w:val="24"/>
          <w:szCs w:val="24"/>
          <w:highlight w:val="none"/>
          <w:lang w:eastAsia="zh-CN"/>
        </w:rPr>
      </w:pPr>
    </w:p>
    <w:p w14:paraId="68C5A095">
      <w:pPr>
        <w:spacing w:line="360" w:lineRule="auto"/>
        <w:ind w:firstLine="4920" w:firstLineChars="2050"/>
        <w:rPr>
          <w:ins w:id="4917" w:author="一朝一夕" w:date="2025-07-16T10:18:21Z"/>
          <w:rFonts w:hint="eastAsia" w:ascii="宋体" w:hAnsi="宋体" w:cs="宋体"/>
          <w:color w:val="auto"/>
          <w:sz w:val="24"/>
          <w:szCs w:val="24"/>
          <w:highlight w:val="none"/>
          <w:lang w:eastAsia="zh-CN"/>
        </w:rPr>
      </w:pPr>
    </w:p>
    <w:p w14:paraId="0F288AA5">
      <w:pPr>
        <w:spacing w:line="360" w:lineRule="auto"/>
        <w:ind w:firstLine="4920" w:firstLineChars="2050"/>
        <w:rPr>
          <w:ins w:id="4918" w:author="一朝一夕" w:date="2025-07-16T10:18:21Z"/>
          <w:rFonts w:hint="eastAsia" w:ascii="宋体" w:hAnsi="宋体" w:cs="宋体"/>
          <w:color w:val="auto"/>
          <w:sz w:val="24"/>
          <w:szCs w:val="24"/>
          <w:highlight w:val="none"/>
          <w:lang w:eastAsia="zh-CN"/>
        </w:rPr>
      </w:pPr>
    </w:p>
    <w:p w14:paraId="01DC717D">
      <w:pPr>
        <w:spacing w:line="360" w:lineRule="auto"/>
        <w:ind w:firstLine="4920" w:firstLineChars="2050"/>
        <w:rPr>
          <w:ins w:id="4919" w:author="一朝一夕" w:date="2025-07-16T10:18:21Z"/>
          <w:rFonts w:hint="eastAsia" w:ascii="宋体" w:hAnsi="宋体" w:cs="宋体"/>
          <w:color w:val="auto"/>
          <w:sz w:val="24"/>
          <w:szCs w:val="24"/>
          <w:highlight w:val="none"/>
          <w:lang w:eastAsia="zh-CN"/>
        </w:rPr>
      </w:pPr>
    </w:p>
    <w:p w14:paraId="11B472EA">
      <w:pPr>
        <w:spacing w:line="360" w:lineRule="auto"/>
        <w:ind w:firstLine="4920" w:firstLineChars="2050"/>
        <w:rPr>
          <w:ins w:id="4920" w:author="一朝一夕" w:date="2025-07-16T10:18:21Z"/>
          <w:rFonts w:hint="eastAsia" w:ascii="宋体" w:hAnsi="宋体" w:cs="宋体"/>
          <w:color w:val="auto"/>
          <w:sz w:val="24"/>
          <w:szCs w:val="24"/>
          <w:highlight w:val="none"/>
          <w:lang w:eastAsia="zh-CN"/>
        </w:rPr>
      </w:pPr>
    </w:p>
    <w:p w14:paraId="32987A0C">
      <w:pPr>
        <w:spacing w:line="360" w:lineRule="auto"/>
        <w:ind w:firstLine="4920" w:firstLineChars="2050"/>
        <w:rPr>
          <w:ins w:id="4921" w:author="一朝一夕" w:date="2025-07-16T10:18:21Z"/>
          <w:rFonts w:hint="eastAsia" w:ascii="宋体" w:hAnsi="宋体" w:cs="宋体"/>
          <w:color w:val="auto"/>
          <w:sz w:val="24"/>
          <w:szCs w:val="24"/>
          <w:highlight w:val="none"/>
          <w:lang w:eastAsia="zh-CN"/>
        </w:rPr>
      </w:pPr>
    </w:p>
    <w:p w14:paraId="76FB3416">
      <w:pPr>
        <w:spacing w:line="360" w:lineRule="auto"/>
        <w:ind w:firstLine="4920" w:firstLineChars="2050"/>
        <w:rPr>
          <w:ins w:id="4922" w:author="一朝一夕" w:date="2025-07-16T10:18:21Z"/>
          <w:rFonts w:hint="eastAsia" w:ascii="宋体" w:hAnsi="宋体" w:cs="宋体"/>
          <w:color w:val="auto"/>
          <w:sz w:val="24"/>
          <w:szCs w:val="24"/>
          <w:highlight w:val="none"/>
          <w:lang w:eastAsia="zh-CN"/>
        </w:rPr>
      </w:pPr>
    </w:p>
    <w:p w14:paraId="39ADF6E3">
      <w:pPr>
        <w:spacing w:line="360" w:lineRule="auto"/>
        <w:ind w:firstLine="4920" w:firstLineChars="2050"/>
        <w:rPr>
          <w:ins w:id="4923" w:author="一朝一夕" w:date="2025-07-16T10:18:21Z"/>
          <w:rFonts w:hint="eastAsia" w:ascii="宋体" w:hAnsi="宋体" w:cs="宋体"/>
          <w:color w:val="auto"/>
          <w:sz w:val="24"/>
          <w:szCs w:val="24"/>
          <w:highlight w:val="none"/>
          <w:lang w:eastAsia="zh-CN"/>
        </w:rPr>
      </w:pPr>
    </w:p>
    <w:p w14:paraId="009CD710">
      <w:pPr>
        <w:spacing w:line="360" w:lineRule="auto"/>
        <w:ind w:firstLine="4920" w:firstLineChars="2050"/>
        <w:rPr>
          <w:ins w:id="4924" w:author="一朝一夕" w:date="2025-07-16T10:18:21Z"/>
          <w:rFonts w:hint="eastAsia" w:ascii="宋体" w:hAnsi="宋体" w:cs="宋体"/>
          <w:color w:val="auto"/>
          <w:sz w:val="24"/>
          <w:szCs w:val="24"/>
          <w:highlight w:val="none"/>
          <w:lang w:eastAsia="zh-CN"/>
        </w:rPr>
      </w:pPr>
    </w:p>
    <w:p w14:paraId="59FFCD92">
      <w:pPr>
        <w:spacing w:line="360" w:lineRule="auto"/>
        <w:ind w:firstLine="4920" w:firstLineChars="2050"/>
        <w:rPr>
          <w:ins w:id="4925" w:author="一朝一夕" w:date="2025-07-16T10:18:21Z"/>
          <w:rFonts w:hint="eastAsia" w:ascii="宋体" w:hAnsi="宋体" w:cs="宋体"/>
          <w:color w:val="auto"/>
          <w:sz w:val="24"/>
          <w:szCs w:val="24"/>
          <w:highlight w:val="none"/>
          <w:lang w:eastAsia="zh-CN"/>
        </w:rPr>
      </w:pPr>
    </w:p>
    <w:p w14:paraId="638240AC">
      <w:pPr>
        <w:spacing w:line="360" w:lineRule="auto"/>
        <w:ind w:firstLine="4920" w:firstLineChars="2050"/>
        <w:rPr>
          <w:ins w:id="4926" w:author="一朝一夕" w:date="2025-07-16T10:18:21Z"/>
          <w:rFonts w:hint="eastAsia" w:ascii="宋体" w:hAnsi="宋体" w:cs="宋体"/>
          <w:color w:val="auto"/>
          <w:sz w:val="24"/>
          <w:szCs w:val="24"/>
          <w:highlight w:val="none"/>
          <w:lang w:eastAsia="zh-CN"/>
        </w:rPr>
      </w:pPr>
    </w:p>
    <w:p w14:paraId="07F8C72B">
      <w:pPr>
        <w:spacing w:line="360" w:lineRule="auto"/>
        <w:ind w:firstLine="0" w:firstLineChars="0"/>
        <w:rPr>
          <w:ins w:id="4928" w:author="一朝一夕" w:date="2025-07-16T10:20:53Z"/>
          <w:rFonts w:hint="eastAsia" w:ascii="宋体" w:hAnsi="宋体" w:cs="宋体"/>
          <w:color w:val="auto"/>
          <w:sz w:val="24"/>
          <w:szCs w:val="24"/>
          <w:highlight w:val="none"/>
          <w:lang w:eastAsia="zh-CN"/>
        </w:rPr>
        <w:pPrChange w:id="4927" w:author="一朝一夕" w:date="2025-07-16T10:20:55Z">
          <w:pPr>
            <w:spacing w:line="360" w:lineRule="auto"/>
            <w:ind w:firstLine="4920" w:firstLineChars="2050"/>
          </w:pPr>
        </w:pPrChange>
      </w:pPr>
      <w:ins w:id="4929" w:author="一朝一夕" w:date="2025-07-16T09:53:44Z">
        <w:r>
          <w:rPr>
            <w:rFonts w:hint="eastAsia" w:ascii="宋体" w:hAnsi="宋体" w:cs="宋体"/>
            <w:b/>
            <w:bCs/>
            <w:color w:val="auto"/>
            <w:sz w:val="24"/>
            <w:szCs w:val="24"/>
            <w:highlight w:val="none"/>
            <w:lang w:eastAsia="zh-CN"/>
            <w:rPrChange w:id="4930" w:author="一朝一夕" w:date="2025-07-16T10:20:51Z">
              <w:rPr>
                <w:rFonts w:hint="eastAsia" w:ascii="宋体" w:hAnsi="宋体" w:cs="宋体"/>
                <w:color w:val="auto"/>
                <w:sz w:val="24"/>
                <w:szCs w:val="24"/>
                <w:highlight w:val="none"/>
                <w:lang w:eastAsia="zh-CN"/>
              </w:rPr>
            </w:rPrChange>
          </w:rPr>
          <w:t>附件2：</w:t>
        </w:r>
      </w:ins>
      <w:ins w:id="4931" w:author="一朝一夕" w:date="2025-07-16T10:20:57Z">
        <w:r>
          <w:rPr>
            <w:rFonts w:hint="eastAsia" w:ascii="宋体" w:hAnsi="宋体" w:cs="宋体"/>
            <w:b/>
            <w:bCs/>
            <w:color w:val="auto"/>
            <w:sz w:val="24"/>
            <w:szCs w:val="24"/>
            <w:highlight w:val="none"/>
            <w:lang w:val="en-US" w:eastAsia="zh-CN"/>
          </w:rPr>
          <w:t xml:space="preserve">             </w:t>
        </w:r>
      </w:ins>
      <w:ins w:id="4932" w:author="一朝一夕" w:date="2025-07-16T10:20:58Z">
        <w:r>
          <w:rPr>
            <w:rFonts w:hint="eastAsia" w:ascii="宋体" w:hAnsi="宋体" w:cs="宋体"/>
            <w:b/>
            <w:bCs/>
            <w:color w:val="auto"/>
            <w:sz w:val="24"/>
            <w:szCs w:val="24"/>
            <w:highlight w:val="none"/>
            <w:lang w:val="en-US" w:eastAsia="zh-CN"/>
          </w:rPr>
          <w:t xml:space="preserve">                              </w:t>
        </w:r>
      </w:ins>
      <w:ins w:id="4933" w:author="一朝一夕" w:date="2025-07-16T10:20:59Z">
        <w:r>
          <w:rPr>
            <w:rFonts w:hint="eastAsia" w:ascii="宋体" w:hAnsi="宋体" w:cs="宋体"/>
            <w:b/>
            <w:bCs/>
            <w:color w:val="auto"/>
            <w:sz w:val="24"/>
            <w:szCs w:val="24"/>
            <w:highlight w:val="none"/>
            <w:lang w:val="en-US" w:eastAsia="zh-CN"/>
          </w:rPr>
          <w:t xml:space="preserve"> </w:t>
        </w:r>
      </w:ins>
      <w:ins w:id="4934" w:author="一朝一夕" w:date="2025-07-16T10:20:53Z">
        <w:r>
          <w:rPr>
            <w:rFonts w:hint="eastAsia" w:ascii="宋体" w:hAnsi="宋体" w:cs="宋体"/>
            <w:b/>
            <w:bCs/>
            <w:color w:val="auto"/>
            <w:sz w:val="24"/>
            <w:szCs w:val="24"/>
            <w:highlight w:val="none"/>
            <w:lang w:eastAsia="zh-CN"/>
            <w:rPrChange w:id="4935" w:author="一朝一夕" w:date="2025-07-16T10:21:02Z">
              <w:rPr>
                <w:rFonts w:hint="eastAsia" w:ascii="宋体" w:hAnsi="宋体" w:cs="宋体"/>
                <w:color w:val="auto"/>
                <w:sz w:val="24"/>
                <w:szCs w:val="24"/>
                <w:highlight w:val="none"/>
                <w:lang w:eastAsia="zh-CN"/>
              </w:rPr>
            </w:rPrChange>
          </w:rPr>
          <w:t>技术参数偏离表（格式）</w:t>
        </w:r>
      </w:ins>
    </w:p>
    <w:p w14:paraId="5D278BC7">
      <w:pPr>
        <w:spacing w:line="360" w:lineRule="auto"/>
        <w:ind w:firstLine="0" w:firstLineChars="0"/>
        <w:rPr>
          <w:ins w:id="4937" w:author="一朝一夕" w:date="2025-07-16T09:53:44Z"/>
          <w:rFonts w:hint="eastAsia" w:ascii="宋体" w:hAnsi="宋体" w:cs="宋体"/>
          <w:b/>
          <w:bCs/>
          <w:color w:val="auto"/>
          <w:sz w:val="24"/>
          <w:szCs w:val="24"/>
          <w:highlight w:val="none"/>
          <w:lang w:eastAsia="zh-CN"/>
          <w:rPrChange w:id="4938" w:author="一朝一夕" w:date="2025-07-16T10:20:51Z">
            <w:rPr>
              <w:ins w:id="4939" w:author="一朝一夕" w:date="2025-07-16T09:53:44Z"/>
              <w:rFonts w:hint="eastAsia" w:ascii="宋体" w:hAnsi="宋体" w:cs="宋体"/>
              <w:color w:val="auto"/>
              <w:sz w:val="24"/>
              <w:szCs w:val="24"/>
              <w:highlight w:val="none"/>
              <w:lang w:eastAsia="zh-CN"/>
            </w:rPr>
          </w:rPrChange>
        </w:rPr>
        <w:pPrChange w:id="4936" w:author="一朝一夕" w:date="2025-07-16T10:18:22Z">
          <w:pPr>
            <w:spacing w:line="360" w:lineRule="auto"/>
            <w:ind w:firstLine="4920" w:firstLineChars="2050"/>
          </w:pPr>
        </w:pPrChange>
      </w:pPr>
    </w:p>
    <w:p w14:paraId="5F6A107E">
      <w:pPr>
        <w:spacing w:line="360" w:lineRule="auto"/>
        <w:ind w:firstLine="0" w:firstLineChars="0"/>
        <w:rPr>
          <w:ins w:id="4941" w:author="一朝一夕" w:date="2025-07-16T09:53:44Z"/>
          <w:rFonts w:hint="eastAsia" w:ascii="宋体" w:hAnsi="宋体" w:cs="宋体"/>
          <w:color w:val="auto"/>
          <w:sz w:val="24"/>
          <w:szCs w:val="24"/>
          <w:highlight w:val="none"/>
          <w:lang w:eastAsia="zh-CN"/>
        </w:rPr>
        <w:pPrChange w:id="4940" w:author="一朝一夕" w:date="2025-07-16T10:18:27Z">
          <w:pPr>
            <w:spacing w:line="360" w:lineRule="auto"/>
            <w:ind w:firstLine="4920" w:firstLineChars="2050"/>
          </w:pPr>
        </w:pPrChange>
      </w:pPr>
      <w:ins w:id="4942" w:author="一朝一夕" w:date="2025-07-16T09:53:44Z">
        <w:r>
          <w:rPr>
            <w:rFonts w:hint="eastAsia" w:ascii="宋体" w:hAnsi="宋体" w:cs="宋体"/>
            <w:color w:val="auto"/>
            <w:sz w:val="24"/>
            <w:szCs w:val="24"/>
            <w:highlight w:val="none"/>
            <w:lang w:eastAsia="zh-CN"/>
          </w:rPr>
          <w:t>供应商名称：</w:t>
        </w:r>
      </w:ins>
      <w:ins w:id="4943" w:author="一朝一夕" w:date="2025-07-16T10:18:30Z">
        <w:r>
          <w:rPr>
            <w:rFonts w:hint="eastAsia" w:ascii="宋体" w:hAnsi="宋体" w:cs="宋体"/>
            <w:color w:val="auto"/>
            <w:sz w:val="24"/>
            <w:szCs w:val="24"/>
            <w:highlight w:val="none"/>
            <w:lang w:val="en-US" w:eastAsia="zh-CN"/>
          </w:rPr>
          <w:t xml:space="preserve"> </w:t>
        </w:r>
      </w:ins>
      <w:ins w:id="4944" w:author="一朝一夕" w:date="2025-07-16T10:18:31Z">
        <w:r>
          <w:rPr>
            <w:rFonts w:hint="eastAsia" w:ascii="宋体" w:hAnsi="宋体" w:cs="宋体"/>
            <w:color w:val="auto"/>
            <w:sz w:val="24"/>
            <w:szCs w:val="24"/>
            <w:highlight w:val="none"/>
            <w:lang w:val="en-US" w:eastAsia="zh-CN"/>
          </w:rPr>
          <w:t xml:space="preserve">                            </w:t>
        </w:r>
      </w:ins>
      <w:ins w:id="4945" w:author="一朝一夕" w:date="2025-07-16T10:18:32Z">
        <w:r>
          <w:rPr>
            <w:rFonts w:hint="eastAsia" w:ascii="宋体" w:hAnsi="宋体" w:cs="宋体"/>
            <w:color w:val="auto"/>
            <w:sz w:val="24"/>
            <w:szCs w:val="24"/>
            <w:highlight w:val="none"/>
            <w:lang w:val="en-US" w:eastAsia="zh-CN"/>
          </w:rPr>
          <w:t xml:space="preserve">                              </w:t>
        </w:r>
      </w:ins>
      <w:ins w:id="4946" w:author="一朝一夕" w:date="2025-07-16T10:18:33Z">
        <w:r>
          <w:rPr>
            <w:rFonts w:hint="eastAsia" w:ascii="宋体" w:hAnsi="宋体" w:cs="宋体"/>
            <w:color w:val="auto"/>
            <w:sz w:val="24"/>
            <w:szCs w:val="24"/>
            <w:highlight w:val="none"/>
            <w:lang w:val="en-US" w:eastAsia="zh-CN"/>
          </w:rPr>
          <w:t xml:space="preserve">            </w:t>
        </w:r>
      </w:ins>
      <w:ins w:id="4947" w:author="一朝一夕" w:date="2025-08-15T12:07:16Z">
        <w:r>
          <w:rPr>
            <w:rFonts w:hint="eastAsia" w:ascii="宋体" w:hAnsi="宋体" w:cs="宋体"/>
            <w:color w:val="auto"/>
            <w:sz w:val="24"/>
            <w:szCs w:val="24"/>
            <w:highlight w:val="none"/>
            <w:lang w:val="en-US" w:eastAsia="zh-CN"/>
          </w:rPr>
          <w:t xml:space="preserve"> </w:t>
        </w:r>
      </w:ins>
      <w:ins w:id="4948" w:author="一朝一夕" w:date="2025-08-15T12:07:17Z">
        <w:r>
          <w:rPr>
            <w:rFonts w:hint="eastAsia" w:ascii="宋体" w:hAnsi="宋体" w:cs="宋体"/>
            <w:color w:val="auto"/>
            <w:sz w:val="24"/>
            <w:szCs w:val="24"/>
            <w:highlight w:val="none"/>
            <w:lang w:val="en-US" w:eastAsia="zh-CN"/>
          </w:rPr>
          <w:t xml:space="preserve">        </w:t>
        </w:r>
      </w:ins>
      <w:ins w:id="4949" w:author="一朝一夕" w:date="2025-07-16T10:18:33Z">
        <w:r>
          <w:rPr>
            <w:rFonts w:hint="eastAsia" w:ascii="宋体" w:hAnsi="宋体" w:cs="宋体"/>
            <w:color w:val="auto"/>
            <w:sz w:val="24"/>
            <w:szCs w:val="24"/>
            <w:highlight w:val="none"/>
            <w:lang w:val="en-US" w:eastAsia="zh-CN"/>
          </w:rPr>
          <w:t xml:space="preserve">  </w:t>
        </w:r>
      </w:ins>
      <w:ins w:id="4950" w:author="一朝一夕" w:date="2025-07-16T09:53:44Z">
        <w:r>
          <w:rPr>
            <w:rFonts w:hint="eastAsia" w:ascii="宋体" w:hAnsi="宋体" w:cs="宋体"/>
            <w:color w:val="auto"/>
            <w:sz w:val="24"/>
            <w:szCs w:val="24"/>
            <w:highlight w:val="none"/>
            <w:lang w:eastAsia="zh-CN"/>
          </w:rPr>
          <w:t>项目编号：</w:t>
        </w:r>
      </w:ins>
    </w:p>
    <w:tbl>
      <w:tblPr>
        <w:tblStyle w:val="19"/>
        <w:tblpPr w:leftFromText="180" w:rightFromText="180" w:vertAnchor="text" w:horzAnchor="page" w:tblpX="1413" w:tblpY="218"/>
        <w:tblOverlap w:val="never"/>
        <w:tblW w:w="14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4951" w:author="一朝一夕" w:date="2025-08-15T12:08:05Z">
          <w:tblPr>
            <w:tblStyle w:val="19"/>
            <w:tblpPr w:leftFromText="180" w:rightFromText="180" w:vertAnchor="text" w:horzAnchor="page" w:tblpX="1413" w:tblpY="218"/>
            <w:tblOverlap w:val="never"/>
            <w:tblW w:w="10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919"/>
        <w:gridCol w:w="1092"/>
        <w:gridCol w:w="1900"/>
        <w:gridCol w:w="3270"/>
        <w:gridCol w:w="3219"/>
        <w:gridCol w:w="1864"/>
        <w:gridCol w:w="2009"/>
        <w:tblGridChange w:id="4952">
          <w:tblGrid>
            <w:gridCol w:w="919"/>
            <w:gridCol w:w="1092"/>
            <w:gridCol w:w="2141"/>
            <w:gridCol w:w="2432"/>
            <w:gridCol w:w="1398"/>
            <w:gridCol w:w="1384"/>
            <w:gridCol w:w="1384"/>
          </w:tblGrid>
        </w:tblGridChange>
      </w:tblGrid>
      <w:tr w14:paraId="4D10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53" w:author="一朝一夕" w:date="2025-08-15T12:08: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PrChange w:id="4953" w:author="一朝一夕" w:date="2025-08-15T12:08:05Z">
            <w:trPr>
              <w:gridAfter w:val="1"/>
              <w:wAfter w:w="1384" w:type="dxa"/>
            </w:trPr>
          </w:trPrChange>
        </w:trPr>
        <w:tc>
          <w:tcPr>
            <w:tcW w:w="919" w:type="dxa"/>
            <w:noWrap w:val="0"/>
            <w:vAlign w:val="center"/>
            <w:tcPrChange w:id="4954" w:author="一朝一夕" w:date="2025-08-15T12:08:05Z">
              <w:tcPr>
                <w:tcW w:w="919" w:type="dxa"/>
                <w:noWrap w:val="0"/>
                <w:vAlign w:val="center"/>
              </w:tcPr>
            </w:tcPrChange>
          </w:tcPr>
          <w:p w14:paraId="04D3F69E">
            <w:pPr>
              <w:spacing w:line="360" w:lineRule="auto"/>
              <w:ind w:firstLine="0" w:firstLineChars="0"/>
              <w:rPr>
                <w:rFonts w:hint="eastAsia" w:ascii="宋体" w:hAnsi="宋体" w:cs="宋体"/>
                <w:color w:val="auto"/>
                <w:sz w:val="24"/>
                <w:szCs w:val="24"/>
                <w:highlight w:val="none"/>
                <w:lang w:eastAsia="zh-CN"/>
              </w:rPr>
              <w:pPrChange w:id="4955" w:author="一朝一夕" w:date="2025-07-16T10:21:19Z">
                <w:pPr>
                  <w:spacing w:line="360" w:lineRule="auto"/>
                  <w:ind w:firstLine="4920" w:firstLineChars="2050"/>
                </w:pPr>
              </w:pPrChange>
            </w:pPr>
            <w:del w:id="4956" w:author="一朝一夕" w:date="2025-07-16T10:21:18Z">
              <w:r>
                <w:rPr>
                  <w:rFonts w:hint="eastAsia" w:ascii="宋体" w:hAnsi="宋体" w:cs="宋体"/>
                  <w:color w:val="auto"/>
                  <w:sz w:val="24"/>
                  <w:szCs w:val="24"/>
                  <w:highlight w:val="none"/>
                  <w:lang w:eastAsia="zh-CN"/>
                </w:rPr>
                <w:delText>序</w:delText>
              </w:r>
            </w:del>
            <w:del w:id="4957" w:author="一朝一夕" w:date="2025-07-16T10:21:14Z">
              <w:r>
                <w:rPr>
                  <w:rFonts w:hint="default" w:ascii="宋体" w:hAnsi="宋体" w:cs="宋体"/>
                  <w:color w:val="auto"/>
                  <w:sz w:val="24"/>
                  <w:szCs w:val="24"/>
                  <w:highlight w:val="none"/>
                  <w:lang w:val="en-US" w:eastAsia="zh-CN"/>
                </w:rPr>
                <w:delText>号</w:delText>
              </w:r>
            </w:del>
            <w:ins w:id="4958" w:author="一朝一夕" w:date="2025-07-16T10:21:15Z">
              <w:r>
                <w:rPr>
                  <w:rFonts w:hint="eastAsia" w:ascii="宋体" w:hAnsi="宋体" w:cs="宋体"/>
                  <w:color w:val="auto"/>
                  <w:sz w:val="24"/>
                  <w:szCs w:val="24"/>
                  <w:highlight w:val="none"/>
                  <w:lang w:val="en-US" w:eastAsia="zh-CN"/>
                </w:rPr>
                <w:t>序号</w:t>
              </w:r>
            </w:ins>
          </w:p>
        </w:tc>
        <w:tc>
          <w:tcPr>
            <w:tcW w:w="2992" w:type="dxa"/>
            <w:gridSpan w:val="2"/>
            <w:noWrap w:val="0"/>
            <w:vAlign w:val="center"/>
            <w:tcPrChange w:id="4959" w:author="一朝一夕" w:date="2025-08-15T12:08:05Z">
              <w:tcPr>
                <w:tcW w:w="1092" w:type="dxa"/>
                <w:noWrap w:val="0"/>
                <w:vAlign w:val="center"/>
              </w:tcPr>
            </w:tcPrChange>
          </w:tcPr>
          <w:p w14:paraId="152851C1">
            <w:pPr>
              <w:spacing w:line="360" w:lineRule="auto"/>
              <w:ind w:firstLine="960" w:firstLineChars="400"/>
              <w:rPr>
                <w:del w:id="4961" w:author="一朝一夕" w:date="2025-08-15T12:07:35Z"/>
                <w:rFonts w:hint="eastAsia" w:ascii="宋体" w:hAnsi="宋体" w:cs="宋体"/>
                <w:color w:val="auto"/>
                <w:sz w:val="24"/>
                <w:szCs w:val="24"/>
                <w:highlight w:val="none"/>
                <w:lang w:eastAsia="zh-CN"/>
              </w:rPr>
              <w:pPrChange w:id="4960" w:author="一朝一夕" w:date="2025-08-15T12:07:45Z">
                <w:pPr>
                  <w:spacing w:line="360" w:lineRule="auto"/>
                  <w:ind w:firstLine="4920" w:firstLineChars="2050"/>
                </w:pPr>
              </w:pPrChange>
            </w:pPr>
            <w:del w:id="4962" w:author="一朝一夕" w:date="2025-07-16T10:21:22Z">
              <w:r>
                <w:rPr>
                  <w:rFonts w:hint="eastAsia" w:ascii="宋体" w:hAnsi="宋体" w:cs="宋体"/>
                  <w:color w:val="auto"/>
                  <w:sz w:val="24"/>
                  <w:szCs w:val="24"/>
                  <w:highlight w:val="none"/>
                  <w:lang w:val="en-US" w:eastAsia="zh-CN"/>
                </w:rPr>
                <w:delText>品</w:delText>
              </w:r>
            </w:del>
            <w:del w:id="4963" w:author="一朝一夕" w:date="2025-07-16T10:22:27Z">
              <w:r>
                <w:rPr>
                  <w:rFonts w:hint="eastAsia" w:ascii="宋体" w:hAnsi="宋体" w:cs="宋体"/>
                  <w:color w:val="auto"/>
                  <w:sz w:val="24"/>
                  <w:szCs w:val="24"/>
                  <w:highlight w:val="none"/>
                  <w:lang w:val="en-US" w:eastAsia="zh-CN"/>
                </w:rPr>
                <w:delText>名</w:delText>
              </w:r>
            </w:del>
          </w:p>
          <w:p w14:paraId="3EC7D2A2">
            <w:pPr>
              <w:spacing w:line="360" w:lineRule="auto"/>
              <w:ind w:firstLine="960" w:firstLineChars="400"/>
              <w:jc w:val="center"/>
              <w:rPr>
                <w:del w:id="4965" w:author="一朝一夕" w:date="2025-07-16T10:21:54Z"/>
                <w:rFonts w:hint="eastAsia" w:ascii="宋体" w:hAnsi="宋体" w:cs="宋体"/>
                <w:color w:val="auto"/>
                <w:sz w:val="24"/>
                <w:szCs w:val="24"/>
                <w:highlight w:val="none"/>
                <w:lang w:eastAsia="zh-CN"/>
              </w:rPr>
              <w:pPrChange w:id="4964" w:author="一朝一夕" w:date="2025-08-15T12:07:45Z">
                <w:pPr>
                  <w:spacing w:line="360" w:lineRule="auto"/>
                  <w:ind w:firstLine="4920" w:firstLineChars="2050"/>
                </w:pPr>
              </w:pPrChange>
            </w:pPr>
            <w:ins w:id="4966" w:author="一朝一夕" w:date="2025-07-16T10:24:04Z">
              <w:r>
                <w:rPr>
                  <w:rFonts w:hint="eastAsia" w:ascii="宋体" w:hAnsi="宋体" w:cs="宋体"/>
                  <w:color w:val="auto"/>
                  <w:sz w:val="24"/>
                  <w:szCs w:val="24"/>
                  <w:highlight w:val="none"/>
                  <w:lang w:eastAsia="zh-CN"/>
                </w:rPr>
                <w:t>改造内容</w:t>
              </w:r>
            </w:ins>
            <w:del w:id="4967" w:author="一朝一夕" w:date="2025-07-16T10:24:04Z">
              <w:r>
                <w:rPr>
                  <w:rFonts w:hint="eastAsia" w:ascii="宋体" w:hAnsi="宋体" w:cs="宋体"/>
                  <w:color w:val="auto"/>
                  <w:sz w:val="24"/>
                  <w:szCs w:val="24"/>
                  <w:highlight w:val="none"/>
                  <w:lang w:eastAsia="zh-CN"/>
                </w:rPr>
                <w:delText>磋商技术参</w:delText>
              </w:r>
            </w:del>
            <w:del w:id="4968" w:author="一朝一夕" w:date="2025-07-16T10:21:54Z">
              <w:r>
                <w:rPr>
                  <w:rFonts w:hint="eastAsia" w:ascii="宋体" w:hAnsi="宋体" w:cs="宋体"/>
                  <w:color w:val="auto"/>
                  <w:sz w:val="24"/>
                  <w:szCs w:val="24"/>
                  <w:highlight w:val="none"/>
                  <w:lang w:eastAsia="zh-CN"/>
                </w:rPr>
                <w:delText>数</w:delText>
              </w:r>
            </w:del>
          </w:p>
          <w:p w14:paraId="39B18E7E">
            <w:pPr>
              <w:spacing w:line="360" w:lineRule="auto"/>
              <w:ind w:firstLine="960" w:firstLineChars="400"/>
              <w:rPr>
                <w:rFonts w:hint="eastAsia" w:ascii="宋体" w:hAnsi="宋体" w:cs="宋体"/>
                <w:color w:val="auto"/>
                <w:sz w:val="24"/>
                <w:szCs w:val="24"/>
                <w:highlight w:val="none"/>
                <w:lang w:eastAsia="zh-CN"/>
              </w:rPr>
              <w:pPrChange w:id="4969" w:author="一朝一夕" w:date="2025-08-15T12:07:45Z">
                <w:pPr>
                  <w:spacing w:line="360" w:lineRule="auto"/>
                  <w:ind w:firstLine="4920" w:firstLineChars="2050"/>
                </w:pPr>
              </w:pPrChange>
            </w:pPr>
            <w:del w:id="4970" w:author="一朝一夕" w:date="2025-07-16T10:21:51Z">
              <w:r>
                <w:rPr>
                  <w:rFonts w:hint="eastAsia" w:ascii="宋体" w:hAnsi="宋体" w:cs="宋体"/>
                  <w:color w:val="auto"/>
                  <w:sz w:val="24"/>
                  <w:szCs w:val="24"/>
                  <w:highlight w:val="none"/>
                  <w:lang w:eastAsia="zh-CN"/>
                </w:rPr>
                <w:delText>要求</w:delText>
              </w:r>
            </w:del>
          </w:p>
        </w:tc>
        <w:tc>
          <w:tcPr>
            <w:tcW w:w="3270" w:type="dxa"/>
            <w:noWrap w:val="0"/>
            <w:vAlign w:val="center"/>
            <w:tcPrChange w:id="4971" w:author="一朝一夕" w:date="2025-08-15T12:08:05Z">
              <w:tcPr>
                <w:tcW w:w="2141" w:type="dxa"/>
                <w:noWrap w:val="0"/>
                <w:vAlign w:val="center"/>
              </w:tcPr>
            </w:tcPrChange>
          </w:tcPr>
          <w:p w14:paraId="0ED98278">
            <w:pPr>
              <w:spacing w:line="360" w:lineRule="auto"/>
              <w:ind w:firstLine="0" w:firstLineChars="0"/>
              <w:jc w:val="center"/>
              <w:rPr>
                <w:rFonts w:hint="eastAsia" w:ascii="宋体" w:hAnsi="宋体" w:cs="宋体"/>
                <w:color w:val="auto"/>
                <w:sz w:val="24"/>
                <w:szCs w:val="24"/>
                <w:highlight w:val="none"/>
                <w:lang w:eastAsia="zh-CN"/>
              </w:rPr>
              <w:pPrChange w:id="4972" w:author="一朝一夕" w:date="2025-08-15T12:08:34Z">
                <w:pPr>
                  <w:spacing w:line="360" w:lineRule="auto"/>
                  <w:ind w:firstLine="4920" w:firstLineChars="2050"/>
                </w:pPr>
              </w:pPrChange>
            </w:pPr>
            <w:ins w:id="4973" w:author="一朝一夕" w:date="2025-07-16T10:25:52Z">
              <w:r>
                <w:rPr>
                  <w:rFonts w:hint="eastAsia" w:ascii="宋体" w:hAnsi="宋体" w:cs="宋体"/>
                  <w:color w:val="auto"/>
                  <w:sz w:val="24"/>
                  <w:szCs w:val="24"/>
                  <w:highlight w:val="none"/>
                  <w:lang w:eastAsia="zh-CN"/>
                </w:rPr>
                <w:t>磋商技术参数</w:t>
              </w:r>
            </w:ins>
            <w:ins w:id="4974" w:author="一朝一夕" w:date="2025-07-16T10:25:55Z">
              <w:r>
                <w:rPr>
                  <w:rFonts w:hint="eastAsia" w:ascii="宋体" w:hAnsi="宋体" w:cs="宋体"/>
                  <w:color w:val="auto"/>
                  <w:sz w:val="24"/>
                  <w:szCs w:val="24"/>
                  <w:highlight w:val="none"/>
                  <w:lang w:eastAsia="zh-CN"/>
                </w:rPr>
                <w:t>要求</w:t>
              </w:r>
            </w:ins>
            <w:del w:id="4975" w:author="一朝一夕" w:date="2025-07-16T10:25:52Z">
              <w:r>
                <w:rPr>
                  <w:rFonts w:hint="eastAsia" w:ascii="宋体" w:hAnsi="宋体" w:cs="宋体"/>
                  <w:color w:val="auto"/>
                  <w:sz w:val="24"/>
                  <w:szCs w:val="24"/>
                  <w:highlight w:val="none"/>
                  <w:lang w:eastAsia="zh-CN"/>
                </w:rPr>
                <w:delText>磋商响应技术参数</w:delText>
              </w:r>
            </w:del>
          </w:p>
        </w:tc>
        <w:tc>
          <w:tcPr>
            <w:tcW w:w="3219" w:type="dxa"/>
            <w:noWrap w:val="0"/>
            <w:vAlign w:val="center"/>
            <w:tcPrChange w:id="4976" w:author="一朝一夕" w:date="2025-08-15T12:08:05Z">
              <w:tcPr>
                <w:tcW w:w="2432" w:type="dxa"/>
                <w:noWrap w:val="0"/>
                <w:vAlign w:val="center"/>
              </w:tcPr>
            </w:tcPrChange>
          </w:tcPr>
          <w:p w14:paraId="7B086D27">
            <w:pPr>
              <w:spacing w:line="360" w:lineRule="auto"/>
              <w:ind w:firstLine="0" w:firstLineChars="0"/>
              <w:jc w:val="center"/>
              <w:rPr>
                <w:rFonts w:hint="eastAsia" w:ascii="宋体" w:hAnsi="宋体" w:cs="宋体"/>
                <w:color w:val="auto"/>
                <w:sz w:val="24"/>
                <w:szCs w:val="24"/>
                <w:highlight w:val="none"/>
                <w:lang w:eastAsia="zh-CN"/>
              </w:rPr>
              <w:pPrChange w:id="4977" w:author="一朝一夕" w:date="2025-08-15T12:08:34Z">
                <w:pPr>
                  <w:spacing w:line="360" w:lineRule="auto"/>
                  <w:ind w:firstLine="4920" w:firstLineChars="2050"/>
                </w:pPr>
              </w:pPrChange>
            </w:pPr>
            <w:ins w:id="4978" w:author="一朝一夕" w:date="2025-07-16T10:26:39Z">
              <w:r>
                <w:rPr>
                  <w:rFonts w:hint="eastAsia" w:ascii="宋体" w:hAnsi="宋体" w:cs="宋体"/>
                  <w:color w:val="auto"/>
                  <w:sz w:val="24"/>
                  <w:szCs w:val="24"/>
                  <w:highlight w:val="none"/>
                  <w:lang w:eastAsia="zh-CN"/>
                </w:rPr>
                <w:t>磋商响应技术参数</w:t>
              </w:r>
            </w:ins>
            <w:ins w:id="4979" w:author="一朝一夕" w:date="2025-07-16T10:26:39Z">
              <w:r>
                <w:rPr>
                  <w:rFonts w:hint="eastAsia" w:ascii="宋体" w:hAnsi="宋体" w:cs="宋体"/>
                  <w:color w:val="auto"/>
                  <w:sz w:val="24"/>
                  <w:szCs w:val="24"/>
                  <w:highlight w:val="none"/>
                  <w:lang w:val="en-US" w:eastAsia="zh-CN"/>
                </w:rPr>
                <w:t xml:space="preserve"> </w:t>
              </w:r>
            </w:ins>
            <w:del w:id="4980" w:author="一朝一夕" w:date="2025-07-16T10:26:39Z">
              <w:r>
                <w:rPr>
                  <w:rFonts w:hint="eastAsia" w:ascii="宋体" w:hAnsi="宋体" w:cs="宋体"/>
                  <w:color w:val="auto"/>
                  <w:sz w:val="24"/>
                  <w:szCs w:val="24"/>
                  <w:highlight w:val="none"/>
                  <w:lang w:eastAsia="zh-CN"/>
                </w:rPr>
                <w:delText>偏离</w:delText>
              </w:r>
            </w:del>
          </w:p>
        </w:tc>
        <w:tc>
          <w:tcPr>
            <w:tcW w:w="1864" w:type="dxa"/>
            <w:noWrap w:val="0"/>
            <w:vAlign w:val="center"/>
            <w:tcPrChange w:id="4981" w:author="一朝一夕" w:date="2025-08-15T12:08:05Z">
              <w:tcPr>
                <w:tcW w:w="1398" w:type="dxa"/>
                <w:noWrap w:val="0"/>
                <w:vAlign w:val="center"/>
              </w:tcPr>
            </w:tcPrChange>
          </w:tcPr>
          <w:p w14:paraId="5805681A">
            <w:pPr>
              <w:spacing w:line="360" w:lineRule="auto"/>
              <w:ind w:firstLine="0" w:firstLineChars="0"/>
              <w:jc w:val="center"/>
              <w:rPr>
                <w:rFonts w:hint="eastAsia" w:ascii="宋体" w:hAnsi="宋体" w:cs="宋体"/>
                <w:color w:val="auto"/>
                <w:sz w:val="24"/>
                <w:szCs w:val="24"/>
                <w:highlight w:val="none"/>
                <w:lang w:eastAsia="zh-CN"/>
              </w:rPr>
              <w:pPrChange w:id="4982" w:author="一朝一夕" w:date="2025-08-15T12:08:34Z">
                <w:pPr>
                  <w:spacing w:line="360" w:lineRule="auto"/>
                  <w:ind w:firstLine="4920" w:firstLineChars="2050"/>
                </w:pPr>
              </w:pPrChange>
            </w:pPr>
            <w:ins w:id="4983" w:author="一朝一夕" w:date="2025-07-16T10:26:54Z">
              <w:r>
                <w:rPr>
                  <w:rFonts w:hint="eastAsia" w:ascii="宋体" w:hAnsi="宋体" w:cs="宋体"/>
                  <w:color w:val="auto"/>
                  <w:sz w:val="24"/>
                  <w:szCs w:val="24"/>
                  <w:highlight w:val="none"/>
                  <w:lang w:eastAsia="zh-CN"/>
                </w:rPr>
                <w:t>偏离</w:t>
              </w:r>
            </w:ins>
            <w:del w:id="4984" w:author="一朝一夕" w:date="2025-07-16T10:26:54Z">
              <w:r>
                <w:rPr>
                  <w:rFonts w:hint="eastAsia" w:ascii="宋体" w:hAnsi="宋体" w:cs="宋体"/>
                  <w:color w:val="auto"/>
                  <w:sz w:val="24"/>
                  <w:szCs w:val="24"/>
                  <w:highlight w:val="none"/>
                  <w:lang w:eastAsia="zh-CN"/>
                </w:rPr>
                <w:delText>说明</w:delText>
              </w:r>
            </w:del>
          </w:p>
        </w:tc>
        <w:tc>
          <w:tcPr>
            <w:tcW w:w="2009" w:type="dxa"/>
            <w:noWrap w:val="0"/>
            <w:vAlign w:val="center"/>
            <w:tcPrChange w:id="4985" w:author="一朝一夕" w:date="2025-08-15T12:08:05Z">
              <w:tcPr>
                <w:tcW w:w="1384" w:type="dxa"/>
                <w:noWrap w:val="0"/>
                <w:vAlign w:val="center"/>
              </w:tcPr>
            </w:tcPrChange>
          </w:tcPr>
          <w:p w14:paraId="3BD91E29">
            <w:pPr>
              <w:spacing w:line="360" w:lineRule="auto"/>
              <w:ind w:firstLine="0" w:firstLineChars="0"/>
              <w:jc w:val="center"/>
              <w:rPr>
                <w:rFonts w:hint="default" w:ascii="宋体" w:hAnsi="宋体" w:cs="宋体"/>
                <w:color w:val="auto"/>
                <w:sz w:val="24"/>
                <w:szCs w:val="24"/>
                <w:highlight w:val="none"/>
                <w:lang w:val="en-US" w:eastAsia="zh-CN"/>
              </w:rPr>
              <w:pPrChange w:id="4986" w:author="一朝一夕" w:date="2025-07-16T10:27:01Z">
                <w:pPr>
                  <w:spacing w:line="360" w:lineRule="auto"/>
                  <w:ind w:firstLine="0" w:firstLineChars="0"/>
                </w:pPr>
              </w:pPrChange>
            </w:pPr>
            <w:ins w:id="4987" w:author="一朝一夕" w:date="2025-07-16T10:26:59Z">
              <w:r>
                <w:rPr>
                  <w:rFonts w:hint="eastAsia" w:ascii="宋体" w:hAnsi="宋体" w:cs="宋体"/>
                  <w:color w:val="auto"/>
                  <w:sz w:val="24"/>
                  <w:szCs w:val="24"/>
                  <w:highlight w:val="none"/>
                  <w:lang w:val="en-US" w:eastAsia="zh-CN"/>
                </w:rPr>
                <w:t>说明</w:t>
              </w:r>
            </w:ins>
          </w:p>
        </w:tc>
      </w:tr>
      <w:tr w14:paraId="75EA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88" w:author="一朝一夕" w:date="2025-08-15T12:08: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PrChange w:id="4988" w:author="一朝一夕" w:date="2025-08-15T12:08:05Z">
            <w:trPr>
              <w:gridAfter w:val="1"/>
              <w:wAfter w:w="1384" w:type="dxa"/>
            </w:trPr>
          </w:trPrChange>
        </w:trPr>
        <w:tc>
          <w:tcPr>
            <w:tcW w:w="919" w:type="dxa"/>
            <w:noWrap w:val="0"/>
            <w:vAlign w:val="top"/>
            <w:tcPrChange w:id="4989" w:author="一朝一夕" w:date="2025-08-15T12:08:05Z">
              <w:tcPr>
                <w:tcW w:w="919" w:type="dxa"/>
                <w:noWrap w:val="0"/>
                <w:vAlign w:val="top"/>
              </w:tcPr>
            </w:tcPrChange>
          </w:tcPr>
          <w:p w14:paraId="70E17830">
            <w:pPr>
              <w:spacing w:line="360" w:lineRule="auto"/>
              <w:ind w:firstLine="4920" w:firstLineChars="2050"/>
              <w:rPr>
                <w:rFonts w:hint="eastAsia" w:ascii="宋体" w:hAnsi="宋体" w:cs="宋体"/>
                <w:color w:val="auto"/>
                <w:sz w:val="24"/>
                <w:szCs w:val="24"/>
                <w:highlight w:val="none"/>
                <w:lang w:eastAsia="zh-CN"/>
              </w:rPr>
            </w:pPr>
          </w:p>
        </w:tc>
        <w:tc>
          <w:tcPr>
            <w:tcW w:w="2992" w:type="dxa"/>
            <w:gridSpan w:val="2"/>
            <w:noWrap w:val="0"/>
            <w:vAlign w:val="top"/>
            <w:tcPrChange w:id="4990" w:author="一朝一夕" w:date="2025-08-15T12:08:05Z">
              <w:tcPr>
                <w:tcW w:w="1092" w:type="dxa"/>
                <w:noWrap w:val="0"/>
                <w:vAlign w:val="top"/>
              </w:tcPr>
            </w:tcPrChange>
          </w:tcPr>
          <w:p w14:paraId="6DE13FE7">
            <w:pPr>
              <w:spacing w:line="360" w:lineRule="auto"/>
              <w:ind w:firstLine="4920" w:firstLineChars="2050"/>
              <w:rPr>
                <w:rFonts w:hint="eastAsia" w:ascii="宋体" w:hAnsi="宋体" w:cs="宋体"/>
                <w:color w:val="auto"/>
                <w:sz w:val="24"/>
                <w:szCs w:val="24"/>
                <w:highlight w:val="none"/>
                <w:lang w:eastAsia="zh-CN"/>
              </w:rPr>
            </w:pPr>
          </w:p>
        </w:tc>
        <w:tc>
          <w:tcPr>
            <w:tcW w:w="3270" w:type="dxa"/>
            <w:noWrap w:val="0"/>
            <w:vAlign w:val="top"/>
            <w:tcPrChange w:id="4991" w:author="一朝一夕" w:date="2025-08-15T12:08:05Z">
              <w:tcPr>
                <w:tcW w:w="2141" w:type="dxa"/>
                <w:noWrap w:val="0"/>
                <w:vAlign w:val="top"/>
              </w:tcPr>
            </w:tcPrChange>
          </w:tcPr>
          <w:p w14:paraId="528ED8CB">
            <w:pPr>
              <w:spacing w:line="360" w:lineRule="auto"/>
              <w:ind w:firstLine="4920" w:firstLineChars="2050"/>
              <w:rPr>
                <w:rFonts w:hint="eastAsia" w:ascii="宋体" w:hAnsi="宋体" w:cs="宋体"/>
                <w:color w:val="auto"/>
                <w:sz w:val="24"/>
                <w:szCs w:val="24"/>
                <w:highlight w:val="none"/>
                <w:lang w:eastAsia="zh-CN"/>
              </w:rPr>
            </w:pPr>
          </w:p>
        </w:tc>
        <w:tc>
          <w:tcPr>
            <w:tcW w:w="3219" w:type="dxa"/>
            <w:noWrap w:val="0"/>
            <w:vAlign w:val="top"/>
            <w:tcPrChange w:id="4992" w:author="一朝一夕" w:date="2025-08-15T12:08:05Z">
              <w:tcPr>
                <w:tcW w:w="2432" w:type="dxa"/>
                <w:noWrap w:val="0"/>
                <w:vAlign w:val="top"/>
              </w:tcPr>
            </w:tcPrChange>
          </w:tcPr>
          <w:p w14:paraId="792338C3">
            <w:pPr>
              <w:spacing w:line="360" w:lineRule="auto"/>
              <w:ind w:firstLine="4920" w:firstLineChars="2050"/>
              <w:rPr>
                <w:rFonts w:hint="eastAsia" w:ascii="宋体" w:hAnsi="宋体" w:cs="宋体"/>
                <w:color w:val="auto"/>
                <w:sz w:val="24"/>
                <w:szCs w:val="24"/>
                <w:highlight w:val="none"/>
                <w:lang w:eastAsia="zh-CN"/>
              </w:rPr>
            </w:pPr>
          </w:p>
        </w:tc>
        <w:tc>
          <w:tcPr>
            <w:tcW w:w="1864" w:type="dxa"/>
            <w:noWrap w:val="0"/>
            <w:vAlign w:val="top"/>
            <w:tcPrChange w:id="4993" w:author="一朝一夕" w:date="2025-08-15T12:08:05Z">
              <w:tcPr>
                <w:tcW w:w="1398" w:type="dxa"/>
                <w:noWrap w:val="0"/>
                <w:vAlign w:val="top"/>
              </w:tcPr>
            </w:tcPrChange>
          </w:tcPr>
          <w:p w14:paraId="5F0B01BE">
            <w:pPr>
              <w:spacing w:line="360" w:lineRule="auto"/>
              <w:ind w:firstLine="4920" w:firstLineChars="2050"/>
              <w:rPr>
                <w:rFonts w:hint="eastAsia" w:ascii="宋体" w:hAnsi="宋体" w:cs="宋体"/>
                <w:color w:val="auto"/>
                <w:sz w:val="24"/>
                <w:szCs w:val="24"/>
                <w:highlight w:val="none"/>
                <w:lang w:eastAsia="zh-CN"/>
              </w:rPr>
            </w:pPr>
          </w:p>
        </w:tc>
        <w:tc>
          <w:tcPr>
            <w:tcW w:w="2009" w:type="dxa"/>
            <w:noWrap w:val="0"/>
            <w:vAlign w:val="top"/>
            <w:tcPrChange w:id="4994" w:author="一朝一夕" w:date="2025-08-15T12:08:05Z">
              <w:tcPr>
                <w:tcW w:w="1384" w:type="dxa"/>
                <w:noWrap w:val="0"/>
                <w:vAlign w:val="top"/>
              </w:tcPr>
            </w:tcPrChange>
          </w:tcPr>
          <w:p w14:paraId="46DD89DD">
            <w:pPr>
              <w:spacing w:line="360" w:lineRule="auto"/>
              <w:ind w:firstLine="4920" w:firstLineChars="2050"/>
              <w:rPr>
                <w:rFonts w:hint="eastAsia" w:ascii="宋体" w:hAnsi="宋体" w:cs="宋体"/>
                <w:color w:val="auto"/>
                <w:sz w:val="24"/>
                <w:szCs w:val="24"/>
                <w:highlight w:val="none"/>
                <w:lang w:eastAsia="zh-CN"/>
              </w:rPr>
            </w:pPr>
          </w:p>
        </w:tc>
      </w:tr>
      <w:tr w14:paraId="263A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95" w:author="一朝一夕" w:date="2025-08-15T12:08: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PrChange w:id="4995" w:author="一朝一夕" w:date="2025-08-15T12:08:05Z">
            <w:trPr>
              <w:gridAfter w:val="1"/>
              <w:wAfter w:w="1384" w:type="dxa"/>
            </w:trPr>
          </w:trPrChange>
        </w:trPr>
        <w:tc>
          <w:tcPr>
            <w:tcW w:w="919" w:type="dxa"/>
            <w:noWrap w:val="0"/>
            <w:vAlign w:val="top"/>
            <w:tcPrChange w:id="4996" w:author="一朝一夕" w:date="2025-08-15T12:08:05Z">
              <w:tcPr>
                <w:tcW w:w="919" w:type="dxa"/>
                <w:noWrap w:val="0"/>
                <w:vAlign w:val="top"/>
              </w:tcPr>
            </w:tcPrChange>
          </w:tcPr>
          <w:p w14:paraId="2E54A752">
            <w:pPr>
              <w:spacing w:line="360" w:lineRule="auto"/>
              <w:ind w:firstLine="4920" w:firstLineChars="2050"/>
              <w:rPr>
                <w:rFonts w:hint="eastAsia" w:ascii="宋体" w:hAnsi="宋体" w:cs="宋体"/>
                <w:color w:val="auto"/>
                <w:sz w:val="24"/>
                <w:szCs w:val="24"/>
                <w:highlight w:val="none"/>
                <w:lang w:eastAsia="zh-CN"/>
              </w:rPr>
            </w:pPr>
          </w:p>
        </w:tc>
        <w:tc>
          <w:tcPr>
            <w:tcW w:w="2992" w:type="dxa"/>
            <w:gridSpan w:val="2"/>
            <w:noWrap w:val="0"/>
            <w:vAlign w:val="top"/>
            <w:tcPrChange w:id="4997" w:author="一朝一夕" w:date="2025-08-15T12:08:05Z">
              <w:tcPr>
                <w:tcW w:w="1092" w:type="dxa"/>
                <w:noWrap w:val="0"/>
                <w:vAlign w:val="top"/>
              </w:tcPr>
            </w:tcPrChange>
          </w:tcPr>
          <w:p w14:paraId="2D5C49FC">
            <w:pPr>
              <w:spacing w:line="360" w:lineRule="auto"/>
              <w:ind w:firstLine="4920" w:firstLineChars="2050"/>
              <w:rPr>
                <w:rFonts w:hint="eastAsia" w:ascii="宋体" w:hAnsi="宋体" w:cs="宋体"/>
                <w:color w:val="auto"/>
                <w:sz w:val="24"/>
                <w:szCs w:val="24"/>
                <w:highlight w:val="none"/>
                <w:lang w:eastAsia="zh-CN"/>
              </w:rPr>
            </w:pPr>
          </w:p>
        </w:tc>
        <w:tc>
          <w:tcPr>
            <w:tcW w:w="3270" w:type="dxa"/>
            <w:noWrap w:val="0"/>
            <w:vAlign w:val="top"/>
            <w:tcPrChange w:id="4998" w:author="一朝一夕" w:date="2025-08-15T12:08:05Z">
              <w:tcPr>
                <w:tcW w:w="2141" w:type="dxa"/>
                <w:noWrap w:val="0"/>
                <w:vAlign w:val="top"/>
              </w:tcPr>
            </w:tcPrChange>
          </w:tcPr>
          <w:p w14:paraId="474A3067">
            <w:pPr>
              <w:spacing w:line="360" w:lineRule="auto"/>
              <w:ind w:firstLine="4920" w:firstLineChars="2050"/>
              <w:rPr>
                <w:rFonts w:hint="eastAsia" w:ascii="宋体" w:hAnsi="宋体" w:cs="宋体"/>
                <w:color w:val="auto"/>
                <w:sz w:val="24"/>
                <w:szCs w:val="24"/>
                <w:highlight w:val="none"/>
                <w:lang w:eastAsia="zh-CN"/>
              </w:rPr>
            </w:pPr>
          </w:p>
        </w:tc>
        <w:tc>
          <w:tcPr>
            <w:tcW w:w="3219" w:type="dxa"/>
            <w:noWrap w:val="0"/>
            <w:vAlign w:val="top"/>
            <w:tcPrChange w:id="4999" w:author="一朝一夕" w:date="2025-08-15T12:08:05Z">
              <w:tcPr>
                <w:tcW w:w="2432" w:type="dxa"/>
                <w:noWrap w:val="0"/>
                <w:vAlign w:val="top"/>
              </w:tcPr>
            </w:tcPrChange>
          </w:tcPr>
          <w:p w14:paraId="551735BE">
            <w:pPr>
              <w:spacing w:line="360" w:lineRule="auto"/>
              <w:ind w:firstLine="4920" w:firstLineChars="2050"/>
              <w:rPr>
                <w:rFonts w:hint="eastAsia" w:ascii="宋体" w:hAnsi="宋体" w:cs="宋体"/>
                <w:color w:val="auto"/>
                <w:sz w:val="24"/>
                <w:szCs w:val="24"/>
                <w:highlight w:val="none"/>
                <w:lang w:eastAsia="zh-CN"/>
              </w:rPr>
            </w:pPr>
          </w:p>
        </w:tc>
        <w:tc>
          <w:tcPr>
            <w:tcW w:w="1864" w:type="dxa"/>
            <w:noWrap w:val="0"/>
            <w:vAlign w:val="top"/>
            <w:tcPrChange w:id="5000" w:author="一朝一夕" w:date="2025-08-15T12:08:05Z">
              <w:tcPr>
                <w:tcW w:w="1398" w:type="dxa"/>
                <w:noWrap w:val="0"/>
                <w:vAlign w:val="top"/>
              </w:tcPr>
            </w:tcPrChange>
          </w:tcPr>
          <w:p w14:paraId="3001C938">
            <w:pPr>
              <w:spacing w:line="360" w:lineRule="auto"/>
              <w:ind w:firstLine="4920" w:firstLineChars="2050"/>
              <w:rPr>
                <w:rFonts w:hint="eastAsia" w:ascii="宋体" w:hAnsi="宋体" w:cs="宋体"/>
                <w:color w:val="auto"/>
                <w:sz w:val="24"/>
                <w:szCs w:val="24"/>
                <w:highlight w:val="none"/>
                <w:lang w:eastAsia="zh-CN"/>
              </w:rPr>
            </w:pPr>
          </w:p>
        </w:tc>
        <w:tc>
          <w:tcPr>
            <w:tcW w:w="2009" w:type="dxa"/>
            <w:noWrap w:val="0"/>
            <w:vAlign w:val="top"/>
            <w:tcPrChange w:id="5001" w:author="一朝一夕" w:date="2025-08-15T12:08:05Z">
              <w:tcPr>
                <w:tcW w:w="1384" w:type="dxa"/>
                <w:noWrap w:val="0"/>
                <w:vAlign w:val="top"/>
              </w:tcPr>
            </w:tcPrChange>
          </w:tcPr>
          <w:p w14:paraId="6C69F6F5">
            <w:pPr>
              <w:spacing w:line="360" w:lineRule="auto"/>
              <w:ind w:firstLine="4920" w:firstLineChars="2050"/>
              <w:rPr>
                <w:rFonts w:hint="eastAsia" w:ascii="宋体" w:hAnsi="宋体" w:cs="宋体"/>
                <w:color w:val="auto"/>
                <w:sz w:val="24"/>
                <w:szCs w:val="24"/>
                <w:highlight w:val="none"/>
                <w:lang w:eastAsia="zh-CN"/>
              </w:rPr>
            </w:pPr>
          </w:p>
        </w:tc>
      </w:tr>
      <w:tr w14:paraId="44E3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02" w:author="一朝一夕" w:date="2025-08-15T12:08: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PrChange w:id="5002" w:author="一朝一夕" w:date="2025-08-15T12:08:05Z">
            <w:trPr>
              <w:gridAfter w:val="1"/>
              <w:wAfter w:w="1384" w:type="dxa"/>
            </w:trPr>
          </w:trPrChange>
        </w:trPr>
        <w:tc>
          <w:tcPr>
            <w:tcW w:w="919" w:type="dxa"/>
            <w:noWrap w:val="0"/>
            <w:vAlign w:val="top"/>
            <w:tcPrChange w:id="5003" w:author="一朝一夕" w:date="2025-08-15T12:08:05Z">
              <w:tcPr>
                <w:tcW w:w="919" w:type="dxa"/>
                <w:noWrap w:val="0"/>
                <w:vAlign w:val="top"/>
              </w:tcPr>
            </w:tcPrChange>
          </w:tcPr>
          <w:p w14:paraId="1FB6D221">
            <w:pPr>
              <w:spacing w:line="360" w:lineRule="auto"/>
              <w:ind w:firstLine="4920" w:firstLineChars="2050"/>
              <w:rPr>
                <w:rFonts w:hint="eastAsia" w:ascii="宋体" w:hAnsi="宋体" w:cs="宋体"/>
                <w:color w:val="auto"/>
                <w:sz w:val="24"/>
                <w:szCs w:val="24"/>
                <w:highlight w:val="none"/>
                <w:lang w:eastAsia="zh-CN"/>
              </w:rPr>
            </w:pPr>
          </w:p>
        </w:tc>
        <w:tc>
          <w:tcPr>
            <w:tcW w:w="2992" w:type="dxa"/>
            <w:gridSpan w:val="2"/>
            <w:noWrap w:val="0"/>
            <w:vAlign w:val="top"/>
            <w:tcPrChange w:id="5004" w:author="一朝一夕" w:date="2025-08-15T12:08:05Z">
              <w:tcPr>
                <w:tcW w:w="1092" w:type="dxa"/>
                <w:noWrap w:val="0"/>
                <w:vAlign w:val="top"/>
              </w:tcPr>
            </w:tcPrChange>
          </w:tcPr>
          <w:p w14:paraId="74897B81">
            <w:pPr>
              <w:spacing w:line="360" w:lineRule="auto"/>
              <w:ind w:firstLine="4920" w:firstLineChars="2050"/>
              <w:rPr>
                <w:rFonts w:hint="eastAsia" w:ascii="宋体" w:hAnsi="宋体" w:cs="宋体"/>
                <w:color w:val="auto"/>
                <w:sz w:val="24"/>
                <w:szCs w:val="24"/>
                <w:highlight w:val="none"/>
                <w:lang w:eastAsia="zh-CN"/>
              </w:rPr>
            </w:pPr>
          </w:p>
        </w:tc>
        <w:tc>
          <w:tcPr>
            <w:tcW w:w="3270" w:type="dxa"/>
            <w:noWrap w:val="0"/>
            <w:vAlign w:val="top"/>
            <w:tcPrChange w:id="5005" w:author="一朝一夕" w:date="2025-08-15T12:08:05Z">
              <w:tcPr>
                <w:tcW w:w="2141" w:type="dxa"/>
                <w:noWrap w:val="0"/>
                <w:vAlign w:val="top"/>
              </w:tcPr>
            </w:tcPrChange>
          </w:tcPr>
          <w:p w14:paraId="37A65E53">
            <w:pPr>
              <w:spacing w:line="360" w:lineRule="auto"/>
              <w:ind w:firstLine="4920" w:firstLineChars="2050"/>
              <w:rPr>
                <w:rFonts w:hint="eastAsia" w:ascii="宋体" w:hAnsi="宋体" w:cs="宋体"/>
                <w:color w:val="auto"/>
                <w:sz w:val="24"/>
                <w:szCs w:val="24"/>
                <w:highlight w:val="none"/>
                <w:lang w:eastAsia="zh-CN"/>
              </w:rPr>
            </w:pPr>
          </w:p>
        </w:tc>
        <w:tc>
          <w:tcPr>
            <w:tcW w:w="3219" w:type="dxa"/>
            <w:noWrap w:val="0"/>
            <w:vAlign w:val="top"/>
            <w:tcPrChange w:id="5006" w:author="一朝一夕" w:date="2025-08-15T12:08:05Z">
              <w:tcPr>
                <w:tcW w:w="2432" w:type="dxa"/>
                <w:noWrap w:val="0"/>
                <w:vAlign w:val="top"/>
              </w:tcPr>
            </w:tcPrChange>
          </w:tcPr>
          <w:p w14:paraId="14A8867F">
            <w:pPr>
              <w:spacing w:line="360" w:lineRule="auto"/>
              <w:ind w:firstLine="4920" w:firstLineChars="2050"/>
              <w:rPr>
                <w:rFonts w:hint="eastAsia" w:ascii="宋体" w:hAnsi="宋体" w:cs="宋体"/>
                <w:color w:val="auto"/>
                <w:sz w:val="24"/>
                <w:szCs w:val="24"/>
                <w:highlight w:val="none"/>
                <w:lang w:eastAsia="zh-CN"/>
              </w:rPr>
            </w:pPr>
          </w:p>
        </w:tc>
        <w:tc>
          <w:tcPr>
            <w:tcW w:w="1864" w:type="dxa"/>
            <w:noWrap w:val="0"/>
            <w:vAlign w:val="top"/>
            <w:tcPrChange w:id="5007" w:author="一朝一夕" w:date="2025-08-15T12:08:05Z">
              <w:tcPr>
                <w:tcW w:w="1398" w:type="dxa"/>
                <w:noWrap w:val="0"/>
                <w:vAlign w:val="top"/>
              </w:tcPr>
            </w:tcPrChange>
          </w:tcPr>
          <w:p w14:paraId="1994503C">
            <w:pPr>
              <w:spacing w:line="360" w:lineRule="auto"/>
              <w:ind w:firstLine="4920" w:firstLineChars="2050"/>
              <w:rPr>
                <w:rFonts w:hint="eastAsia" w:ascii="宋体" w:hAnsi="宋体" w:cs="宋体"/>
                <w:color w:val="auto"/>
                <w:sz w:val="24"/>
                <w:szCs w:val="24"/>
                <w:highlight w:val="none"/>
                <w:lang w:eastAsia="zh-CN"/>
              </w:rPr>
            </w:pPr>
          </w:p>
        </w:tc>
        <w:tc>
          <w:tcPr>
            <w:tcW w:w="2009" w:type="dxa"/>
            <w:noWrap w:val="0"/>
            <w:vAlign w:val="top"/>
            <w:tcPrChange w:id="5008" w:author="一朝一夕" w:date="2025-08-15T12:08:05Z">
              <w:tcPr>
                <w:tcW w:w="1384" w:type="dxa"/>
                <w:noWrap w:val="0"/>
                <w:vAlign w:val="top"/>
              </w:tcPr>
            </w:tcPrChange>
          </w:tcPr>
          <w:p w14:paraId="30AEE28E">
            <w:pPr>
              <w:spacing w:line="360" w:lineRule="auto"/>
              <w:ind w:firstLine="4920" w:firstLineChars="2050"/>
              <w:rPr>
                <w:rFonts w:hint="eastAsia" w:ascii="宋体" w:hAnsi="宋体" w:cs="宋体"/>
                <w:color w:val="auto"/>
                <w:sz w:val="24"/>
                <w:szCs w:val="24"/>
                <w:highlight w:val="none"/>
                <w:lang w:eastAsia="zh-CN"/>
              </w:rPr>
            </w:pPr>
          </w:p>
        </w:tc>
      </w:tr>
      <w:tr w14:paraId="570C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09" w:author="一朝一夕" w:date="2025-08-15T12:08: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PrChange w:id="5009" w:author="一朝一夕" w:date="2025-08-15T12:08:05Z">
            <w:trPr>
              <w:gridAfter w:val="1"/>
              <w:wAfter w:w="1384" w:type="dxa"/>
            </w:trPr>
          </w:trPrChange>
        </w:trPr>
        <w:tc>
          <w:tcPr>
            <w:tcW w:w="919" w:type="dxa"/>
            <w:noWrap w:val="0"/>
            <w:vAlign w:val="top"/>
            <w:tcPrChange w:id="5010" w:author="一朝一夕" w:date="2025-08-15T12:08:05Z">
              <w:tcPr>
                <w:tcW w:w="919" w:type="dxa"/>
                <w:noWrap w:val="0"/>
                <w:vAlign w:val="top"/>
              </w:tcPr>
            </w:tcPrChange>
          </w:tcPr>
          <w:p w14:paraId="4BB9FBED">
            <w:pPr>
              <w:spacing w:line="360" w:lineRule="auto"/>
              <w:ind w:firstLine="4920" w:firstLineChars="2050"/>
              <w:rPr>
                <w:rFonts w:hint="eastAsia" w:ascii="宋体" w:hAnsi="宋体" w:cs="宋体"/>
                <w:color w:val="auto"/>
                <w:sz w:val="24"/>
                <w:szCs w:val="24"/>
                <w:highlight w:val="none"/>
                <w:lang w:eastAsia="zh-CN"/>
              </w:rPr>
            </w:pPr>
          </w:p>
        </w:tc>
        <w:tc>
          <w:tcPr>
            <w:tcW w:w="2992" w:type="dxa"/>
            <w:gridSpan w:val="2"/>
            <w:noWrap w:val="0"/>
            <w:vAlign w:val="top"/>
            <w:tcPrChange w:id="5011" w:author="一朝一夕" w:date="2025-08-15T12:08:05Z">
              <w:tcPr>
                <w:tcW w:w="1092" w:type="dxa"/>
                <w:noWrap w:val="0"/>
                <w:vAlign w:val="top"/>
              </w:tcPr>
            </w:tcPrChange>
          </w:tcPr>
          <w:p w14:paraId="3A49B84C">
            <w:pPr>
              <w:spacing w:line="360" w:lineRule="auto"/>
              <w:ind w:firstLine="4920" w:firstLineChars="2050"/>
              <w:rPr>
                <w:rFonts w:hint="eastAsia" w:ascii="宋体" w:hAnsi="宋体" w:cs="宋体"/>
                <w:color w:val="auto"/>
                <w:sz w:val="24"/>
                <w:szCs w:val="24"/>
                <w:highlight w:val="none"/>
                <w:lang w:eastAsia="zh-CN"/>
              </w:rPr>
            </w:pPr>
          </w:p>
        </w:tc>
        <w:tc>
          <w:tcPr>
            <w:tcW w:w="3270" w:type="dxa"/>
            <w:noWrap w:val="0"/>
            <w:vAlign w:val="top"/>
            <w:tcPrChange w:id="5012" w:author="一朝一夕" w:date="2025-08-15T12:08:05Z">
              <w:tcPr>
                <w:tcW w:w="2141" w:type="dxa"/>
                <w:noWrap w:val="0"/>
                <w:vAlign w:val="top"/>
              </w:tcPr>
            </w:tcPrChange>
          </w:tcPr>
          <w:p w14:paraId="0D8B5B55">
            <w:pPr>
              <w:spacing w:line="360" w:lineRule="auto"/>
              <w:ind w:firstLine="4920" w:firstLineChars="2050"/>
              <w:rPr>
                <w:rFonts w:hint="eastAsia" w:ascii="宋体" w:hAnsi="宋体" w:cs="宋体"/>
                <w:color w:val="auto"/>
                <w:sz w:val="24"/>
                <w:szCs w:val="24"/>
                <w:highlight w:val="none"/>
                <w:lang w:eastAsia="zh-CN"/>
              </w:rPr>
            </w:pPr>
          </w:p>
        </w:tc>
        <w:tc>
          <w:tcPr>
            <w:tcW w:w="3219" w:type="dxa"/>
            <w:noWrap w:val="0"/>
            <w:vAlign w:val="top"/>
            <w:tcPrChange w:id="5013" w:author="一朝一夕" w:date="2025-08-15T12:08:05Z">
              <w:tcPr>
                <w:tcW w:w="2432" w:type="dxa"/>
                <w:noWrap w:val="0"/>
                <w:vAlign w:val="top"/>
              </w:tcPr>
            </w:tcPrChange>
          </w:tcPr>
          <w:p w14:paraId="211F42C1">
            <w:pPr>
              <w:spacing w:line="360" w:lineRule="auto"/>
              <w:ind w:firstLine="4920" w:firstLineChars="2050"/>
              <w:rPr>
                <w:rFonts w:hint="eastAsia" w:ascii="宋体" w:hAnsi="宋体" w:cs="宋体"/>
                <w:color w:val="auto"/>
                <w:sz w:val="24"/>
                <w:szCs w:val="24"/>
                <w:highlight w:val="none"/>
                <w:lang w:eastAsia="zh-CN"/>
              </w:rPr>
            </w:pPr>
          </w:p>
        </w:tc>
        <w:tc>
          <w:tcPr>
            <w:tcW w:w="1864" w:type="dxa"/>
            <w:noWrap w:val="0"/>
            <w:vAlign w:val="top"/>
            <w:tcPrChange w:id="5014" w:author="一朝一夕" w:date="2025-08-15T12:08:05Z">
              <w:tcPr>
                <w:tcW w:w="1398" w:type="dxa"/>
                <w:noWrap w:val="0"/>
                <w:vAlign w:val="top"/>
              </w:tcPr>
            </w:tcPrChange>
          </w:tcPr>
          <w:p w14:paraId="05F23C02">
            <w:pPr>
              <w:spacing w:line="360" w:lineRule="auto"/>
              <w:ind w:firstLine="4920" w:firstLineChars="2050"/>
              <w:rPr>
                <w:rFonts w:hint="eastAsia" w:ascii="宋体" w:hAnsi="宋体" w:cs="宋体"/>
                <w:color w:val="auto"/>
                <w:sz w:val="24"/>
                <w:szCs w:val="24"/>
                <w:highlight w:val="none"/>
                <w:lang w:eastAsia="zh-CN"/>
              </w:rPr>
            </w:pPr>
          </w:p>
        </w:tc>
        <w:tc>
          <w:tcPr>
            <w:tcW w:w="2009" w:type="dxa"/>
            <w:noWrap w:val="0"/>
            <w:vAlign w:val="top"/>
            <w:tcPrChange w:id="5015" w:author="一朝一夕" w:date="2025-08-15T12:08:05Z">
              <w:tcPr>
                <w:tcW w:w="1384" w:type="dxa"/>
                <w:noWrap w:val="0"/>
                <w:vAlign w:val="top"/>
              </w:tcPr>
            </w:tcPrChange>
          </w:tcPr>
          <w:p w14:paraId="5572155A">
            <w:pPr>
              <w:spacing w:line="360" w:lineRule="auto"/>
              <w:ind w:firstLine="4920" w:firstLineChars="2050"/>
              <w:rPr>
                <w:rFonts w:hint="eastAsia" w:ascii="宋体" w:hAnsi="宋体" w:cs="宋体"/>
                <w:color w:val="auto"/>
                <w:sz w:val="24"/>
                <w:szCs w:val="24"/>
                <w:highlight w:val="none"/>
                <w:lang w:eastAsia="zh-CN"/>
              </w:rPr>
            </w:pPr>
          </w:p>
        </w:tc>
      </w:tr>
      <w:tr w14:paraId="6573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17" w:author="一朝一夕" w:date="2025-08-15T12:08: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del w:id="5016" w:author="一朝一夕" w:date="2025-07-16T10:29:03Z"/>
        </w:trPr>
        <w:tc>
          <w:tcPr>
            <w:tcW w:w="919" w:type="dxa"/>
            <w:noWrap w:val="0"/>
            <w:vAlign w:val="top"/>
            <w:tcPrChange w:id="5018" w:author="一朝一夕" w:date="2025-08-15T12:08:05Z">
              <w:tcPr>
                <w:tcW w:w="919" w:type="dxa"/>
                <w:noWrap w:val="0"/>
                <w:vAlign w:val="top"/>
              </w:tcPr>
            </w:tcPrChange>
          </w:tcPr>
          <w:p w14:paraId="0525C458">
            <w:pPr>
              <w:spacing w:line="360" w:lineRule="auto"/>
              <w:ind w:firstLine="4920" w:firstLineChars="2050"/>
              <w:rPr>
                <w:del w:id="5019" w:author="一朝一夕" w:date="2025-07-16T10:29:03Z"/>
                <w:rFonts w:hint="eastAsia" w:ascii="宋体" w:hAnsi="宋体" w:cs="宋体"/>
                <w:color w:val="auto"/>
                <w:sz w:val="24"/>
                <w:szCs w:val="24"/>
                <w:highlight w:val="none"/>
                <w:lang w:eastAsia="zh-CN"/>
              </w:rPr>
            </w:pPr>
          </w:p>
        </w:tc>
        <w:tc>
          <w:tcPr>
            <w:tcW w:w="1092" w:type="dxa"/>
            <w:noWrap w:val="0"/>
            <w:vAlign w:val="top"/>
            <w:tcPrChange w:id="5020" w:author="一朝一夕" w:date="2025-08-15T12:08:05Z">
              <w:tcPr>
                <w:tcW w:w="1092" w:type="dxa"/>
                <w:noWrap w:val="0"/>
                <w:vAlign w:val="top"/>
              </w:tcPr>
            </w:tcPrChange>
          </w:tcPr>
          <w:p w14:paraId="48264DB8">
            <w:pPr>
              <w:spacing w:line="360" w:lineRule="auto"/>
              <w:ind w:firstLine="4920" w:firstLineChars="2050"/>
              <w:rPr>
                <w:del w:id="5021" w:author="一朝一夕" w:date="2025-07-16T10:29:03Z"/>
                <w:rFonts w:hint="eastAsia" w:ascii="宋体" w:hAnsi="宋体" w:cs="宋体"/>
                <w:color w:val="auto"/>
                <w:sz w:val="24"/>
                <w:szCs w:val="24"/>
                <w:highlight w:val="none"/>
                <w:lang w:eastAsia="zh-CN"/>
              </w:rPr>
            </w:pPr>
          </w:p>
        </w:tc>
        <w:tc>
          <w:tcPr>
            <w:tcW w:w="1900" w:type="dxa"/>
            <w:noWrap w:val="0"/>
            <w:vAlign w:val="top"/>
            <w:tcPrChange w:id="5022" w:author="一朝一夕" w:date="2025-08-15T12:08:05Z">
              <w:tcPr>
                <w:tcW w:w="2141" w:type="dxa"/>
                <w:noWrap w:val="0"/>
                <w:vAlign w:val="top"/>
              </w:tcPr>
            </w:tcPrChange>
          </w:tcPr>
          <w:p w14:paraId="499E6416">
            <w:pPr>
              <w:spacing w:line="360" w:lineRule="auto"/>
              <w:ind w:firstLine="4920" w:firstLineChars="2050"/>
              <w:rPr>
                <w:del w:id="5023" w:author="一朝一夕" w:date="2025-07-16T10:29:03Z"/>
                <w:rFonts w:hint="eastAsia" w:ascii="宋体" w:hAnsi="宋体" w:cs="宋体"/>
                <w:color w:val="auto"/>
                <w:sz w:val="24"/>
                <w:szCs w:val="24"/>
                <w:highlight w:val="none"/>
                <w:lang w:eastAsia="zh-CN"/>
              </w:rPr>
            </w:pPr>
          </w:p>
        </w:tc>
        <w:tc>
          <w:tcPr>
            <w:tcW w:w="3270" w:type="dxa"/>
            <w:noWrap w:val="0"/>
            <w:vAlign w:val="top"/>
            <w:tcPrChange w:id="5024" w:author="一朝一夕" w:date="2025-08-15T12:08:05Z">
              <w:tcPr>
                <w:tcW w:w="2432" w:type="dxa"/>
                <w:noWrap w:val="0"/>
                <w:vAlign w:val="top"/>
              </w:tcPr>
            </w:tcPrChange>
          </w:tcPr>
          <w:p w14:paraId="2755539A">
            <w:pPr>
              <w:spacing w:line="360" w:lineRule="auto"/>
              <w:ind w:firstLine="4920" w:firstLineChars="2050"/>
              <w:rPr>
                <w:del w:id="5025" w:author="一朝一夕" w:date="2025-07-16T10:29:03Z"/>
                <w:rFonts w:hint="eastAsia" w:ascii="宋体" w:hAnsi="宋体" w:cs="宋体"/>
                <w:color w:val="auto"/>
                <w:sz w:val="24"/>
                <w:szCs w:val="24"/>
                <w:highlight w:val="none"/>
                <w:lang w:eastAsia="zh-CN"/>
              </w:rPr>
            </w:pPr>
          </w:p>
        </w:tc>
        <w:tc>
          <w:tcPr>
            <w:tcW w:w="3219" w:type="dxa"/>
            <w:noWrap w:val="0"/>
            <w:vAlign w:val="top"/>
            <w:tcPrChange w:id="5026" w:author="一朝一夕" w:date="2025-08-15T12:08:05Z">
              <w:tcPr>
                <w:tcW w:w="1398" w:type="dxa"/>
                <w:noWrap w:val="0"/>
                <w:vAlign w:val="top"/>
              </w:tcPr>
            </w:tcPrChange>
          </w:tcPr>
          <w:p w14:paraId="5D258D78">
            <w:pPr>
              <w:spacing w:line="360" w:lineRule="auto"/>
              <w:ind w:firstLine="4920" w:firstLineChars="2050"/>
              <w:rPr>
                <w:del w:id="5027" w:author="一朝一夕" w:date="2025-07-16T10:29:03Z"/>
                <w:rFonts w:hint="eastAsia" w:ascii="宋体" w:hAnsi="宋体" w:cs="宋体"/>
                <w:color w:val="auto"/>
                <w:sz w:val="24"/>
                <w:szCs w:val="24"/>
                <w:highlight w:val="none"/>
                <w:lang w:eastAsia="zh-CN"/>
              </w:rPr>
            </w:pPr>
          </w:p>
        </w:tc>
        <w:tc>
          <w:tcPr>
            <w:tcW w:w="1864" w:type="dxa"/>
            <w:noWrap w:val="0"/>
            <w:vAlign w:val="top"/>
            <w:tcPrChange w:id="5028" w:author="一朝一夕" w:date="2025-08-15T12:08:05Z">
              <w:tcPr>
                <w:tcW w:w="1384" w:type="dxa"/>
                <w:noWrap w:val="0"/>
                <w:vAlign w:val="top"/>
              </w:tcPr>
            </w:tcPrChange>
          </w:tcPr>
          <w:p w14:paraId="75516F9A">
            <w:pPr>
              <w:spacing w:line="360" w:lineRule="auto"/>
              <w:ind w:firstLine="4920" w:firstLineChars="2050"/>
              <w:rPr>
                <w:del w:id="5029" w:author="一朝一夕" w:date="2025-07-16T10:29:03Z"/>
                <w:rFonts w:hint="eastAsia" w:ascii="宋体" w:hAnsi="宋体" w:cs="宋体"/>
                <w:color w:val="auto"/>
                <w:sz w:val="24"/>
                <w:szCs w:val="24"/>
                <w:highlight w:val="none"/>
                <w:lang w:eastAsia="zh-CN"/>
              </w:rPr>
            </w:pPr>
          </w:p>
        </w:tc>
        <w:tc>
          <w:tcPr>
            <w:tcW w:w="2009" w:type="dxa"/>
            <w:noWrap w:val="0"/>
            <w:vAlign w:val="top"/>
            <w:tcPrChange w:id="5030" w:author="一朝一夕" w:date="2025-08-15T12:08:05Z">
              <w:tcPr>
                <w:tcW w:w="1384" w:type="dxa"/>
                <w:noWrap w:val="0"/>
                <w:vAlign w:val="top"/>
              </w:tcPr>
            </w:tcPrChange>
          </w:tcPr>
          <w:p w14:paraId="0F984B40">
            <w:pPr>
              <w:spacing w:line="360" w:lineRule="auto"/>
              <w:ind w:firstLine="4920" w:firstLineChars="2050"/>
              <w:rPr>
                <w:del w:id="5031" w:author="一朝一夕" w:date="2025-07-16T10:29:03Z"/>
                <w:rFonts w:hint="eastAsia" w:ascii="宋体" w:hAnsi="宋体" w:cs="宋体"/>
                <w:color w:val="auto"/>
                <w:sz w:val="24"/>
                <w:szCs w:val="24"/>
                <w:highlight w:val="none"/>
                <w:lang w:eastAsia="zh-CN"/>
              </w:rPr>
            </w:pPr>
          </w:p>
        </w:tc>
      </w:tr>
      <w:tr w14:paraId="6268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33" w:author="一朝一夕" w:date="2025-08-15T12:08: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del w:id="5032" w:author="一朝一夕" w:date="2025-07-16T10:29:03Z"/>
        </w:trPr>
        <w:tc>
          <w:tcPr>
            <w:tcW w:w="919" w:type="dxa"/>
            <w:noWrap w:val="0"/>
            <w:vAlign w:val="top"/>
            <w:tcPrChange w:id="5034" w:author="一朝一夕" w:date="2025-08-15T12:08:05Z">
              <w:tcPr>
                <w:tcW w:w="919" w:type="dxa"/>
                <w:noWrap w:val="0"/>
                <w:vAlign w:val="top"/>
              </w:tcPr>
            </w:tcPrChange>
          </w:tcPr>
          <w:p w14:paraId="728D236B">
            <w:pPr>
              <w:spacing w:line="360" w:lineRule="auto"/>
              <w:ind w:firstLine="4920" w:firstLineChars="2050"/>
              <w:rPr>
                <w:del w:id="5035" w:author="一朝一夕" w:date="2025-07-16T10:29:03Z"/>
                <w:rFonts w:hint="eastAsia" w:ascii="宋体" w:hAnsi="宋体" w:cs="宋体"/>
                <w:color w:val="auto"/>
                <w:sz w:val="24"/>
                <w:szCs w:val="24"/>
                <w:highlight w:val="none"/>
                <w:lang w:eastAsia="zh-CN"/>
              </w:rPr>
            </w:pPr>
          </w:p>
        </w:tc>
        <w:tc>
          <w:tcPr>
            <w:tcW w:w="1092" w:type="dxa"/>
            <w:noWrap w:val="0"/>
            <w:vAlign w:val="top"/>
            <w:tcPrChange w:id="5036" w:author="一朝一夕" w:date="2025-08-15T12:08:05Z">
              <w:tcPr>
                <w:tcW w:w="1092" w:type="dxa"/>
                <w:noWrap w:val="0"/>
                <w:vAlign w:val="top"/>
              </w:tcPr>
            </w:tcPrChange>
          </w:tcPr>
          <w:p w14:paraId="59D37296">
            <w:pPr>
              <w:spacing w:line="360" w:lineRule="auto"/>
              <w:ind w:firstLine="4920" w:firstLineChars="2050"/>
              <w:rPr>
                <w:del w:id="5037" w:author="一朝一夕" w:date="2025-07-16T10:29:03Z"/>
                <w:rFonts w:hint="eastAsia" w:ascii="宋体" w:hAnsi="宋体" w:cs="宋体"/>
                <w:color w:val="auto"/>
                <w:sz w:val="24"/>
                <w:szCs w:val="24"/>
                <w:highlight w:val="none"/>
                <w:lang w:eastAsia="zh-CN"/>
              </w:rPr>
            </w:pPr>
          </w:p>
        </w:tc>
        <w:tc>
          <w:tcPr>
            <w:tcW w:w="1900" w:type="dxa"/>
            <w:noWrap w:val="0"/>
            <w:vAlign w:val="top"/>
            <w:tcPrChange w:id="5038" w:author="一朝一夕" w:date="2025-08-15T12:08:05Z">
              <w:tcPr>
                <w:tcW w:w="2141" w:type="dxa"/>
                <w:noWrap w:val="0"/>
                <w:vAlign w:val="top"/>
              </w:tcPr>
            </w:tcPrChange>
          </w:tcPr>
          <w:p w14:paraId="39474099">
            <w:pPr>
              <w:spacing w:line="360" w:lineRule="auto"/>
              <w:ind w:firstLine="4920" w:firstLineChars="2050"/>
              <w:rPr>
                <w:del w:id="5039" w:author="一朝一夕" w:date="2025-07-16T10:29:03Z"/>
                <w:rFonts w:hint="eastAsia" w:ascii="宋体" w:hAnsi="宋体" w:cs="宋体"/>
                <w:color w:val="auto"/>
                <w:sz w:val="24"/>
                <w:szCs w:val="24"/>
                <w:highlight w:val="none"/>
                <w:lang w:eastAsia="zh-CN"/>
              </w:rPr>
            </w:pPr>
          </w:p>
        </w:tc>
        <w:tc>
          <w:tcPr>
            <w:tcW w:w="3270" w:type="dxa"/>
            <w:noWrap w:val="0"/>
            <w:vAlign w:val="top"/>
            <w:tcPrChange w:id="5040" w:author="一朝一夕" w:date="2025-08-15T12:08:05Z">
              <w:tcPr>
                <w:tcW w:w="2432" w:type="dxa"/>
                <w:noWrap w:val="0"/>
                <w:vAlign w:val="top"/>
              </w:tcPr>
            </w:tcPrChange>
          </w:tcPr>
          <w:p w14:paraId="4E5407B8">
            <w:pPr>
              <w:spacing w:line="360" w:lineRule="auto"/>
              <w:ind w:firstLine="4920" w:firstLineChars="2050"/>
              <w:rPr>
                <w:del w:id="5041" w:author="一朝一夕" w:date="2025-07-16T10:29:03Z"/>
                <w:rFonts w:hint="eastAsia" w:ascii="宋体" w:hAnsi="宋体" w:cs="宋体"/>
                <w:color w:val="auto"/>
                <w:sz w:val="24"/>
                <w:szCs w:val="24"/>
                <w:highlight w:val="none"/>
                <w:lang w:eastAsia="zh-CN"/>
              </w:rPr>
            </w:pPr>
          </w:p>
        </w:tc>
        <w:tc>
          <w:tcPr>
            <w:tcW w:w="3219" w:type="dxa"/>
            <w:noWrap w:val="0"/>
            <w:vAlign w:val="top"/>
            <w:tcPrChange w:id="5042" w:author="一朝一夕" w:date="2025-08-15T12:08:05Z">
              <w:tcPr>
                <w:tcW w:w="1398" w:type="dxa"/>
                <w:noWrap w:val="0"/>
                <w:vAlign w:val="top"/>
              </w:tcPr>
            </w:tcPrChange>
          </w:tcPr>
          <w:p w14:paraId="1DC6CEB3">
            <w:pPr>
              <w:spacing w:line="360" w:lineRule="auto"/>
              <w:ind w:firstLine="4920" w:firstLineChars="2050"/>
              <w:rPr>
                <w:del w:id="5043" w:author="一朝一夕" w:date="2025-07-16T10:29:03Z"/>
                <w:rFonts w:hint="eastAsia" w:ascii="宋体" w:hAnsi="宋体" w:cs="宋体"/>
                <w:color w:val="auto"/>
                <w:sz w:val="24"/>
                <w:szCs w:val="24"/>
                <w:highlight w:val="none"/>
                <w:lang w:eastAsia="zh-CN"/>
              </w:rPr>
            </w:pPr>
          </w:p>
        </w:tc>
        <w:tc>
          <w:tcPr>
            <w:tcW w:w="1864" w:type="dxa"/>
            <w:noWrap w:val="0"/>
            <w:vAlign w:val="top"/>
            <w:tcPrChange w:id="5044" w:author="一朝一夕" w:date="2025-08-15T12:08:05Z">
              <w:tcPr>
                <w:tcW w:w="1384" w:type="dxa"/>
                <w:noWrap w:val="0"/>
                <w:vAlign w:val="top"/>
              </w:tcPr>
            </w:tcPrChange>
          </w:tcPr>
          <w:p w14:paraId="28718FC8">
            <w:pPr>
              <w:spacing w:line="360" w:lineRule="auto"/>
              <w:ind w:firstLine="4920" w:firstLineChars="2050"/>
              <w:rPr>
                <w:del w:id="5045" w:author="一朝一夕" w:date="2025-07-16T10:29:03Z"/>
                <w:rFonts w:hint="eastAsia" w:ascii="宋体" w:hAnsi="宋体" w:cs="宋体"/>
                <w:color w:val="auto"/>
                <w:sz w:val="24"/>
                <w:szCs w:val="24"/>
                <w:highlight w:val="none"/>
                <w:lang w:eastAsia="zh-CN"/>
              </w:rPr>
            </w:pPr>
          </w:p>
        </w:tc>
        <w:tc>
          <w:tcPr>
            <w:tcW w:w="2009" w:type="dxa"/>
            <w:noWrap w:val="0"/>
            <w:vAlign w:val="top"/>
            <w:tcPrChange w:id="5046" w:author="一朝一夕" w:date="2025-08-15T12:08:05Z">
              <w:tcPr>
                <w:tcW w:w="1384" w:type="dxa"/>
                <w:noWrap w:val="0"/>
                <w:vAlign w:val="top"/>
              </w:tcPr>
            </w:tcPrChange>
          </w:tcPr>
          <w:p w14:paraId="78EAC317">
            <w:pPr>
              <w:spacing w:line="360" w:lineRule="auto"/>
              <w:ind w:firstLine="4920" w:firstLineChars="2050"/>
              <w:rPr>
                <w:del w:id="5047" w:author="一朝一夕" w:date="2025-07-16T10:29:03Z"/>
                <w:rFonts w:hint="eastAsia" w:ascii="宋体" w:hAnsi="宋体" w:cs="宋体"/>
                <w:color w:val="auto"/>
                <w:sz w:val="24"/>
                <w:szCs w:val="24"/>
                <w:highlight w:val="none"/>
                <w:lang w:eastAsia="zh-CN"/>
              </w:rPr>
            </w:pPr>
          </w:p>
        </w:tc>
      </w:tr>
      <w:tr w14:paraId="2CB2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48" w:author="一朝一夕" w:date="2025-08-15T12:08: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PrChange w:id="5048" w:author="一朝一夕" w:date="2025-08-15T12:08:05Z">
            <w:trPr>
              <w:gridAfter w:val="1"/>
              <w:wAfter w:w="1384" w:type="dxa"/>
            </w:trPr>
          </w:trPrChange>
        </w:trPr>
        <w:tc>
          <w:tcPr>
            <w:tcW w:w="919" w:type="dxa"/>
            <w:noWrap w:val="0"/>
            <w:vAlign w:val="top"/>
            <w:tcPrChange w:id="5049" w:author="一朝一夕" w:date="2025-08-15T12:08:05Z">
              <w:tcPr>
                <w:tcW w:w="919" w:type="dxa"/>
                <w:noWrap w:val="0"/>
                <w:vAlign w:val="top"/>
              </w:tcPr>
            </w:tcPrChange>
          </w:tcPr>
          <w:p w14:paraId="14E8D2C0">
            <w:pPr>
              <w:spacing w:line="360" w:lineRule="auto"/>
              <w:ind w:firstLine="4920" w:firstLineChars="2050"/>
              <w:rPr>
                <w:rFonts w:hint="eastAsia" w:ascii="宋体" w:hAnsi="宋体" w:cs="宋体"/>
                <w:color w:val="auto"/>
                <w:sz w:val="24"/>
                <w:szCs w:val="24"/>
                <w:highlight w:val="none"/>
                <w:lang w:eastAsia="zh-CN"/>
              </w:rPr>
            </w:pPr>
          </w:p>
        </w:tc>
        <w:tc>
          <w:tcPr>
            <w:tcW w:w="2992" w:type="dxa"/>
            <w:gridSpan w:val="2"/>
            <w:noWrap w:val="0"/>
            <w:vAlign w:val="top"/>
            <w:tcPrChange w:id="5050" w:author="一朝一夕" w:date="2025-08-15T12:08:05Z">
              <w:tcPr>
                <w:tcW w:w="1092" w:type="dxa"/>
                <w:noWrap w:val="0"/>
                <w:vAlign w:val="top"/>
              </w:tcPr>
            </w:tcPrChange>
          </w:tcPr>
          <w:p w14:paraId="39CFBA0C">
            <w:pPr>
              <w:spacing w:line="360" w:lineRule="auto"/>
              <w:ind w:firstLine="4920" w:firstLineChars="2050"/>
              <w:rPr>
                <w:rFonts w:hint="eastAsia" w:ascii="宋体" w:hAnsi="宋体" w:cs="宋体"/>
                <w:color w:val="auto"/>
                <w:sz w:val="24"/>
                <w:szCs w:val="24"/>
                <w:highlight w:val="none"/>
                <w:lang w:eastAsia="zh-CN"/>
              </w:rPr>
            </w:pPr>
          </w:p>
        </w:tc>
        <w:tc>
          <w:tcPr>
            <w:tcW w:w="3270" w:type="dxa"/>
            <w:noWrap w:val="0"/>
            <w:vAlign w:val="top"/>
            <w:tcPrChange w:id="5051" w:author="一朝一夕" w:date="2025-08-15T12:08:05Z">
              <w:tcPr>
                <w:tcW w:w="2141" w:type="dxa"/>
                <w:noWrap w:val="0"/>
                <w:vAlign w:val="top"/>
              </w:tcPr>
            </w:tcPrChange>
          </w:tcPr>
          <w:p w14:paraId="10160BEB">
            <w:pPr>
              <w:spacing w:line="360" w:lineRule="auto"/>
              <w:ind w:firstLine="4920" w:firstLineChars="2050"/>
              <w:rPr>
                <w:rFonts w:hint="eastAsia" w:ascii="宋体" w:hAnsi="宋体" w:cs="宋体"/>
                <w:color w:val="auto"/>
                <w:sz w:val="24"/>
                <w:szCs w:val="24"/>
                <w:highlight w:val="none"/>
                <w:lang w:eastAsia="zh-CN"/>
              </w:rPr>
            </w:pPr>
          </w:p>
        </w:tc>
        <w:tc>
          <w:tcPr>
            <w:tcW w:w="3219" w:type="dxa"/>
            <w:noWrap w:val="0"/>
            <w:vAlign w:val="top"/>
            <w:tcPrChange w:id="5052" w:author="一朝一夕" w:date="2025-08-15T12:08:05Z">
              <w:tcPr>
                <w:tcW w:w="2432" w:type="dxa"/>
                <w:noWrap w:val="0"/>
                <w:vAlign w:val="top"/>
              </w:tcPr>
            </w:tcPrChange>
          </w:tcPr>
          <w:p w14:paraId="2B39F2DD">
            <w:pPr>
              <w:spacing w:line="360" w:lineRule="auto"/>
              <w:ind w:firstLine="4920" w:firstLineChars="2050"/>
              <w:rPr>
                <w:rFonts w:hint="eastAsia" w:ascii="宋体" w:hAnsi="宋体" w:cs="宋体"/>
                <w:color w:val="auto"/>
                <w:sz w:val="24"/>
                <w:szCs w:val="24"/>
                <w:highlight w:val="none"/>
                <w:lang w:eastAsia="zh-CN"/>
              </w:rPr>
            </w:pPr>
          </w:p>
        </w:tc>
        <w:tc>
          <w:tcPr>
            <w:tcW w:w="1864" w:type="dxa"/>
            <w:noWrap w:val="0"/>
            <w:vAlign w:val="top"/>
            <w:tcPrChange w:id="5053" w:author="一朝一夕" w:date="2025-08-15T12:08:05Z">
              <w:tcPr>
                <w:tcW w:w="1398" w:type="dxa"/>
                <w:noWrap w:val="0"/>
                <w:vAlign w:val="top"/>
              </w:tcPr>
            </w:tcPrChange>
          </w:tcPr>
          <w:p w14:paraId="28AE9BD9">
            <w:pPr>
              <w:spacing w:line="360" w:lineRule="auto"/>
              <w:ind w:firstLine="4920" w:firstLineChars="2050"/>
              <w:rPr>
                <w:rFonts w:hint="eastAsia" w:ascii="宋体" w:hAnsi="宋体" w:cs="宋体"/>
                <w:color w:val="auto"/>
                <w:sz w:val="24"/>
                <w:szCs w:val="24"/>
                <w:highlight w:val="none"/>
                <w:lang w:eastAsia="zh-CN"/>
              </w:rPr>
            </w:pPr>
          </w:p>
        </w:tc>
        <w:tc>
          <w:tcPr>
            <w:tcW w:w="2009" w:type="dxa"/>
            <w:noWrap w:val="0"/>
            <w:vAlign w:val="top"/>
            <w:tcPrChange w:id="5054" w:author="一朝一夕" w:date="2025-08-15T12:08:05Z">
              <w:tcPr>
                <w:tcW w:w="1384" w:type="dxa"/>
                <w:noWrap w:val="0"/>
                <w:vAlign w:val="top"/>
              </w:tcPr>
            </w:tcPrChange>
          </w:tcPr>
          <w:p w14:paraId="1359EFD4">
            <w:pPr>
              <w:spacing w:line="360" w:lineRule="auto"/>
              <w:ind w:firstLine="4920" w:firstLineChars="2050"/>
              <w:rPr>
                <w:rFonts w:hint="eastAsia" w:ascii="宋体" w:hAnsi="宋体" w:cs="宋体"/>
                <w:color w:val="auto"/>
                <w:sz w:val="24"/>
                <w:szCs w:val="24"/>
                <w:highlight w:val="none"/>
                <w:lang w:eastAsia="zh-CN"/>
              </w:rPr>
            </w:pPr>
          </w:p>
        </w:tc>
      </w:tr>
      <w:tr w14:paraId="22803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56" w:author="一朝一夕" w:date="2025-08-15T12:08: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del w:id="5055" w:author="一朝一夕" w:date="2025-07-16T10:27:19Z"/>
        </w:trPr>
        <w:tc>
          <w:tcPr>
            <w:tcW w:w="919" w:type="dxa"/>
            <w:noWrap w:val="0"/>
            <w:vAlign w:val="top"/>
            <w:tcPrChange w:id="5057" w:author="一朝一夕" w:date="2025-08-15T12:08:05Z">
              <w:tcPr>
                <w:tcW w:w="919" w:type="dxa"/>
                <w:noWrap w:val="0"/>
                <w:vAlign w:val="top"/>
              </w:tcPr>
            </w:tcPrChange>
          </w:tcPr>
          <w:p w14:paraId="0BC150B8">
            <w:pPr>
              <w:spacing w:line="360" w:lineRule="auto"/>
              <w:ind w:firstLine="4920" w:firstLineChars="2050"/>
              <w:rPr>
                <w:del w:id="5058" w:author="一朝一夕" w:date="2025-07-16T10:27:19Z"/>
                <w:rFonts w:hint="eastAsia" w:ascii="宋体" w:hAnsi="宋体" w:cs="宋体"/>
                <w:color w:val="auto"/>
                <w:sz w:val="24"/>
                <w:szCs w:val="24"/>
                <w:highlight w:val="none"/>
                <w:lang w:eastAsia="zh-CN"/>
              </w:rPr>
            </w:pPr>
          </w:p>
        </w:tc>
        <w:tc>
          <w:tcPr>
            <w:tcW w:w="1092" w:type="dxa"/>
            <w:noWrap w:val="0"/>
            <w:vAlign w:val="top"/>
            <w:tcPrChange w:id="5059" w:author="一朝一夕" w:date="2025-08-15T12:08:05Z">
              <w:tcPr>
                <w:tcW w:w="1092" w:type="dxa"/>
                <w:noWrap w:val="0"/>
                <w:vAlign w:val="top"/>
              </w:tcPr>
            </w:tcPrChange>
          </w:tcPr>
          <w:p w14:paraId="37CE670C">
            <w:pPr>
              <w:spacing w:line="360" w:lineRule="auto"/>
              <w:ind w:firstLine="4920" w:firstLineChars="2050"/>
              <w:rPr>
                <w:del w:id="5060" w:author="一朝一夕" w:date="2025-07-16T10:27:19Z"/>
                <w:rFonts w:hint="eastAsia" w:ascii="宋体" w:hAnsi="宋体" w:cs="宋体"/>
                <w:color w:val="auto"/>
                <w:sz w:val="24"/>
                <w:szCs w:val="24"/>
                <w:highlight w:val="none"/>
                <w:lang w:eastAsia="zh-CN"/>
              </w:rPr>
            </w:pPr>
          </w:p>
        </w:tc>
        <w:tc>
          <w:tcPr>
            <w:tcW w:w="1900" w:type="dxa"/>
            <w:noWrap w:val="0"/>
            <w:vAlign w:val="top"/>
            <w:tcPrChange w:id="5061" w:author="一朝一夕" w:date="2025-08-15T12:08:05Z">
              <w:tcPr>
                <w:tcW w:w="2141" w:type="dxa"/>
                <w:noWrap w:val="0"/>
                <w:vAlign w:val="top"/>
              </w:tcPr>
            </w:tcPrChange>
          </w:tcPr>
          <w:p w14:paraId="12923535">
            <w:pPr>
              <w:spacing w:line="360" w:lineRule="auto"/>
              <w:ind w:firstLine="4920" w:firstLineChars="2050"/>
              <w:rPr>
                <w:del w:id="5062" w:author="一朝一夕" w:date="2025-07-16T10:27:19Z"/>
                <w:rFonts w:hint="eastAsia" w:ascii="宋体" w:hAnsi="宋体" w:cs="宋体"/>
                <w:color w:val="auto"/>
                <w:sz w:val="24"/>
                <w:szCs w:val="24"/>
                <w:highlight w:val="none"/>
                <w:lang w:eastAsia="zh-CN"/>
              </w:rPr>
            </w:pPr>
          </w:p>
        </w:tc>
        <w:tc>
          <w:tcPr>
            <w:tcW w:w="3270" w:type="dxa"/>
            <w:noWrap w:val="0"/>
            <w:vAlign w:val="top"/>
            <w:tcPrChange w:id="5063" w:author="一朝一夕" w:date="2025-08-15T12:08:05Z">
              <w:tcPr>
                <w:tcW w:w="2432" w:type="dxa"/>
                <w:noWrap w:val="0"/>
                <w:vAlign w:val="top"/>
              </w:tcPr>
            </w:tcPrChange>
          </w:tcPr>
          <w:p w14:paraId="73485627">
            <w:pPr>
              <w:spacing w:line="360" w:lineRule="auto"/>
              <w:ind w:firstLine="4920" w:firstLineChars="2050"/>
              <w:rPr>
                <w:del w:id="5064" w:author="一朝一夕" w:date="2025-07-16T10:27:19Z"/>
                <w:rFonts w:hint="eastAsia" w:ascii="宋体" w:hAnsi="宋体" w:cs="宋体"/>
                <w:color w:val="auto"/>
                <w:sz w:val="24"/>
                <w:szCs w:val="24"/>
                <w:highlight w:val="none"/>
                <w:lang w:eastAsia="zh-CN"/>
              </w:rPr>
            </w:pPr>
          </w:p>
        </w:tc>
        <w:tc>
          <w:tcPr>
            <w:tcW w:w="3219" w:type="dxa"/>
            <w:noWrap w:val="0"/>
            <w:vAlign w:val="top"/>
            <w:tcPrChange w:id="5065" w:author="一朝一夕" w:date="2025-08-15T12:08:05Z">
              <w:tcPr>
                <w:tcW w:w="1398" w:type="dxa"/>
                <w:noWrap w:val="0"/>
                <w:vAlign w:val="top"/>
              </w:tcPr>
            </w:tcPrChange>
          </w:tcPr>
          <w:p w14:paraId="60E8D230">
            <w:pPr>
              <w:spacing w:line="360" w:lineRule="auto"/>
              <w:ind w:firstLine="4920" w:firstLineChars="2050"/>
              <w:rPr>
                <w:del w:id="5066" w:author="一朝一夕" w:date="2025-07-16T10:27:19Z"/>
                <w:rFonts w:hint="eastAsia" w:ascii="宋体" w:hAnsi="宋体" w:cs="宋体"/>
                <w:color w:val="auto"/>
                <w:sz w:val="24"/>
                <w:szCs w:val="24"/>
                <w:highlight w:val="none"/>
                <w:lang w:eastAsia="zh-CN"/>
              </w:rPr>
            </w:pPr>
          </w:p>
        </w:tc>
        <w:tc>
          <w:tcPr>
            <w:tcW w:w="1864" w:type="dxa"/>
            <w:noWrap w:val="0"/>
            <w:vAlign w:val="top"/>
            <w:tcPrChange w:id="5067" w:author="一朝一夕" w:date="2025-08-15T12:08:05Z">
              <w:tcPr>
                <w:tcW w:w="1384" w:type="dxa"/>
                <w:noWrap w:val="0"/>
                <w:vAlign w:val="top"/>
              </w:tcPr>
            </w:tcPrChange>
          </w:tcPr>
          <w:p w14:paraId="539A8A89">
            <w:pPr>
              <w:spacing w:line="360" w:lineRule="auto"/>
              <w:ind w:firstLine="4920" w:firstLineChars="2050"/>
              <w:rPr>
                <w:del w:id="5068" w:author="一朝一夕" w:date="2025-07-16T10:27:19Z"/>
                <w:rFonts w:hint="eastAsia" w:ascii="宋体" w:hAnsi="宋体" w:cs="宋体"/>
                <w:color w:val="auto"/>
                <w:sz w:val="24"/>
                <w:szCs w:val="24"/>
                <w:highlight w:val="none"/>
                <w:lang w:eastAsia="zh-CN"/>
              </w:rPr>
            </w:pPr>
          </w:p>
        </w:tc>
        <w:tc>
          <w:tcPr>
            <w:tcW w:w="2009" w:type="dxa"/>
            <w:noWrap w:val="0"/>
            <w:vAlign w:val="top"/>
            <w:tcPrChange w:id="5069" w:author="一朝一夕" w:date="2025-08-15T12:08:05Z">
              <w:tcPr>
                <w:tcW w:w="1384" w:type="dxa"/>
                <w:noWrap w:val="0"/>
                <w:vAlign w:val="top"/>
              </w:tcPr>
            </w:tcPrChange>
          </w:tcPr>
          <w:p w14:paraId="234EA061">
            <w:pPr>
              <w:spacing w:line="360" w:lineRule="auto"/>
              <w:ind w:firstLine="4920" w:firstLineChars="2050"/>
              <w:rPr>
                <w:del w:id="5070" w:author="一朝一夕" w:date="2025-07-16T10:27:19Z"/>
                <w:rFonts w:hint="eastAsia" w:ascii="宋体" w:hAnsi="宋体" w:cs="宋体"/>
                <w:color w:val="auto"/>
                <w:sz w:val="24"/>
                <w:szCs w:val="24"/>
                <w:highlight w:val="none"/>
                <w:lang w:eastAsia="zh-CN"/>
              </w:rPr>
            </w:pPr>
          </w:p>
        </w:tc>
      </w:tr>
      <w:tr w14:paraId="5C54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72" w:author="一朝一夕" w:date="2025-08-15T12:08: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del w:id="5071" w:author="一朝一夕" w:date="2025-07-16T10:27:19Z"/>
        </w:trPr>
        <w:tc>
          <w:tcPr>
            <w:tcW w:w="919" w:type="dxa"/>
            <w:noWrap w:val="0"/>
            <w:vAlign w:val="top"/>
            <w:tcPrChange w:id="5073" w:author="一朝一夕" w:date="2025-08-15T12:08:05Z">
              <w:tcPr>
                <w:tcW w:w="919" w:type="dxa"/>
                <w:noWrap w:val="0"/>
                <w:vAlign w:val="top"/>
              </w:tcPr>
            </w:tcPrChange>
          </w:tcPr>
          <w:p w14:paraId="79E400E4">
            <w:pPr>
              <w:spacing w:line="360" w:lineRule="auto"/>
              <w:ind w:firstLine="4920" w:firstLineChars="2050"/>
              <w:rPr>
                <w:del w:id="5074" w:author="一朝一夕" w:date="2025-07-16T10:27:19Z"/>
                <w:rFonts w:hint="eastAsia" w:ascii="宋体" w:hAnsi="宋体" w:cs="宋体"/>
                <w:color w:val="auto"/>
                <w:sz w:val="24"/>
                <w:szCs w:val="24"/>
                <w:highlight w:val="none"/>
                <w:lang w:eastAsia="zh-CN"/>
              </w:rPr>
            </w:pPr>
          </w:p>
        </w:tc>
        <w:tc>
          <w:tcPr>
            <w:tcW w:w="1092" w:type="dxa"/>
            <w:noWrap w:val="0"/>
            <w:vAlign w:val="top"/>
            <w:tcPrChange w:id="5075" w:author="一朝一夕" w:date="2025-08-15T12:08:05Z">
              <w:tcPr>
                <w:tcW w:w="1092" w:type="dxa"/>
                <w:noWrap w:val="0"/>
                <w:vAlign w:val="top"/>
              </w:tcPr>
            </w:tcPrChange>
          </w:tcPr>
          <w:p w14:paraId="28B869EB">
            <w:pPr>
              <w:spacing w:line="360" w:lineRule="auto"/>
              <w:ind w:firstLine="4920" w:firstLineChars="2050"/>
              <w:rPr>
                <w:del w:id="5076" w:author="一朝一夕" w:date="2025-07-16T10:27:19Z"/>
                <w:rFonts w:hint="eastAsia" w:ascii="宋体" w:hAnsi="宋体" w:cs="宋体"/>
                <w:color w:val="auto"/>
                <w:sz w:val="24"/>
                <w:szCs w:val="24"/>
                <w:highlight w:val="none"/>
                <w:lang w:eastAsia="zh-CN"/>
              </w:rPr>
            </w:pPr>
          </w:p>
        </w:tc>
        <w:tc>
          <w:tcPr>
            <w:tcW w:w="1900" w:type="dxa"/>
            <w:noWrap w:val="0"/>
            <w:vAlign w:val="top"/>
            <w:tcPrChange w:id="5077" w:author="一朝一夕" w:date="2025-08-15T12:08:05Z">
              <w:tcPr>
                <w:tcW w:w="2141" w:type="dxa"/>
                <w:noWrap w:val="0"/>
                <w:vAlign w:val="top"/>
              </w:tcPr>
            </w:tcPrChange>
          </w:tcPr>
          <w:p w14:paraId="44E73367">
            <w:pPr>
              <w:spacing w:line="360" w:lineRule="auto"/>
              <w:ind w:firstLine="4920" w:firstLineChars="2050"/>
              <w:rPr>
                <w:del w:id="5078" w:author="一朝一夕" w:date="2025-07-16T10:27:19Z"/>
                <w:rFonts w:hint="eastAsia" w:ascii="宋体" w:hAnsi="宋体" w:cs="宋体"/>
                <w:color w:val="auto"/>
                <w:sz w:val="24"/>
                <w:szCs w:val="24"/>
                <w:highlight w:val="none"/>
                <w:lang w:eastAsia="zh-CN"/>
              </w:rPr>
            </w:pPr>
          </w:p>
        </w:tc>
        <w:tc>
          <w:tcPr>
            <w:tcW w:w="3270" w:type="dxa"/>
            <w:noWrap w:val="0"/>
            <w:vAlign w:val="top"/>
            <w:tcPrChange w:id="5079" w:author="一朝一夕" w:date="2025-08-15T12:08:05Z">
              <w:tcPr>
                <w:tcW w:w="2432" w:type="dxa"/>
                <w:noWrap w:val="0"/>
                <w:vAlign w:val="top"/>
              </w:tcPr>
            </w:tcPrChange>
          </w:tcPr>
          <w:p w14:paraId="48ED67FF">
            <w:pPr>
              <w:spacing w:line="360" w:lineRule="auto"/>
              <w:ind w:firstLine="4920" w:firstLineChars="2050"/>
              <w:rPr>
                <w:del w:id="5080" w:author="一朝一夕" w:date="2025-07-16T10:27:19Z"/>
                <w:rFonts w:hint="eastAsia" w:ascii="宋体" w:hAnsi="宋体" w:cs="宋体"/>
                <w:color w:val="auto"/>
                <w:sz w:val="24"/>
                <w:szCs w:val="24"/>
                <w:highlight w:val="none"/>
                <w:lang w:eastAsia="zh-CN"/>
              </w:rPr>
            </w:pPr>
          </w:p>
        </w:tc>
        <w:tc>
          <w:tcPr>
            <w:tcW w:w="3219" w:type="dxa"/>
            <w:noWrap w:val="0"/>
            <w:vAlign w:val="top"/>
            <w:tcPrChange w:id="5081" w:author="一朝一夕" w:date="2025-08-15T12:08:05Z">
              <w:tcPr>
                <w:tcW w:w="1398" w:type="dxa"/>
                <w:noWrap w:val="0"/>
                <w:vAlign w:val="top"/>
              </w:tcPr>
            </w:tcPrChange>
          </w:tcPr>
          <w:p w14:paraId="0613920B">
            <w:pPr>
              <w:spacing w:line="360" w:lineRule="auto"/>
              <w:ind w:firstLine="4920" w:firstLineChars="2050"/>
              <w:rPr>
                <w:del w:id="5082" w:author="一朝一夕" w:date="2025-07-16T10:27:19Z"/>
                <w:rFonts w:hint="eastAsia" w:ascii="宋体" w:hAnsi="宋体" w:cs="宋体"/>
                <w:color w:val="auto"/>
                <w:sz w:val="24"/>
                <w:szCs w:val="24"/>
                <w:highlight w:val="none"/>
                <w:lang w:eastAsia="zh-CN"/>
              </w:rPr>
            </w:pPr>
          </w:p>
        </w:tc>
        <w:tc>
          <w:tcPr>
            <w:tcW w:w="1864" w:type="dxa"/>
            <w:noWrap w:val="0"/>
            <w:vAlign w:val="top"/>
            <w:tcPrChange w:id="5083" w:author="一朝一夕" w:date="2025-08-15T12:08:05Z">
              <w:tcPr>
                <w:tcW w:w="1384" w:type="dxa"/>
                <w:noWrap w:val="0"/>
                <w:vAlign w:val="top"/>
              </w:tcPr>
            </w:tcPrChange>
          </w:tcPr>
          <w:p w14:paraId="6E918DF2">
            <w:pPr>
              <w:spacing w:line="360" w:lineRule="auto"/>
              <w:ind w:firstLine="4920" w:firstLineChars="2050"/>
              <w:rPr>
                <w:del w:id="5084" w:author="一朝一夕" w:date="2025-07-16T10:27:19Z"/>
                <w:rFonts w:hint="eastAsia" w:ascii="宋体" w:hAnsi="宋体" w:cs="宋体"/>
                <w:color w:val="auto"/>
                <w:sz w:val="24"/>
                <w:szCs w:val="24"/>
                <w:highlight w:val="none"/>
                <w:lang w:eastAsia="zh-CN"/>
              </w:rPr>
            </w:pPr>
          </w:p>
        </w:tc>
        <w:tc>
          <w:tcPr>
            <w:tcW w:w="2009" w:type="dxa"/>
            <w:noWrap w:val="0"/>
            <w:vAlign w:val="top"/>
            <w:tcPrChange w:id="5085" w:author="一朝一夕" w:date="2025-08-15T12:08:05Z">
              <w:tcPr>
                <w:tcW w:w="1384" w:type="dxa"/>
                <w:noWrap w:val="0"/>
                <w:vAlign w:val="top"/>
              </w:tcPr>
            </w:tcPrChange>
          </w:tcPr>
          <w:p w14:paraId="583FE545">
            <w:pPr>
              <w:spacing w:line="360" w:lineRule="auto"/>
              <w:ind w:firstLine="4920" w:firstLineChars="2050"/>
              <w:rPr>
                <w:del w:id="5086" w:author="一朝一夕" w:date="2025-07-16T10:27:19Z"/>
                <w:rFonts w:hint="eastAsia" w:ascii="宋体" w:hAnsi="宋体" w:cs="宋体"/>
                <w:color w:val="auto"/>
                <w:sz w:val="24"/>
                <w:szCs w:val="24"/>
                <w:highlight w:val="none"/>
                <w:lang w:eastAsia="zh-CN"/>
              </w:rPr>
            </w:pPr>
          </w:p>
        </w:tc>
      </w:tr>
    </w:tbl>
    <w:p w14:paraId="5A329DE9">
      <w:pPr>
        <w:spacing w:line="360" w:lineRule="auto"/>
        <w:ind w:firstLine="0" w:firstLineChars="0"/>
        <w:rPr>
          <w:ins w:id="5088" w:author="一朝一夕" w:date="2025-07-16T09:53:44Z"/>
          <w:rFonts w:hint="eastAsia" w:ascii="宋体" w:hAnsi="宋体" w:cs="宋体"/>
          <w:color w:val="auto"/>
          <w:sz w:val="24"/>
          <w:szCs w:val="24"/>
          <w:highlight w:val="none"/>
          <w:lang w:eastAsia="zh-CN"/>
        </w:rPr>
        <w:pPrChange w:id="5087" w:author="一朝一夕" w:date="2025-07-16T10:27:22Z">
          <w:pPr>
            <w:spacing w:line="360" w:lineRule="auto"/>
            <w:ind w:firstLine="4920" w:firstLineChars="2050"/>
          </w:pPr>
        </w:pPrChange>
      </w:pPr>
      <w:ins w:id="5089" w:author="一朝一夕" w:date="2025-07-16T09:53:44Z">
        <w:r>
          <w:rPr>
            <w:rFonts w:hint="eastAsia" w:ascii="宋体" w:hAnsi="宋体" w:cs="宋体"/>
            <w:color w:val="auto"/>
            <w:sz w:val="24"/>
            <w:szCs w:val="24"/>
            <w:highlight w:val="none"/>
            <w:lang w:eastAsia="zh-CN"/>
          </w:rPr>
          <w:t>注：1、磋商响应供应商应根据磋商响应的技术参数对照磋商文件要求对比偏离情况；</w:t>
        </w:r>
      </w:ins>
    </w:p>
    <w:p w14:paraId="65F0DA17">
      <w:pPr>
        <w:spacing w:line="360" w:lineRule="auto"/>
        <w:ind w:firstLine="480" w:firstLineChars="200"/>
        <w:rPr>
          <w:ins w:id="5091" w:author="一朝一夕" w:date="2025-07-16T09:53:44Z"/>
          <w:rFonts w:hint="eastAsia" w:ascii="宋体" w:hAnsi="宋体" w:cs="宋体"/>
          <w:color w:val="auto"/>
          <w:sz w:val="24"/>
          <w:szCs w:val="24"/>
          <w:highlight w:val="none"/>
          <w:lang w:eastAsia="zh-CN"/>
        </w:rPr>
        <w:pPrChange w:id="5090" w:author="一朝一夕" w:date="2025-07-16T10:27:31Z">
          <w:pPr>
            <w:spacing w:line="360" w:lineRule="auto"/>
            <w:ind w:firstLine="4920" w:firstLineChars="2050"/>
          </w:pPr>
        </w:pPrChange>
      </w:pPr>
      <w:ins w:id="5092" w:author="一朝一夕" w:date="2025-07-16T09:53:44Z">
        <w:r>
          <w:rPr>
            <w:rFonts w:hint="eastAsia" w:ascii="宋体" w:hAnsi="宋体" w:cs="宋体"/>
            <w:color w:val="auto"/>
            <w:sz w:val="24"/>
            <w:szCs w:val="24"/>
            <w:highlight w:val="none"/>
            <w:lang w:val="en-US" w:eastAsia="zh-CN"/>
          </w:rPr>
          <w:t>2、</w:t>
        </w:r>
      </w:ins>
      <w:ins w:id="5093" w:author="一朝一夕" w:date="2025-07-16T09:53:44Z">
        <w:r>
          <w:rPr>
            <w:rFonts w:hint="eastAsia" w:ascii="宋体" w:hAnsi="宋体" w:cs="宋体"/>
            <w:color w:val="auto"/>
            <w:sz w:val="24"/>
            <w:szCs w:val="24"/>
            <w:highlight w:val="none"/>
            <w:lang w:eastAsia="zh-CN"/>
          </w:rPr>
          <w:t>响应供应商递交的投标参数中与磋商文件的招标参数中的要求有不同时，应逐条列在参数偏离表中，若响应供应商未列出但经审查确实存在或在以后的合同执行中发现参数偏离，响应供应商应弥补这些偏离并不能要求改变投标价格或合同价格。否则将被作为废标处理或合同违约。</w:t>
        </w:r>
      </w:ins>
    </w:p>
    <w:p w14:paraId="44ABA619">
      <w:pPr>
        <w:spacing w:line="360" w:lineRule="auto"/>
        <w:ind w:firstLine="0" w:firstLineChars="0"/>
        <w:rPr>
          <w:ins w:id="5095" w:author="一朝一夕" w:date="2025-07-16T09:53:44Z"/>
          <w:rFonts w:hint="eastAsia" w:ascii="宋体" w:hAnsi="宋体" w:cs="宋体"/>
          <w:color w:val="auto"/>
          <w:sz w:val="24"/>
          <w:szCs w:val="24"/>
          <w:highlight w:val="none"/>
          <w:lang w:val="en-US" w:eastAsia="zh-CN"/>
        </w:rPr>
        <w:pPrChange w:id="5094" w:author="一朝一夕" w:date="2025-07-16T10:27:53Z">
          <w:pPr>
            <w:spacing w:line="360" w:lineRule="auto"/>
            <w:ind w:firstLine="4920" w:firstLineChars="2050"/>
          </w:pPr>
        </w:pPrChange>
      </w:pPr>
      <w:ins w:id="5096" w:author="一朝一夕" w:date="2025-07-16T09:53:44Z">
        <w:r>
          <w:rPr>
            <w:rFonts w:hint="eastAsia" w:ascii="宋体" w:hAnsi="宋体" w:cs="宋体"/>
            <w:color w:val="auto"/>
            <w:sz w:val="24"/>
            <w:szCs w:val="24"/>
            <w:highlight w:val="none"/>
            <w:lang w:val="en-US" w:eastAsia="zh-CN"/>
          </w:rPr>
          <w:t>3、</w:t>
        </w:r>
      </w:ins>
      <w:ins w:id="5097" w:author="一朝一夕" w:date="2025-07-16T09:53:44Z">
        <w:r>
          <w:rPr>
            <w:rFonts w:hint="eastAsia" w:ascii="宋体" w:hAnsi="宋体" w:cs="宋体"/>
            <w:color w:val="auto"/>
            <w:sz w:val="24"/>
            <w:szCs w:val="24"/>
            <w:highlight w:val="none"/>
            <w:lang w:eastAsia="zh-CN"/>
          </w:rPr>
          <w:t>此表格若不够用，可根据实际自行扩展表格。</w:t>
        </w:r>
      </w:ins>
    </w:p>
    <w:p w14:paraId="5D54B889">
      <w:pPr>
        <w:spacing w:line="360" w:lineRule="auto"/>
        <w:ind w:firstLine="9480" w:firstLineChars="3950"/>
        <w:rPr>
          <w:ins w:id="5099" w:author="一朝一夕" w:date="2025-07-16T09:53:44Z"/>
          <w:rFonts w:hint="eastAsia" w:ascii="宋体" w:hAnsi="宋体" w:cs="宋体"/>
          <w:color w:val="auto"/>
          <w:sz w:val="24"/>
          <w:szCs w:val="24"/>
          <w:highlight w:val="none"/>
          <w:lang w:eastAsia="zh-CN"/>
        </w:rPr>
        <w:pPrChange w:id="5098" w:author="一朝一夕" w:date="2025-07-16T10:27:57Z">
          <w:pPr>
            <w:spacing w:line="360" w:lineRule="auto"/>
            <w:ind w:firstLine="4920" w:firstLineChars="2050"/>
          </w:pPr>
        </w:pPrChange>
      </w:pPr>
      <w:ins w:id="5100" w:author="一朝一夕" w:date="2025-07-16T09:53:44Z">
        <w:r>
          <w:rPr>
            <w:rFonts w:hint="eastAsia" w:ascii="宋体" w:hAnsi="宋体" w:cs="宋体"/>
            <w:color w:val="auto"/>
            <w:sz w:val="24"/>
            <w:szCs w:val="24"/>
            <w:highlight w:val="none"/>
            <w:lang w:val="en-US" w:eastAsia="zh-CN"/>
          </w:rPr>
          <w:t xml:space="preserve">  </w:t>
        </w:r>
      </w:ins>
      <w:ins w:id="5101" w:author="一朝一夕" w:date="2025-07-16T09:53:44Z">
        <w:r>
          <w:rPr>
            <w:rFonts w:hint="eastAsia" w:ascii="宋体" w:hAnsi="宋体" w:cs="宋体"/>
            <w:color w:val="auto"/>
            <w:sz w:val="24"/>
            <w:szCs w:val="24"/>
            <w:highlight w:val="none"/>
            <w:lang w:eastAsia="zh-CN"/>
          </w:rPr>
          <w:t>供应商：</w:t>
        </w:r>
      </w:ins>
      <w:ins w:id="5102" w:author="一朝一夕" w:date="2025-07-16T09:53:44Z">
        <w:r>
          <w:rPr>
            <w:rFonts w:hint="eastAsia" w:ascii="宋体" w:hAnsi="宋体" w:cs="宋体"/>
            <w:color w:val="auto"/>
            <w:sz w:val="24"/>
            <w:szCs w:val="24"/>
            <w:highlight w:val="none"/>
            <w:u w:val="single"/>
            <w:lang w:eastAsia="zh-CN"/>
            <w:rPrChange w:id="5103" w:author="一朝一夕" w:date="2025-08-15T12:08:41Z">
              <w:rPr>
                <w:rFonts w:hint="eastAsia" w:ascii="宋体" w:hAnsi="宋体" w:cs="宋体"/>
                <w:color w:val="auto"/>
                <w:sz w:val="24"/>
                <w:szCs w:val="24"/>
                <w:highlight w:val="none"/>
                <w:lang w:eastAsia="zh-CN"/>
              </w:rPr>
            </w:rPrChange>
          </w:rPr>
          <w:t xml:space="preserve">              </w:t>
        </w:r>
      </w:ins>
      <w:ins w:id="5104" w:author="一朝一夕" w:date="2025-07-16T09:53:44Z">
        <w:r>
          <w:rPr>
            <w:rFonts w:hint="eastAsia" w:ascii="宋体" w:hAnsi="宋体" w:cs="宋体"/>
            <w:color w:val="auto"/>
            <w:sz w:val="24"/>
            <w:szCs w:val="24"/>
            <w:highlight w:val="none"/>
            <w:lang w:eastAsia="zh-CN"/>
          </w:rPr>
          <w:t>（电子签章）</w:t>
        </w:r>
      </w:ins>
    </w:p>
    <w:p w14:paraId="594C0251">
      <w:pPr>
        <w:spacing w:line="360" w:lineRule="auto"/>
        <w:ind w:firstLine="9720" w:firstLineChars="4050"/>
        <w:rPr>
          <w:ins w:id="5106" w:author="一朝一夕" w:date="2025-07-16T09:53:44Z"/>
          <w:rFonts w:hint="eastAsia" w:ascii="宋体" w:hAnsi="宋体" w:cs="宋体"/>
          <w:color w:val="auto"/>
          <w:sz w:val="24"/>
          <w:szCs w:val="24"/>
          <w:highlight w:val="none"/>
          <w:lang w:eastAsia="zh-CN"/>
        </w:rPr>
        <w:pPrChange w:id="5105" w:author="一朝一夕" w:date="2025-07-16T10:27:59Z">
          <w:pPr>
            <w:spacing w:line="360" w:lineRule="auto"/>
            <w:ind w:firstLine="4920" w:firstLineChars="2050"/>
          </w:pPr>
        </w:pPrChange>
      </w:pPr>
      <w:ins w:id="5107" w:author="一朝一夕" w:date="2025-07-16T09:53:44Z">
        <w:r>
          <w:rPr>
            <w:rFonts w:hint="eastAsia" w:ascii="宋体" w:hAnsi="宋体" w:cs="宋体"/>
            <w:color w:val="auto"/>
            <w:sz w:val="24"/>
            <w:szCs w:val="24"/>
            <w:highlight w:val="none"/>
            <w:lang w:eastAsia="zh-CN"/>
          </w:rPr>
          <w:t>法定代表人：</w:t>
        </w:r>
      </w:ins>
      <w:ins w:id="5108" w:author="一朝一夕" w:date="2025-07-16T09:53:44Z">
        <w:r>
          <w:rPr>
            <w:rFonts w:hint="eastAsia" w:ascii="宋体" w:hAnsi="宋体" w:cs="宋体"/>
            <w:color w:val="auto"/>
            <w:sz w:val="24"/>
            <w:szCs w:val="24"/>
            <w:highlight w:val="none"/>
            <w:u w:val="single"/>
            <w:lang w:eastAsia="zh-CN"/>
            <w:rPrChange w:id="5109" w:author="一朝一夕" w:date="2025-08-15T12:08:44Z">
              <w:rPr>
                <w:rFonts w:hint="eastAsia" w:ascii="宋体" w:hAnsi="宋体" w:cs="宋体"/>
                <w:color w:val="auto"/>
                <w:sz w:val="24"/>
                <w:szCs w:val="24"/>
                <w:highlight w:val="none"/>
                <w:lang w:eastAsia="zh-CN"/>
              </w:rPr>
            </w:rPrChange>
          </w:rPr>
          <w:t xml:space="preserve">             </w:t>
        </w:r>
      </w:ins>
      <w:ins w:id="5110" w:author="一朝一夕" w:date="2025-07-16T09:53:44Z">
        <w:r>
          <w:rPr>
            <w:rFonts w:hint="eastAsia" w:ascii="宋体" w:hAnsi="宋体" w:cs="宋体"/>
            <w:color w:val="auto"/>
            <w:sz w:val="24"/>
            <w:szCs w:val="24"/>
            <w:highlight w:val="none"/>
            <w:lang w:eastAsia="zh-CN"/>
          </w:rPr>
          <w:t>（签章）</w:t>
        </w:r>
      </w:ins>
    </w:p>
    <w:p w14:paraId="2BE943FD">
      <w:pPr>
        <w:spacing w:line="360" w:lineRule="auto"/>
        <w:ind w:firstLine="4920" w:firstLineChars="2050"/>
        <w:rPr>
          <w:ins w:id="5111" w:author="一朝一夕" w:date="2025-07-16T09:53:44Z"/>
          <w:rFonts w:hint="eastAsia" w:ascii="宋体" w:hAnsi="宋体" w:cs="宋体"/>
          <w:color w:val="auto"/>
          <w:sz w:val="24"/>
          <w:szCs w:val="24"/>
          <w:highlight w:val="none"/>
          <w:lang w:eastAsia="zh-CN"/>
        </w:rPr>
      </w:pPr>
      <w:ins w:id="5112" w:author="一朝一夕" w:date="2025-07-16T09:53:44Z">
        <w:r>
          <w:rPr>
            <w:rFonts w:hint="eastAsia" w:ascii="宋体" w:hAnsi="宋体" w:cs="宋体"/>
            <w:color w:val="auto"/>
            <w:sz w:val="24"/>
            <w:szCs w:val="24"/>
            <w:highlight w:val="none"/>
            <w:lang w:val="en-US" w:eastAsia="zh-CN"/>
          </w:rPr>
          <w:t xml:space="preserve">  </w:t>
        </w:r>
      </w:ins>
      <w:ins w:id="5113" w:author="一朝一夕" w:date="2025-07-16T10:28:01Z">
        <w:r>
          <w:rPr>
            <w:rFonts w:hint="eastAsia" w:ascii="宋体" w:hAnsi="宋体" w:cs="宋体"/>
            <w:color w:val="auto"/>
            <w:sz w:val="24"/>
            <w:szCs w:val="24"/>
            <w:highlight w:val="none"/>
            <w:lang w:val="en-US" w:eastAsia="zh-CN"/>
          </w:rPr>
          <w:t xml:space="preserve">            </w:t>
        </w:r>
      </w:ins>
      <w:ins w:id="5114" w:author="一朝一夕" w:date="2025-07-16T10:28:02Z">
        <w:r>
          <w:rPr>
            <w:rFonts w:hint="eastAsia" w:ascii="宋体" w:hAnsi="宋体" w:cs="宋体"/>
            <w:color w:val="auto"/>
            <w:sz w:val="24"/>
            <w:szCs w:val="24"/>
            <w:highlight w:val="none"/>
            <w:lang w:val="en-US" w:eastAsia="zh-CN"/>
          </w:rPr>
          <w:t xml:space="preserve">                            </w:t>
        </w:r>
      </w:ins>
      <w:ins w:id="5115" w:author="一朝一夕" w:date="2025-07-16T10:28:03Z">
        <w:r>
          <w:rPr>
            <w:rFonts w:hint="eastAsia" w:ascii="宋体" w:hAnsi="宋体" w:cs="宋体"/>
            <w:color w:val="auto"/>
            <w:sz w:val="24"/>
            <w:szCs w:val="24"/>
            <w:highlight w:val="none"/>
            <w:lang w:val="en-US" w:eastAsia="zh-CN"/>
          </w:rPr>
          <w:t xml:space="preserve"> </w:t>
        </w:r>
      </w:ins>
      <w:ins w:id="5116" w:author="一朝一夕" w:date="2025-07-16T09:53:44Z">
        <w:r>
          <w:rPr>
            <w:rFonts w:hint="eastAsia" w:ascii="宋体" w:hAnsi="宋体" w:cs="宋体"/>
            <w:color w:val="auto"/>
            <w:sz w:val="24"/>
            <w:szCs w:val="24"/>
            <w:highlight w:val="none"/>
            <w:lang w:val="en-US" w:eastAsia="zh-CN"/>
          </w:rPr>
          <w:t xml:space="preserve">     </w:t>
        </w:r>
      </w:ins>
      <w:ins w:id="5117" w:author="一朝一夕" w:date="2025-07-16T09:53:44Z">
        <w:r>
          <w:rPr>
            <w:rFonts w:hint="eastAsia" w:ascii="宋体" w:hAnsi="宋体" w:cs="宋体"/>
            <w:color w:val="auto"/>
            <w:sz w:val="24"/>
            <w:szCs w:val="24"/>
            <w:highlight w:val="none"/>
            <w:lang w:eastAsia="zh-CN"/>
          </w:rPr>
          <w:t>年</w:t>
        </w:r>
      </w:ins>
      <w:ins w:id="5118" w:author="一朝一夕" w:date="2025-07-16T09:53:44Z">
        <w:r>
          <w:rPr>
            <w:rFonts w:hint="eastAsia" w:ascii="宋体" w:hAnsi="宋体" w:cs="宋体"/>
            <w:color w:val="auto"/>
            <w:sz w:val="24"/>
            <w:szCs w:val="24"/>
            <w:highlight w:val="none"/>
            <w:lang w:val="en-US" w:eastAsia="zh-CN"/>
          </w:rPr>
          <w:t xml:space="preserve">     </w:t>
        </w:r>
      </w:ins>
      <w:ins w:id="5119" w:author="一朝一夕" w:date="2025-07-16T09:53:44Z">
        <w:r>
          <w:rPr>
            <w:rFonts w:hint="eastAsia" w:ascii="宋体" w:hAnsi="宋体" w:cs="宋体"/>
            <w:color w:val="auto"/>
            <w:sz w:val="24"/>
            <w:szCs w:val="24"/>
            <w:highlight w:val="none"/>
            <w:lang w:eastAsia="zh-CN"/>
          </w:rPr>
          <w:t>月</w:t>
        </w:r>
      </w:ins>
      <w:ins w:id="5120" w:author="一朝一夕" w:date="2025-07-16T09:53:44Z">
        <w:r>
          <w:rPr>
            <w:rFonts w:hint="eastAsia" w:ascii="宋体" w:hAnsi="宋体" w:cs="宋体"/>
            <w:color w:val="auto"/>
            <w:sz w:val="24"/>
            <w:szCs w:val="24"/>
            <w:highlight w:val="none"/>
            <w:lang w:val="en-US" w:eastAsia="zh-CN"/>
          </w:rPr>
          <w:t xml:space="preserve">      </w:t>
        </w:r>
      </w:ins>
      <w:ins w:id="5121" w:author="一朝一夕" w:date="2025-07-16T09:53:44Z">
        <w:r>
          <w:rPr>
            <w:rFonts w:hint="eastAsia" w:ascii="宋体" w:hAnsi="宋体" w:cs="宋体"/>
            <w:color w:val="auto"/>
            <w:sz w:val="24"/>
            <w:szCs w:val="24"/>
            <w:highlight w:val="none"/>
            <w:lang w:eastAsia="zh-CN"/>
          </w:rPr>
          <w:t>日</w:t>
        </w:r>
      </w:ins>
    </w:p>
    <w:p w14:paraId="6563D3ED">
      <w:pPr>
        <w:spacing w:line="360" w:lineRule="auto"/>
        <w:ind w:firstLine="4920" w:firstLineChars="2050"/>
        <w:rPr>
          <w:ins w:id="5122" w:author="一朝一夕" w:date="2025-07-16T09:53:44Z"/>
          <w:rFonts w:hint="eastAsia" w:ascii="宋体" w:hAnsi="宋体" w:cs="宋体"/>
          <w:color w:val="auto"/>
          <w:sz w:val="24"/>
          <w:szCs w:val="24"/>
          <w:highlight w:val="none"/>
          <w:lang w:eastAsia="zh-CN"/>
        </w:rPr>
      </w:pPr>
    </w:p>
    <w:p w14:paraId="5728959D">
      <w:pPr>
        <w:spacing w:line="360" w:lineRule="auto"/>
        <w:ind w:firstLine="4920" w:firstLineChars="2050"/>
        <w:rPr>
          <w:ins w:id="5123" w:author="一朝一夕" w:date="2025-07-16T09:53:32Z"/>
          <w:rFonts w:hint="eastAsia" w:ascii="宋体" w:hAnsi="宋体" w:cs="宋体"/>
          <w:color w:val="auto"/>
          <w:sz w:val="24"/>
          <w:szCs w:val="24"/>
          <w:highlight w:val="none"/>
          <w:lang w:eastAsia="zh-CN"/>
        </w:rPr>
        <w:sectPr>
          <w:pgSz w:w="16838" w:h="11906" w:orient="landscape"/>
          <w:pgMar w:top="1134" w:right="1134" w:bottom="1134" w:left="1134" w:header="851" w:footer="992" w:gutter="0"/>
          <w:pgNumType w:fmt="decimal"/>
          <w:cols w:space="0" w:num="1"/>
          <w:rtlGutter w:val="0"/>
          <w:docGrid w:type="lines" w:linePitch="312" w:charSpace="0"/>
        </w:sectPr>
      </w:pPr>
    </w:p>
    <w:p w14:paraId="0B0F6604">
      <w:pPr>
        <w:spacing w:line="360" w:lineRule="auto"/>
        <w:ind w:firstLine="4920" w:firstLineChars="2050"/>
        <w:rPr>
          <w:del w:id="5124" w:author="一朝一夕" w:date="2025-07-16T09:53:37Z"/>
          <w:rFonts w:hint="eastAsia" w:ascii="宋体" w:hAnsi="宋体" w:cs="宋体"/>
          <w:color w:val="auto"/>
          <w:sz w:val="24"/>
          <w:szCs w:val="24"/>
          <w:highlight w:val="none"/>
          <w:lang w:eastAsia="zh-CN"/>
          <w:rPrChange w:id="5125" w:author="一朝一夕" w:date="2025-06-13T17:23:02Z">
            <w:rPr>
              <w:del w:id="5126" w:author="一朝一夕" w:date="2025-07-16T09:53:37Z"/>
              <w:rFonts w:hint="eastAsia" w:ascii="宋体" w:hAnsi="宋体"/>
              <w:color w:val="auto"/>
              <w:sz w:val="24"/>
              <w:szCs w:val="24"/>
              <w:highlight w:val="none"/>
              <w:lang w:eastAsia="zh-CN"/>
            </w:rPr>
          </w:rPrChange>
        </w:rPr>
      </w:pPr>
    </w:p>
    <w:p w14:paraId="4F817EB6">
      <w:pPr>
        <w:spacing w:line="360" w:lineRule="auto"/>
        <w:ind w:firstLine="4920" w:firstLineChars="2050"/>
        <w:rPr>
          <w:del w:id="5127" w:author="一朝一夕" w:date="2025-07-16T09:53:37Z"/>
          <w:rFonts w:hint="eastAsia" w:ascii="宋体" w:hAnsi="宋体" w:cs="宋体"/>
          <w:color w:val="auto"/>
          <w:sz w:val="24"/>
          <w:szCs w:val="24"/>
          <w:highlight w:val="none"/>
          <w:lang w:eastAsia="zh-CN"/>
          <w:rPrChange w:id="5128" w:author="一朝一夕" w:date="2025-06-13T17:23:02Z">
            <w:rPr>
              <w:del w:id="5129" w:author="一朝一夕" w:date="2025-07-16T09:53:37Z"/>
              <w:rFonts w:hint="eastAsia" w:ascii="宋体" w:hAnsi="宋体"/>
              <w:color w:val="auto"/>
              <w:sz w:val="24"/>
              <w:szCs w:val="24"/>
              <w:highlight w:val="none"/>
              <w:lang w:eastAsia="zh-CN"/>
            </w:rPr>
          </w:rPrChange>
        </w:rPr>
      </w:pPr>
    </w:p>
    <w:p w14:paraId="53CDD6E1">
      <w:pPr>
        <w:pStyle w:val="9"/>
        <w:rPr>
          <w:del w:id="5130" w:author="一朝一夕" w:date="2025-07-16T09:53:37Z"/>
          <w:rFonts w:hint="eastAsia" w:hAnsi="宋体" w:eastAsia="宋体" w:cs="宋体"/>
          <w:lang w:val="en-US" w:eastAsia="zh-CN"/>
          <w:rPrChange w:id="5131" w:author="一朝一夕" w:date="2025-06-13T17:23:02Z">
            <w:rPr>
              <w:del w:id="5132" w:author="一朝一夕" w:date="2025-07-16T09:53:37Z"/>
              <w:rFonts w:hint="eastAsia"/>
              <w:lang w:val="en-US" w:eastAsia="zh-CN"/>
            </w:rPr>
          </w:rPrChange>
        </w:rPr>
      </w:pPr>
    </w:p>
    <w:p w14:paraId="5FB57AE8">
      <w:pPr>
        <w:pStyle w:val="9"/>
        <w:rPr>
          <w:del w:id="5133" w:author="一朝一夕" w:date="2025-07-16T09:53:37Z"/>
          <w:rFonts w:hint="eastAsia" w:hAnsi="宋体" w:eastAsia="宋体" w:cs="宋体"/>
          <w:lang w:val="en-US" w:eastAsia="zh-CN"/>
          <w:rPrChange w:id="5134" w:author="一朝一夕" w:date="2025-06-13T17:23:02Z">
            <w:rPr>
              <w:del w:id="5135" w:author="一朝一夕" w:date="2025-07-16T09:53:37Z"/>
              <w:rFonts w:hint="eastAsia"/>
              <w:lang w:val="en-US" w:eastAsia="zh-CN"/>
            </w:rPr>
          </w:rPrChange>
        </w:rPr>
      </w:pPr>
    </w:p>
    <w:p w14:paraId="7EA5BCCF">
      <w:pPr>
        <w:pStyle w:val="9"/>
        <w:rPr>
          <w:del w:id="5136" w:author="一朝一夕" w:date="2025-07-16T09:53:37Z"/>
          <w:rFonts w:hint="eastAsia" w:hAnsi="宋体" w:eastAsia="宋体" w:cs="宋体"/>
          <w:lang w:val="en-US" w:eastAsia="zh-CN"/>
          <w:rPrChange w:id="5137" w:author="一朝一夕" w:date="2025-06-13T17:23:02Z">
            <w:rPr>
              <w:del w:id="5138" w:author="一朝一夕" w:date="2025-07-16T09:53:37Z"/>
              <w:rFonts w:hint="eastAsia"/>
              <w:lang w:val="en-US" w:eastAsia="zh-CN"/>
            </w:rPr>
          </w:rPrChange>
        </w:rPr>
      </w:pPr>
    </w:p>
    <w:p w14:paraId="47661D8D">
      <w:pPr>
        <w:pStyle w:val="9"/>
        <w:rPr>
          <w:del w:id="5139" w:author="一朝一夕" w:date="2025-07-16T09:53:37Z"/>
          <w:rFonts w:hint="eastAsia" w:hAnsi="宋体" w:eastAsia="宋体" w:cs="宋体"/>
          <w:lang w:val="en-US" w:eastAsia="zh-CN"/>
          <w:rPrChange w:id="5140" w:author="一朝一夕" w:date="2025-06-13T17:23:02Z">
            <w:rPr>
              <w:del w:id="5141" w:author="一朝一夕" w:date="2025-07-16T09:53:37Z"/>
              <w:rFonts w:hint="eastAsia"/>
              <w:lang w:val="en-US" w:eastAsia="zh-CN"/>
            </w:rPr>
          </w:rPrChange>
        </w:rPr>
      </w:pPr>
    </w:p>
    <w:p w14:paraId="02182F8E">
      <w:pPr>
        <w:pStyle w:val="9"/>
        <w:rPr>
          <w:del w:id="5142" w:author="一朝一夕" w:date="2025-07-16T09:53:37Z"/>
          <w:rFonts w:hint="eastAsia" w:hAnsi="宋体" w:eastAsia="宋体" w:cs="宋体"/>
          <w:lang w:val="en-US" w:eastAsia="zh-CN"/>
          <w:rPrChange w:id="5143" w:author="一朝一夕" w:date="2025-06-13T17:23:02Z">
            <w:rPr>
              <w:del w:id="5144" w:author="一朝一夕" w:date="2025-07-16T09:53:37Z"/>
              <w:rFonts w:hint="eastAsia"/>
              <w:lang w:val="en-US" w:eastAsia="zh-CN"/>
            </w:rPr>
          </w:rPrChange>
        </w:rPr>
      </w:pPr>
    </w:p>
    <w:p w14:paraId="2CE355B9">
      <w:pPr>
        <w:pStyle w:val="9"/>
        <w:rPr>
          <w:del w:id="5145" w:author="一朝一夕" w:date="2025-07-16T09:53:37Z"/>
          <w:rFonts w:hint="eastAsia" w:hAnsi="宋体" w:eastAsia="宋体" w:cs="宋体"/>
          <w:lang w:val="en-US" w:eastAsia="zh-CN"/>
          <w:rPrChange w:id="5146" w:author="一朝一夕" w:date="2025-06-13T17:23:02Z">
            <w:rPr>
              <w:del w:id="5147" w:author="一朝一夕" w:date="2025-07-16T09:53:37Z"/>
              <w:rFonts w:hint="eastAsia"/>
              <w:lang w:val="en-US" w:eastAsia="zh-CN"/>
            </w:rPr>
          </w:rPrChange>
        </w:rPr>
      </w:pPr>
    </w:p>
    <w:p w14:paraId="6825E09A">
      <w:pPr>
        <w:pStyle w:val="9"/>
        <w:rPr>
          <w:del w:id="5148" w:author="一朝一夕" w:date="2025-07-16T09:53:37Z"/>
          <w:rFonts w:hint="eastAsia" w:hAnsi="宋体" w:eastAsia="宋体" w:cs="宋体"/>
          <w:lang w:val="en-US" w:eastAsia="zh-CN"/>
          <w:rPrChange w:id="5149" w:author="一朝一夕" w:date="2025-06-13T17:23:02Z">
            <w:rPr>
              <w:del w:id="5150" w:author="一朝一夕" w:date="2025-07-16T09:53:37Z"/>
              <w:rFonts w:hint="eastAsia"/>
              <w:lang w:val="en-US" w:eastAsia="zh-CN"/>
            </w:rPr>
          </w:rPrChange>
        </w:rPr>
      </w:pPr>
    </w:p>
    <w:p w14:paraId="15403A10">
      <w:pPr>
        <w:pStyle w:val="9"/>
        <w:rPr>
          <w:del w:id="5151" w:author="一朝一夕" w:date="2025-07-16T09:53:37Z"/>
          <w:rFonts w:hint="eastAsia" w:hAnsi="宋体" w:eastAsia="宋体" w:cs="宋体"/>
          <w:lang w:val="en-US" w:eastAsia="zh-CN"/>
          <w:rPrChange w:id="5152" w:author="一朝一夕" w:date="2025-06-13T17:23:02Z">
            <w:rPr>
              <w:del w:id="5153" w:author="一朝一夕" w:date="2025-07-16T09:53:37Z"/>
              <w:rFonts w:hint="eastAsia"/>
              <w:lang w:val="en-US" w:eastAsia="zh-CN"/>
            </w:rPr>
          </w:rPrChange>
        </w:rPr>
      </w:pPr>
    </w:p>
    <w:p w14:paraId="0FF62FB6">
      <w:pPr>
        <w:pStyle w:val="9"/>
        <w:rPr>
          <w:del w:id="5154" w:author="一朝一夕" w:date="2025-07-16T09:53:37Z"/>
          <w:rFonts w:hint="eastAsia" w:hAnsi="宋体" w:eastAsia="宋体" w:cs="宋体"/>
          <w:lang w:val="en-US" w:eastAsia="zh-CN"/>
          <w:rPrChange w:id="5155" w:author="一朝一夕" w:date="2025-06-13T17:23:02Z">
            <w:rPr>
              <w:del w:id="5156" w:author="一朝一夕" w:date="2025-07-16T09:53:37Z"/>
              <w:rFonts w:hint="eastAsia"/>
              <w:lang w:val="en-US" w:eastAsia="zh-CN"/>
            </w:rPr>
          </w:rPrChange>
        </w:rPr>
      </w:pPr>
    </w:p>
    <w:p w14:paraId="785680B9">
      <w:pPr>
        <w:pStyle w:val="9"/>
        <w:rPr>
          <w:del w:id="5157" w:author="一朝一夕" w:date="2025-07-16T09:53:37Z"/>
          <w:rFonts w:hint="eastAsia" w:hAnsi="宋体" w:eastAsia="宋体" w:cs="宋体"/>
          <w:lang w:val="en-US" w:eastAsia="zh-CN"/>
          <w:rPrChange w:id="5158" w:author="一朝一夕" w:date="2025-06-13T17:23:02Z">
            <w:rPr>
              <w:del w:id="5159" w:author="一朝一夕" w:date="2025-07-16T09:53:37Z"/>
              <w:rFonts w:hint="eastAsia"/>
              <w:lang w:val="en-US" w:eastAsia="zh-CN"/>
            </w:rPr>
          </w:rPrChange>
        </w:rPr>
      </w:pPr>
    </w:p>
    <w:p w14:paraId="630F9C0E">
      <w:pPr>
        <w:pStyle w:val="9"/>
        <w:rPr>
          <w:del w:id="5160" w:author="一朝一夕" w:date="2025-07-16T09:53:37Z"/>
          <w:rFonts w:hint="eastAsia" w:hAnsi="宋体" w:eastAsia="宋体" w:cs="宋体"/>
          <w:lang w:val="en-US" w:eastAsia="zh-CN"/>
          <w:rPrChange w:id="5161" w:author="一朝一夕" w:date="2025-06-13T17:23:02Z">
            <w:rPr>
              <w:del w:id="5162" w:author="一朝一夕" w:date="2025-07-16T09:53:37Z"/>
              <w:rFonts w:hint="eastAsia"/>
              <w:lang w:val="en-US" w:eastAsia="zh-CN"/>
            </w:rPr>
          </w:rPrChange>
        </w:rPr>
      </w:pPr>
    </w:p>
    <w:p w14:paraId="5527BE30">
      <w:pPr>
        <w:pStyle w:val="9"/>
        <w:rPr>
          <w:del w:id="5163" w:author="一朝一夕" w:date="2025-07-16T09:53:37Z"/>
          <w:rFonts w:hint="eastAsia" w:hAnsi="宋体" w:eastAsia="宋体" w:cs="宋体"/>
          <w:lang w:val="en-US" w:eastAsia="zh-CN"/>
          <w:rPrChange w:id="5164" w:author="一朝一夕" w:date="2025-06-13T17:23:02Z">
            <w:rPr>
              <w:del w:id="5165" w:author="一朝一夕" w:date="2025-07-16T09:53:37Z"/>
              <w:rFonts w:hint="eastAsia"/>
              <w:lang w:val="en-US" w:eastAsia="zh-CN"/>
            </w:rPr>
          </w:rPrChange>
        </w:rPr>
      </w:pPr>
    </w:p>
    <w:p w14:paraId="15557742">
      <w:pPr>
        <w:pStyle w:val="9"/>
        <w:rPr>
          <w:del w:id="5166" w:author="一朝一夕" w:date="2025-07-16T09:53:37Z"/>
          <w:rFonts w:hint="eastAsia" w:hAnsi="宋体" w:eastAsia="宋体" w:cs="宋体"/>
          <w:lang w:val="en-US" w:eastAsia="zh-CN"/>
          <w:rPrChange w:id="5167" w:author="一朝一夕" w:date="2025-06-13T17:23:02Z">
            <w:rPr>
              <w:del w:id="5168" w:author="一朝一夕" w:date="2025-07-16T09:53:37Z"/>
              <w:rFonts w:hint="eastAsia"/>
              <w:lang w:val="en-US" w:eastAsia="zh-CN"/>
            </w:rPr>
          </w:rPrChange>
        </w:rPr>
      </w:pPr>
    </w:p>
    <w:p w14:paraId="742CC540">
      <w:pPr>
        <w:pStyle w:val="9"/>
        <w:rPr>
          <w:del w:id="5169" w:author="一朝一夕" w:date="2025-07-16T09:53:37Z"/>
          <w:rFonts w:hint="eastAsia" w:hAnsi="宋体" w:eastAsia="宋体" w:cs="宋体"/>
          <w:lang w:val="en-US" w:eastAsia="zh-CN"/>
          <w:rPrChange w:id="5170" w:author="一朝一夕" w:date="2025-06-13T17:23:02Z">
            <w:rPr>
              <w:del w:id="5171" w:author="一朝一夕" w:date="2025-07-16T09:53:37Z"/>
              <w:rFonts w:hint="eastAsia"/>
              <w:lang w:val="en-US" w:eastAsia="zh-CN"/>
            </w:rPr>
          </w:rPrChange>
        </w:rPr>
      </w:pPr>
    </w:p>
    <w:p w14:paraId="08AA4AD8">
      <w:pPr>
        <w:pStyle w:val="9"/>
        <w:rPr>
          <w:del w:id="5172" w:author="一朝一夕" w:date="2025-07-16T09:53:37Z"/>
          <w:rFonts w:hint="eastAsia" w:hAnsi="宋体" w:eastAsia="宋体" w:cs="宋体"/>
          <w:lang w:val="en-US" w:eastAsia="zh-CN"/>
          <w:rPrChange w:id="5173" w:author="一朝一夕" w:date="2025-06-13T17:23:02Z">
            <w:rPr>
              <w:del w:id="5174" w:author="一朝一夕" w:date="2025-07-16T09:53:37Z"/>
              <w:rFonts w:hint="eastAsia"/>
              <w:lang w:val="en-US" w:eastAsia="zh-CN"/>
            </w:rPr>
          </w:rPrChange>
        </w:rPr>
      </w:pPr>
    </w:p>
    <w:p w14:paraId="51D954E1">
      <w:pPr>
        <w:spacing w:after="156" w:afterLines="50" w:line="520" w:lineRule="exact"/>
        <w:jc w:val="center"/>
        <w:outlineLvl w:val="9"/>
        <w:rPr>
          <w:del w:id="5176" w:author="一朝一夕" w:date="2025-07-16T10:29:12Z"/>
          <w:rFonts w:hint="eastAsia" w:ascii="宋体" w:hAnsi="宋体" w:eastAsia="宋体" w:cs="宋体"/>
          <w:b/>
          <w:bCs w:val="0"/>
          <w:sz w:val="32"/>
          <w:szCs w:val="32"/>
        </w:rPr>
        <w:pPrChange w:id="5175" w:author="一朝一夕" w:date="2025-08-15T12:09:11Z">
          <w:pPr>
            <w:spacing w:after="156" w:afterLines="50" w:line="520" w:lineRule="exact"/>
            <w:jc w:val="center"/>
            <w:outlineLvl w:val="2"/>
          </w:pPr>
        </w:pPrChange>
      </w:pPr>
      <w:del w:id="5177" w:author="一朝一夕" w:date="2025-07-16T10:29:12Z">
        <w:r>
          <w:rPr>
            <w:rFonts w:hint="eastAsia" w:ascii="宋体" w:hAnsi="宋体" w:cs="宋体"/>
            <w:b/>
            <w:bCs w:val="0"/>
            <w:sz w:val="32"/>
            <w:szCs w:val="32"/>
            <w:lang w:val="en-US" w:eastAsia="zh-CN"/>
          </w:rPr>
          <w:delText xml:space="preserve">六、 </w:delText>
        </w:r>
      </w:del>
      <w:del w:id="5178" w:author="一朝一夕" w:date="2025-07-16T10:29:12Z">
        <w:r>
          <w:rPr>
            <w:rFonts w:hint="eastAsia" w:ascii="宋体" w:hAnsi="宋体" w:eastAsia="宋体" w:cs="宋体"/>
            <w:b/>
            <w:bCs w:val="0"/>
            <w:sz w:val="32"/>
            <w:szCs w:val="32"/>
          </w:rPr>
          <w:delText>磋商报价表</w:delText>
        </w:r>
      </w:del>
    </w:p>
    <w:p w14:paraId="6606A07B">
      <w:pPr>
        <w:snapToGrid w:val="0"/>
        <w:spacing w:line="520" w:lineRule="exact"/>
        <w:ind w:left="-20" w:leftChars="-72" w:right="-817" w:rightChars="-389" w:hanging="131" w:hangingChars="62"/>
        <w:rPr>
          <w:del w:id="5179" w:author="一朝一夕" w:date="2025-07-16T10:29:12Z"/>
          <w:rFonts w:hint="eastAsia" w:ascii="宋体" w:hAnsi="宋体" w:eastAsia="宋体" w:cs="宋体"/>
          <w:b/>
        </w:rPr>
      </w:pPr>
      <w:del w:id="5180" w:author="一朝一夕" w:date="2025-07-16T10:29:12Z">
        <w:r>
          <w:rPr>
            <w:rFonts w:hint="eastAsia" w:ascii="宋体" w:hAnsi="宋体" w:eastAsia="宋体" w:cs="宋体"/>
            <w:b/>
          </w:rPr>
          <w:delText xml:space="preserve">附件1：                </w:delText>
        </w:r>
      </w:del>
    </w:p>
    <w:p w14:paraId="47A3F2E0">
      <w:pPr>
        <w:snapToGrid w:val="0"/>
        <w:spacing w:line="520" w:lineRule="exact"/>
        <w:ind w:left="-2" w:leftChars="-72" w:right="-817" w:rightChars="-389" w:hanging="149" w:hangingChars="62"/>
        <w:jc w:val="center"/>
        <w:outlineLvl w:val="9"/>
        <w:rPr>
          <w:del w:id="5182" w:author="一朝一夕" w:date="2025-07-16T10:29:12Z"/>
          <w:rFonts w:hint="eastAsia" w:ascii="宋体" w:hAnsi="宋体" w:eastAsia="宋体" w:cs="宋体"/>
          <w:sz w:val="24"/>
        </w:rPr>
        <w:pPrChange w:id="5181" w:author="一朝一夕" w:date="2025-08-15T12:09:11Z">
          <w:pPr>
            <w:snapToGrid w:val="0"/>
            <w:spacing w:line="520" w:lineRule="exact"/>
            <w:ind w:left="-2" w:leftChars="-72" w:right="-817" w:rightChars="-389" w:hanging="149" w:hangingChars="62"/>
            <w:jc w:val="center"/>
            <w:outlineLvl w:val="3"/>
          </w:pPr>
        </w:pPrChange>
      </w:pPr>
      <w:del w:id="5183" w:author="一朝一夕" w:date="2025-07-16T10:29:12Z">
        <w:r>
          <w:rPr>
            <w:rFonts w:hint="eastAsia" w:ascii="宋体" w:hAnsi="宋体" w:eastAsia="宋体" w:cs="宋体"/>
            <w:b/>
            <w:sz w:val="24"/>
          </w:rPr>
          <w:delText>磋商报价明细表</w:delText>
        </w:r>
      </w:del>
      <w:del w:id="5184" w:author="一朝一夕" w:date="2025-07-16T10:29:12Z">
        <w:r>
          <w:rPr>
            <w:rFonts w:hint="eastAsia" w:ascii="宋体" w:hAnsi="宋体" w:eastAsia="宋体" w:cs="宋体"/>
            <w:sz w:val="24"/>
          </w:rPr>
          <w:delText>（格式）</w:delText>
        </w:r>
      </w:del>
    </w:p>
    <w:p w14:paraId="10A9FB6F">
      <w:pPr>
        <w:pStyle w:val="7"/>
        <w:spacing w:line="240" w:lineRule="auto"/>
        <w:ind w:firstLine="0"/>
        <w:rPr>
          <w:del w:id="5185" w:author="一朝一夕" w:date="2025-07-16T10:29:12Z"/>
          <w:rFonts w:hint="eastAsia" w:ascii="宋体" w:hAnsi="宋体" w:eastAsia="宋体" w:cs="宋体"/>
          <w:sz w:val="24"/>
        </w:rPr>
      </w:pPr>
      <w:del w:id="5186" w:author="一朝一夕" w:date="2025-07-16T10:29:12Z">
        <w:r>
          <w:rPr>
            <w:rFonts w:hint="eastAsia" w:ascii="宋体" w:hAnsi="宋体" w:eastAsia="宋体" w:cs="宋体"/>
            <w:sz w:val="24"/>
          </w:rPr>
          <w:delText>供应商名称：</w:delText>
        </w:r>
      </w:del>
    </w:p>
    <w:p w14:paraId="4F975A7D">
      <w:pPr>
        <w:pStyle w:val="7"/>
        <w:spacing w:line="240" w:lineRule="auto"/>
        <w:ind w:firstLine="0"/>
        <w:rPr>
          <w:del w:id="5187" w:author="一朝一夕" w:date="2025-07-16T10:29:12Z"/>
          <w:rFonts w:hint="eastAsia" w:ascii="宋体" w:hAnsi="宋体" w:eastAsia="宋体" w:cs="宋体"/>
          <w:sz w:val="24"/>
        </w:rPr>
      </w:pPr>
      <w:del w:id="5188" w:author="一朝一夕" w:date="2025-07-16T10:29:12Z">
        <w:r>
          <w:rPr>
            <w:rFonts w:hint="eastAsia" w:ascii="宋体" w:hAnsi="宋体" w:eastAsia="宋体" w:cs="宋体"/>
            <w:sz w:val="24"/>
          </w:rPr>
          <w:delText>项目编号：</w:delText>
        </w:r>
      </w:del>
    </w:p>
    <w:p w14:paraId="3DEC62CA">
      <w:pPr>
        <w:pStyle w:val="7"/>
        <w:spacing w:line="240" w:lineRule="auto"/>
        <w:ind w:firstLine="0"/>
        <w:rPr>
          <w:del w:id="5189" w:author="一朝一夕" w:date="2025-07-16T10:29:12Z"/>
          <w:rFonts w:hint="eastAsia" w:ascii="宋体" w:hAnsi="宋体" w:eastAsia="宋体" w:cs="宋体"/>
          <w:sz w:val="24"/>
        </w:rPr>
      </w:pPr>
      <w:del w:id="5190" w:author="一朝一夕" w:date="2025-07-16T10:29:12Z">
        <w:r>
          <w:rPr>
            <w:rFonts w:hint="eastAsia" w:ascii="宋体" w:hAnsi="宋体" w:eastAsia="宋体" w:cs="宋体"/>
            <w:sz w:val="24"/>
          </w:rPr>
          <w:delText>货币单位：元</w:delText>
        </w:r>
      </w:del>
    </w:p>
    <w:tbl>
      <w:tblPr>
        <w:tblStyle w:val="19"/>
        <w:tblW w:w="97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042"/>
        <w:gridCol w:w="1530"/>
        <w:gridCol w:w="1080"/>
        <w:gridCol w:w="1110"/>
        <w:gridCol w:w="1005"/>
        <w:gridCol w:w="1110"/>
        <w:gridCol w:w="1185"/>
        <w:gridCol w:w="855"/>
      </w:tblGrid>
      <w:tr w14:paraId="126F5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del w:id="5191" w:author="一朝一夕" w:date="2025-07-16T10:29:12Z"/>
        </w:trPr>
        <w:tc>
          <w:tcPr>
            <w:tcW w:w="828" w:type="dxa"/>
            <w:tcBorders>
              <w:top w:val="single" w:color="auto" w:sz="4" w:space="0"/>
              <w:left w:val="single" w:color="auto" w:sz="4" w:space="0"/>
              <w:bottom w:val="nil"/>
              <w:right w:val="single" w:color="auto" w:sz="4" w:space="0"/>
            </w:tcBorders>
            <w:noWrap w:val="0"/>
            <w:vAlign w:val="center"/>
          </w:tcPr>
          <w:p w14:paraId="0F90D4B3">
            <w:pPr>
              <w:tabs>
                <w:tab w:val="left" w:pos="1418"/>
              </w:tabs>
              <w:snapToGrid w:val="0"/>
              <w:spacing w:line="440" w:lineRule="exact"/>
              <w:jc w:val="center"/>
              <w:rPr>
                <w:del w:id="5192" w:author="一朝一夕" w:date="2025-07-16T10:29:12Z"/>
                <w:rFonts w:hint="eastAsia" w:ascii="宋体" w:hAnsi="宋体" w:eastAsia="宋体" w:cs="宋体"/>
                <w:sz w:val="22"/>
                <w:szCs w:val="22"/>
              </w:rPr>
            </w:pPr>
            <w:del w:id="5193" w:author="一朝一夕" w:date="2025-07-16T10:29:12Z">
              <w:r>
                <w:rPr>
                  <w:rFonts w:hint="eastAsia" w:ascii="宋体" w:hAnsi="宋体" w:eastAsia="宋体" w:cs="宋体"/>
                  <w:sz w:val="22"/>
                  <w:szCs w:val="22"/>
                </w:rPr>
                <w:delText>序号</w:delText>
              </w:r>
            </w:del>
          </w:p>
        </w:tc>
        <w:tc>
          <w:tcPr>
            <w:tcW w:w="1042" w:type="dxa"/>
            <w:tcBorders>
              <w:top w:val="single" w:color="auto" w:sz="4" w:space="0"/>
              <w:left w:val="single" w:color="auto" w:sz="4" w:space="0"/>
              <w:bottom w:val="nil"/>
              <w:right w:val="single" w:color="auto" w:sz="4" w:space="0"/>
            </w:tcBorders>
            <w:noWrap w:val="0"/>
            <w:vAlign w:val="center"/>
          </w:tcPr>
          <w:p w14:paraId="0179280A">
            <w:pPr>
              <w:tabs>
                <w:tab w:val="left" w:pos="1418"/>
              </w:tabs>
              <w:snapToGrid w:val="0"/>
              <w:spacing w:line="440" w:lineRule="exact"/>
              <w:jc w:val="center"/>
              <w:rPr>
                <w:del w:id="5194" w:author="一朝一夕" w:date="2025-07-16T10:29:12Z"/>
                <w:rFonts w:hint="eastAsia" w:ascii="宋体" w:hAnsi="宋体" w:eastAsia="宋体" w:cs="宋体"/>
                <w:sz w:val="22"/>
                <w:szCs w:val="22"/>
                <w:lang w:eastAsia="zh-CN"/>
              </w:rPr>
            </w:pPr>
            <w:del w:id="5195" w:author="一朝一夕" w:date="2025-07-16T10:29:12Z">
              <w:r>
                <w:rPr>
                  <w:rFonts w:hint="default" w:ascii="宋体" w:hAnsi="宋体" w:cs="宋体"/>
                  <w:sz w:val="22"/>
                  <w:szCs w:val="22"/>
                  <w:lang w:val="en-US" w:eastAsia="zh-CN"/>
                </w:rPr>
                <w:delText>品名</w:delText>
              </w:r>
            </w:del>
          </w:p>
        </w:tc>
        <w:tc>
          <w:tcPr>
            <w:tcW w:w="1530" w:type="dxa"/>
            <w:tcBorders>
              <w:top w:val="single" w:color="auto" w:sz="4" w:space="0"/>
              <w:left w:val="single" w:color="auto" w:sz="4" w:space="0"/>
              <w:bottom w:val="nil"/>
              <w:right w:val="single" w:color="auto" w:sz="4" w:space="0"/>
            </w:tcBorders>
            <w:noWrap w:val="0"/>
            <w:vAlign w:val="center"/>
          </w:tcPr>
          <w:p w14:paraId="22532921">
            <w:pPr>
              <w:tabs>
                <w:tab w:val="left" w:pos="1418"/>
              </w:tabs>
              <w:snapToGrid w:val="0"/>
              <w:spacing w:line="440" w:lineRule="exact"/>
              <w:jc w:val="center"/>
              <w:rPr>
                <w:del w:id="5196" w:author="一朝一夕" w:date="2025-07-16T10:29:12Z"/>
                <w:rFonts w:hint="eastAsia" w:ascii="宋体" w:hAnsi="宋体" w:eastAsia="宋体" w:cs="宋体"/>
                <w:sz w:val="22"/>
                <w:szCs w:val="22"/>
                <w:lang w:val="en-US" w:eastAsia="zh-CN"/>
                <w:rPrChange w:id="5197" w:author="一朝一夕" w:date="2025-06-13T17:23:02Z">
                  <w:rPr>
                    <w:del w:id="5198" w:author="一朝一夕" w:date="2025-07-16T10:29:12Z"/>
                    <w:rFonts w:hint="default" w:ascii="宋体" w:hAnsi="宋体" w:eastAsia="宋体" w:cs="宋体"/>
                    <w:sz w:val="22"/>
                    <w:szCs w:val="22"/>
                    <w:lang w:val="en-US" w:eastAsia="zh-CN"/>
                  </w:rPr>
                </w:rPrChange>
              </w:rPr>
            </w:pPr>
            <w:del w:id="5199" w:author="一朝一夕" w:date="2025-07-16T10:29:12Z">
              <w:r>
                <w:rPr>
                  <w:rFonts w:hint="eastAsia" w:ascii="宋体" w:hAnsi="宋体" w:cs="宋体"/>
                  <w:sz w:val="22"/>
                  <w:szCs w:val="22"/>
                  <w:lang w:val="en-US" w:eastAsia="zh-CN"/>
                </w:rPr>
                <w:delText>规格参数及要求</w:delText>
              </w:r>
            </w:del>
          </w:p>
        </w:tc>
        <w:tc>
          <w:tcPr>
            <w:tcW w:w="1080" w:type="dxa"/>
            <w:tcBorders>
              <w:top w:val="single" w:color="auto" w:sz="4" w:space="0"/>
              <w:left w:val="single" w:color="auto" w:sz="4" w:space="0"/>
              <w:bottom w:val="nil"/>
              <w:right w:val="single" w:color="auto" w:sz="4" w:space="0"/>
            </w:tcBorders>
            <w:noWrap w:val="0"/>
            <w:vAlign w:val="center"/>
          </w:tcPr>
          <w:p w14:paraId="26E04521">
            <w:pPr>
              <w:tabs>
                <w:tab w:val="left" w:pos="1418"/>
              </w:tabs>
              <w:snapToGrid w:val="0"/>
              <w:spacing w:line="440" w:lineRule="exact"/>
              <w:jc w:val="center"/>
              <w:rPr>
                <w:del w:id="5200" w:author="一朝一夕" w:date="2025-07-16T10:29:12Z"/>
                <w:rFonts w:hint="eastAsia" w:ascii="宋体" w:hAnsi="宋体" w:eastAsia="宋体" w:cs="宋体"/>
                <w:sz w:val="22"/>
                <w:szCs w:val="22"/>
              </w:rPr>
            </w:pPr>
            <w:del w:id="5201" w:author="一朝一夕" w:date="2025-07-16T10:29:12Z">
              <w:r>
                <w:rPr>
                  <w:rFonts w:hint="eastAsia" w:ascii="宋体" w:hAnsi="宋体" w:cs="宋体"/>
                  <w:spacing w:val="20"/>
                  <w:sz w:val="22"/>
                  <w:szCs w:val="22"/>
                  <w:lang w:val="en-US" w:eastAsia="zh-CN"/>
                </w:rPr>
                <w:delText xml:space="preserve"> 产地</w:delText>
              </w:r>
            </w:del>
          </w:p>
        </w:tc>
        <w:tc>
          <w:tcPr>
            <w:tcW w:w="1110" w:type="dxa"/>
            <w:tcBorders>
              <w:top w:val="single" w:color="auto" w:sz="4" w:space="0"/>
              <w:left w:val="single" w:color="auto" w:sz="4" w:space="0"/>
              <w:bottom w:val="nil"/>
              <w:right w:val="single" w:color="auto" w:sz="4" w:space="0"/>
            </w:tcBorders>
            <w:noWrap w:val="0"/>
            <w:vAlign w:val="center"/>
          </w:tcPr>
          <w:p w14:paraId="22744CCF">
            <w:pPr>
              <w:tabs>
                <w:tab w:val="left" w:pos="1418"/>
              </w:tabs>
              <w:snapToGrid w:val="0"/>
              <w:spacing w:line="440" w:lineRule="exact"/>
              <w:jc w:val="center"/>
              <w:rPr>
                <w:del w:id="5202" w:author="一朝一夕" w:date="2025-07-16T10:29:12Z"/>
                <w:rFonts w:hint="eastAsia" w:ascii="宋体" w:hAnsi="宋体" w:eastAsia="宋体" w:cs="宋体"/>
                <w:sz w:val="22"/>
                <w:szCs w:val="22"/>
              </w:rPr>
            </w:pPr>
            <w:del w:id="5203" w:author="一朝一夕" w:date="2025-07-16T10:29:12Z">
              <w:r>
                <w:rPr>
                  <w:rFonts w:hint="eastAsia" w:ascii="宋体" w:hAnsi="宋体" w:eastAsia="宋体" w:cs="宋体"/>
                  <w:sz w:val="22"/>
                  <w:szCs w:val="22"/>
                </w:rPr>
                <w:delText>单位</w:delText>
              </w:r>
            </w:del>
          </w:p>
        </w:tc>
        <w:tc>
          <w:tcPr>
            <w:tcW w:w="1005" w:type="dxa"/>
            <w:tcBorders>
              <w:top w:val="single" w:color="auto" w:sz="4" w:space="0"/>
              <w:left w:val="single" w:color="auto" w:sz="4" w:space="0"/>
              <w:bottom w:val="nil"/>
              <w:right w:val="single" w:color="auto" w:sz="4" w:space="0"/>
            </w:tcBorders>
            <w:noWrap w:val="0"/>
            <w:vAlign w:val="center"/>
          </w:tcPr>
          <w:p w14:paraId="5FC0AE33">
            <w:pPr>
              <w:tabs>
                <w:tab w:val="left" w:pos="1418"/>
              </w:tabs>
              <w:snapToGrid w:val="0"/>
              <w:spacing w:line="440" w:lineRule="exact"/>
              <w:jc w:val="center"/>
              <w:rPr>
                <w:del w:id="5204" w:author="一朝一夕" w:date="2025-07-16T10:29:12Z"/>
                <w:rFonts w:hint="eastAsia" w:ascii="宋体" w:hAnsi="宋体" w:eastAsia="宋体" w:cs="宋体"/>
                <w:sz w:val="22"/>
                <w:szCs w:val="22"/>
              </w:rPr>
            </w:pPr>
            <w:del w:id="5205" w:author="一朝一夕" w:date="2025-07-16T10:29:12Z">
              <w:r>
                <w:rPr>
                  <w:rFonts w:hint="eastAsia" w:ascii="宋体" w:hAnsi="宋体" w:eastAsia="宋体" w:cs="宋体"/>
                  <w:sz w:val="22"/>
                  <w:szCs w:val="22"/>
                </w:rPr>
                <w:delText>数量</w:delText>
              </w:r>
            </w:del>
          </w:p>
        </w:tc>
        <w:tc>
          <w:tcPr>
            <w:tcW w:w="1110" w:type="dxa"/>
            <w:tcBorders>
              <w:top w:val="single" w:color="auto" w:sz="4" w:space="0"/>
              <w:left w:val="single" w:color="auto" w:sz="4" w:space="0"/>
              <w:bottom w:val="nil"/>
              <w:right w:val="single" w:color="auto" w:sz="4" w:space="0"/>
            </w:tcBorders>
            <w:noWrap w:val="0"/>
            <w:vAlign w:val="center"/>
          </w:tcPr>
          <w:p w14:paraId="008099E2">
            <w:pPr>
              <w:tabs>
                <w:tab w:val="left" w:pos="1418"/>
              </w:tabs>
              <w:snapToGrid w:val="0"/>
              <w:spacing w:line="440" w:lineRule="exact"/>
              <w:jc w:val="center"/>
              <w:rPr>
                <w:del w:id="5206" w:author="一朝一夕" w:date="2025-07-16T10:29:12Z"/>
                <w:rFonts w:hint="eastAsia" w:ascii="宋体" w:hAnsi="宋体" w:eastAsia="宋体" w:cs="宋体"/>
                <w:sz w:val="22"/>
                <w:szCs w:val="22"/>
              </w:rPr>
            </w:pPr>
            <w:del w:id="5207" w:author="一朝一夕" w:date="2025-07-16T10:29:12Z">
              <w:r>
                <w:rPr>
                  <w:rFonts w:hint="eastAsia" w:ascii="宋体" w:hAnsi="宋体" w:eastAsia="宋体" w:cs="宋体"/>
                  <w:sz w:val="22"/>
                  <w:szCs w:val="22"/>
                </w:rPr>
                <w:delText>单价</w:delText>
              </w:r>
            </w:del>
            <w:del w:id="5208" w:author="一朝一夕" w:date="2025-07-16T10:29:12Z">
              <w:r>
                <w:rPr>
                  <w:rFonts w:hint="eastAsia" w:ascii="宋体" w:hAnsi="宋体" w:cs="宋体"/>
                  <w:color w:val="auto"/>
                  <w:highlight w:val="none"/>
                </w:rPr>
                <w:delText>（元）</w:delText>
              </w:r>
            </w:del>
          </w:p>
        </w:tc>
        <w:tc>
          <w:tcPr>
            <w:tcW w:w="1185" w:type="dxa"/>
            <w:tcBorders>
              <w:top w:val="single" w:color="auto" w:sz="4" w:space="0"/>
              <w:left w:val="single" w:color="auto" w:sz="4" w:space="0"/>
              <w:bottom w:val="nil"/>
              <w:right w:val="single" w:color="auto" w:sz="4" w:space="0"/>
            </w:tcBorders>
            <w:noWrap w:val="0"/>
            <w:vAlign w:val="center"/>
          </w:tcPr>
          <w:p w14:paraId="7670EDC1">
            <w:pPr>
              <w:tabs>
                <w:tab w:val="left" w:pos="1418"/>
              </w:tabs>
              <w:snapToGrid w:val="0"/>
              <w:spacing w:line="440" w:lineRule="exact"/>
              <w:jc w:val="center"/>
              <w:rPr>
                <w:del w:id="5209" w:author="一朝一夕" w:date="2025-07-16T10:29:12Z"/>
                <w:rFonts w:hint="eastAsia" w:ascii="宋体" w:hAnsi="宋体" w:eastAsia="宋体" w:cs="宋体"/>
                <w:sz w:val="22"/>
                <w:szCs w:val="22"/>
              </w:rPr>
            </w:pPr>
            <w:del w:id="5210" w:author="一朝一夕" w:date="2025-07-16T10:29:12Z">
              <w:r>
                <w:rPr>
                  <w:rFonts w:hint="eastAsia" w:ascii="宋体" w:hAnsi="宋体" w:eastAsia="宋体" w:cs="宋体"/>
                  <w:sz w:val="22"/>
                  <w:szCs w:val="22"/>
                </w:rPr>
                <w:delText>总价</w:delText>
              </w:r>
            </w:del>
            <w:del w:id="5211" w:author="一朝一夕" w:date="2025-07-16T10:29:12Z">
              <w:r>
                <w:rPr>
                  <w:rFonts w:hint="eastAsia" w:ascii="宋体" w:hAnsi="宋体" w:cs="宋体"/>
                  <w:color w:val="auto"/>
                  <w:highlight w:val="none"/>
                </w:rPr>
                <w:delText>（元）</w:delText>
              </w:r>
            </w:del>
          </w:p>
        </w:tc>
        <w:tc>
          <w:tcPr>
            <w:tcW w:w="855" w:type="dxa"/>
            <w:tcBorders>
              <w:top w:val="single" w:color="auto" w:sz="4" w:space="0"/>
              <w:left w:val="single" w:color="auto" w:sz="4" w:space="0"/>
              <w:bottom w:val="nil"/>
              <w:right w:val="single" w:color="auto" w:sz="4" w:space="0"/>
            </w:tcBorders>
            <w:noWrap w:val="0"/>
            <w:vAlign w:val="center"/>
          </w:tcPr>
          <w:p w14:paraId="702F2ED6">
            <w:pPr>
              <w:tabs>
                <w:tab w:val="left" w:pos="1418"/>
              </w:tabs>
              <w:snapToGrid w:val="0"/>
              <w:spacing w:line="440" w:lineRule="exact"/>
              <w:jc w:val="center"/>
              <w:rPr>
                <w:del w:id="5212" w:author="一朝一夕" w:date="2025-07-16T10:29:12Z"/>
                <w:rFonts w:hint="eastAsia" w:ascii="宋体" w:hAnsi="宋体" w:eastAsia="宋体" w:cs="宋体"/>
                <w:sz w:val="22"/>
                <w:szCs w:val="22"/>
                <w:lang w:val="en-US" w:eastAsia="zh-CN"/>
              </w:rPr>
            </w:pPr>
            <w:del w:id="5213" w:author="一朝一夕" w:date="2025-07-16T10:29:12Z">
              <w:r>
                <w:rPr>
                  <w:rFonts w:hint="eastAsia" w:ascii="宋体" w:hAnsi="宋体" w:cs="宋体"/>
                  <w:sz w:val="22"/>
                  <w:szCs w:val="22"/>
                  <w:lang w:val="en-US" w:eastAsia="zh-CN"/>
                </w:rPr>
                <w:delText>备注</w:delText>
              </w:r>
            </w:del>
          </w:p>
        </w:tc>
      </w:tr>
      <w:tr w14:paraId="66F8D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del w:id="5214" w:author="一朝一夕" w:date="2025-07-16T10:29:12Z"/>
        </w:trPr>
        <w:tc>
          <w:tcPr>
            <w:tcW w:w="828" w:type="dxa"/>
            <w:tcBorders>
              <w:top w:val="single" w:color="auto" w:sz="4" w:space="0"/>
              <w:left w:val="single" w:color="auto" w:sz="4" w:space="0"/>
              <w:bottom w:val="single" w:color="auto" w:sz="4" w:space="0"/>
              <w:right w:val="single" w:color="auto" w:sz="4" w:space="0"/>
            </w:tcBorders>
            <w:noWrap w:val="0"/>
            <w:vAlign w:val="top"/>
          </w:tcPr>
          <w:p w14:paraId="713DD482">
            <w:pPr>
              <w:spacing w:line="440" w:lineRule="exact"/>
              <w:rPr>
                <w:del w:id="5215" w:author="一朝一夕" w:date="2025-07-16T10:29:12Z"/>
                <w:rFonts w:hint="eastAsia" w:ascii="宋体" w:hAnsi="宋体" w:eastAsia="宋体" w:cs="宋体"/>
                <w:sz w:val="22"/>
                <w:szCs w:val="22"/>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1BB3FB16">
            <w:pPr>
              <w:spacing w:line="440" w:lineRule="exact"/>
              <w:rPr>
                <w:del w:id="5216" w:author="一朝一夕" w:date="2025-07-16T10:29:12Z"/>
                <w:rFonts w:hint="eastAsia" w:ascii="宋体" w:hAnsi="宋体" w:eastAsia="宋体" w:cs="宋体"/>
                <w:sz w:val="22"/>
                <w:szCs w:val="22"/>
              </w:rPr>
            </w:pPr>
          </w:p>
        </w:tc>
        <w:tc>
          <w:tcPr>
            <w:tcW w:w="1530" w:type="dxa"/>
            <w:tcBorders>
              <w:top w:val="single" w:color="auto" w:sz="4" w:space="0"/>
              <w:left w:val="single" w:color="auto" w:sz="4" w:space="0"/>
              <w:bottom w:val="single" w:color="auto" w:sz="4" w:space="0"/>
              <w:right w:val="single" w:color="auto" w:sz="4" w:space="0"/>
            </w:tcBorders>
            <w:noWrap w:val="0"/>
            <w:vAlign w:val="top"/>
          </w:tcPr>
          <w:p w14:paraId="19FA6F96">
            <w:pPr>
              <w:spacing w:line="440" w:lineRule="exact"/>
              <w:rPr>
                <w:del w:id="5217" w:author="一朝一夕" w:date="2025-07-16T10:29:12Z"/>
                <w:rFonts w:hint="eastAsia" w:ascii="宋体" w:hAnsi="宋体" w:eastAsia="宋体" w:cs="宋体"/>
                <w:sz w:val="22"/>
                <w:szCs w:val="22"/>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1C8BB7A">
            <w:pPr>
              <w:spacing w:line="440" w:lineRule="exact"/>
              <w:rPr>
                <w:del w:id="5218" w:author="一朝一夕" w:date="2025-07-16T10:29:12Z"/>
                <w:rFonts w:hint="eastAsia" w:ascii="宋体" w:hAnsi="宋体" w:eastAsia="宋体" w:cs="宋体"/>
                <w:sz w:val="22"/>
                <w:szCs w:val="22"/>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09E1303D">
            <w:pPr>
              <w:spacing w:line="440" w:lineRule="exact"/>
              <w:rPr>
                <w:del w:id="5219" w:author="一朝一夕" w:date="2025-07-16T10:29:12Z"/>
                <w:rFonts w:hint="eastAsia" w:ascii="宋体" w:hAnsi="宋体" w:eastAsia="宋体" w:cs="宋体"/>
                <w:sz w:val="22"/>
                <w:szCs w:val="22"/>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553A5389">
            <w:pPr>
              <w:spacing w:line="440" w:lineRule="exact"/>
              <w:rPr>
                <w:del w:id="5220" w:author="一朝一夕" w:date="2025-07-16T10:29:12Z"/>
                <w:rFonts w:hint="eastAsia" w:ascii="宋体" w:hAnsi="宋体" w:eastAsia="宋体" w:cs="宋体"/>
                <w:sz w:val="22"/>
                <w:szCs w:val="22"/>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220892F0">
            <w:pPr>
              <w:spacing w:line="440" w:lineRule="exact"/>
              <w:rPr>
                <w:del w:id="5221" w:author="一朝一夕" w:date="2025-07-16T10:29:12Z"/>
                <w:rFonts w:hint="eastAsia" w:ascii="宋体" w:hAnsi="宋体" w:eastAsia="宋体" w:cs="宋体"/>
                <w:sz w:val="22"/>
                <w:szCs w:val="22"/>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4E74E774">
            <w:pPr>
              <w:spacing w:line="440" w:lineRule="exact"/>
              <w:rPr>
                <w:del w:id="5222" w:author="一朝一夕" w:date="2025-07-16T10:29:12Z"/>
                <w:rFonts w:hint="eastAsia" w:ascii="宋体" w:hAnsi="宋体" w:eastAsia="宋体" w:cs="宋体"/>
                <w:sz w:val="22"/>
                <w:szCs w:val="22"/>
              </w:rPr>
            </w:pPr>
          </w:p>
        </w:tc>
        <w:tc>
          <w:tcPr>
            <w:tcW w:w="855" w:type="dxa"/>
            <w:tcBorders>
              <w:top w:val="single" w:color="auto" w:sz="4" w:space="0"/>
              <w:left w:val="single" w:color="auto" w:sz="4" w:space="0"/>
              <w:bottom w:val="single" w:color="auto" w:sz="4" w:space="0"/>
              <w:right w:val="single" w:color="auto" w:sz="4" w:space="0"/>
            </w:tcBorders>
            <w:noWrap w:val="0"/>
            <w:vAlign w:val="top"/>
          </w:tcPr>
          <w:p w14:paraId="49080EAE">
            <w:pPr>
              <w:spacing w:line="440" w:lineRule="exact"/>
              <w:rPr>
                <w:del w:id="5223" w:author="一朝一夕" w:date="2025-07-16T10:29:12Z"/>
                <w:rFonts w:hint="eastAsia" w:ascii="宋体" w:hAnsi="宋体" w:eastAsia="宋体" w:cs="宋体"/>
                <w:sz w:val="22"/>
                <w:szCs w:val="22"/>
              </w:rPr>
            </w:pPr>
          </w:p>
        </w:tc>
      </w:tr>
      <w:tr w14:paraId="7323C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del w:id="5224" w:author="一朝一夕" w:date="2025-07-16T10:29:12Z"/>
        </w:trPr>
        <w:tc>
          <w:tcPr>
            <w:tcW w:w="828" w:type="dxa"/>
            <w:tcBorders>
              <w:top w:val="single" w:color="auto" w:sz="4" w:space="0"/>
              <w:left w:val="single" w:color="auto" w:sz="4" w:space="0"/>
              <w:bottom w:val="single" w:color="auto" w:sz="4" w:space="0"/>
              <w:right w:val="single" w:color="auto" w:sz="4" w:space="0"/>
            </w:tcBorders>
            <w:noWrap w:val="0"/>
            <w:vAlign w:val="top"/>
          </w:tcPr>
          <w:p w14:paraId="5CF865F3">
            <w:pPr>
              <w:spacing w:line="440" w:lineRule="exact"/>
              <w:rPr>
                <w:del w:id="5225" w:author="一朝一夕" w:date="2025-07-16T10:29:12Z"/>
                <w:rFonts w:hint="eastAsia" w:ascii="宋体" w:hAnsi="宋体" w:eastAsia="宋体" w:cs="宋体"/>
                <w:sz w:val="22"/>
                <w:szCs w:val="22"/>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7A481B0A">
            <w:pPr>
              <w:spacing w:line="440" w:lineRule="exact"/>
              <w:rPr>
                <w:del w:id="5226" w:author="一朝一夕" w:date="2025-07-16T10:29:12Z"/>
                <w:rFonts w:hint="eastAsia" w:ascii="宋体" w:hAnsi="宋体" w:eastAsia="宋体" w:cs="宋体"/>
                <w:sz w:val="22"/>
                <w:szCs w:val="22"/>
              </w:rPr>
            </w:pPr>
          </w:p>
        </w:tc>
        <w:tc>
          <w:tcPr>
            <w:tcW w:w="1530" w:type="dxa"/>
            <w:tcBorders>
              <w:top w:val="single" w:color="auto" w:sz="4" w:space="0"/>
              <w:left w:val="single" w:color="auto" w:sz="4" w:space="0"/>
              <w:bottom w:val="single" w:color="auto" w:sz="4" w:space="0"/>
              <w:right w:val="single" w:color="auto" w:sz="4" w:space="0"/>
            </w:tcBorders>
            <w:noWrap w:val="0"/>
            <w:vAlign w:val="top"/>
          </w:tcPr>
          <w:p w14:paraId="739D508D">
            <w:pPr>
              <w:spacing w:line="440" w:lineRule="exact"/>
              <w:rPr>
                <w:del w:id="5227" w:author="一朝一夕" w:date="2025-07-16T10:29:12Z"/>
                <w:rFonts w:hint="eastAsia" w:ascii="宋体" w:hAnsi="宋体" w:eastAsia="宋体" w:cs="宋体"/>
                <w:sz w:val="22"/>
                <w:szCs w:val="22"/>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0525B07">
            <w:pPr>
              <w:spacing w:line="440" w:lineRule="exact"/>
              <w:rPr>
                <w:del w:id="5228" w:author="一朝一夕" w:date="2025-07-16T10:29:12Z"/>
                <w:rFonts w:hint="eastAsia" w:ascii="宋体" w:hAnsi="宋体" w:eastAsia="宋体" w:cs="宋体"/>
                <w:sz w:val="22"/>
                <w:szCs w:val="22"/>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48E35832">
            <w:pPr>
              <w:spacing w:line="440" w:lineRule="exact"/>
              <w:rPr>
                <w:del w:id="5229" w:author="一朝一夕" w:date="2025-07-16T10:29:12Z"/>
                <w:rFonts w:hint="eastAsia" w:ascii="宋体" w:hAnsi="宋体" w:eastAsia="宋体" w:cs="宋体"/>
                <w:sz w:val="22"/>
                <w:szCs w:val="22"/>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506040D8">
            <w:pPr>
              <w:spacing w:line="440" w:lineRule="exact"/>
              <w:rPr>
                <w:del w:id="5230" w:author="一朝一夕" w:date="2025-07-16T10:29:12Z"/>
                <w:rFonts w:hint="eastAsia" w:ascii="宋体" w:hAnsi="宋体" w:eastAsia="宋体" w:cs="宋体"/>
                <w:sz w:val="22"/>
                <w:szCs w:val="22"/>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33E32EBE">
            <w:pPr>
              <w:spacing w:line="440" w:lineRule="exact"/>
              <w:rPr>
                <w:del w:id="5231" w:author="一朝一夕" w:date="2025-07-16T10:29:12Z"/>
                <w:rFonts w:hint="eastAsia" w:ascii="宋体" w:hAnsi="宋体" w:eastAsia="宋体" w:cs="宋体"/>
                <w:sz w:val="22"/>
                <w:szCs w:val="22"/>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6ED6510D">
            <w:pPr>
              <w:spacing w:line="440" w:lineRule="exact"/>
              <w:rPr>
                <w:del w:id="5232" w:author="一朝一夕" w:date="2025-07-16T10:29:12Z"/>
                <w:rFonts w:hint="eastAsia" w:ascii="宋体" w:hAnsi="宋体" w:eastAsia="宋体" w:cs="宋体"/>
                <w:sz w:val="22"/>
                <w:szCs w:val="22"/>
              </w:rPr>
            </w:pPr>
          </w:p>
        </w:tc>
        <w:tc>
          <w:tcPr>
            <w:tcW w:w="855" w:type="dxa"/>
            <w:tcBorders>
              <w:top w:val="single" w:color="auto" w:sz="4" w:space="0"/>
              <w:left w:val="single" w:color="auto" w:sz="4" w:space="0"/>
              <w:bottom w:val="single" w:color="auto" w:sz="4" w:space="0"/>
              <w:right w:val="single" w:color="auto" w:sz="4" w:space="0"/>
            </w:tcBorders>
            <w:noWrap w:val="0"/>
            <w:vAlign w:val="top"/>
          </w:tcPr>
          <w:p w14:paraId="23A4B933">
            <w:pPr>
              <w:spacing w:line="440" w:lineRule="exact"/>
              <w:rPr>
                <w:del w:id="5233" w:author="一朝一夕" w:date="2025-07-16T10:29:12Z"/>
                <w:rFonts w:hint="eastAsia" w:ascii="宋体" w:hAnsi="宋体" w:eastAsia="宋体" w:cs="宋体"/>
                <w:sz w:val="22"/>
                <w:szCs w:val="22"/>
              </w:rPr>
            </w:pPr>
          </w:p>
        </w:tc>
      </w:tr>
      <w:tr w14:paraId="62C4E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del w:id="5234" w:author="一朝一夕" w:date="2025-07-16T10:29:12Z"/>
        </w:trPr>
        <w:tc>
          <w:tcPr>
            <w:tcW w:w="828" w:type="dxa"/>
            <w:tcBorders>
              <w:top w:val="single" w:color="auto" w:sz="4" w:space="0"/>
              <w:left w:val="single" w:color="auto" w:sz="4" w:space="0"/>
              <w:bottom w:val="single" w:color="auto" w:sz="4" w:space="0"/>
              <w:right w:val="single" w:color="auto" w:sz="4" w:space="0"/>
            </w:tcBorders>
            <w:noWrap w:val="0"/>
            <w:vAlign w:val="top"/>
          </w:tcPr>
          <w:p w14:paraId="388E9123">
            <w:pPr>
              <w:spacing w:line="440" w:lineRule="exact"/>
              <w:rPr>
                <w:del w:id="5235" w:author="一朝一夕" w:date="2025-07-16T10:29:12Z"/>
                <w:rFonts w:hint="eastAsia" w:ascii="宋体" w:hAnsi="宋体" w:eastAsia="宋体" w:cs="宋体"/>
                <w:sz w:val="22"/>
                <w:szCs w:val="22"/>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3210E948">
            <w:pPr>
              <w:spacing w:line="440" w:lineRule="exact"/>
              <w:rPr>
                <w:del w:id="5236" w:author="一朝一夕" w:date="2025-07-16T10:29:12Z"/>
                <w:rFonts w:hint="eastAsia" w:ascii="宋体" w:hAnsi="宋体" w:eastAsia="宋体" w:cs="宋体"/>
                <w:sz w:val="22"/>
                <w:szCs w:val="22"/>
              </w:rPr>
            </w:pPr>
          </w:p>
        </w:tc>
        <w:tc>
          <w:tcPr>
            <w:tcW w:w="1530" w:type="dxa"/>
            <w:tcBorders>
              <w:top w:val="single" w:color="auto" w:sz="4" w:space="0"/>
              <w:left w:val="single" w:color="auto" w:sz="4" w:space="0"/>
              <w:bottom w:val="single" w:color="auto" w:sz="4" w:space="0"/>
              <w:right w:val="single" w:color="auto" w:sz="4" w:space="0"/>
            </w:tcBorders>
            <w:noWrap w:val="0"/>
            <w:vAlign w:val="top"/>
          </w:tcPr>
          <w:p w14:paraId="46AFF984">
            <w:pPr>
              <w:spacing w:line="440" w:lineRule="exact"/>
              <w:rPr>
                <w:del w:id="5237" w:author="一朝一夕" w:date="2025-07-16T10:29:12Z"/>
                <w:rFonts w:hint="eastAsia" w:ascii="宋体" w:hAnsi="宋体" w:eastAsia="宋体" w:cs="宋体"/>
                <w:sz w:val="22"/>
                <w:szCs w:val="22"/>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3117AEA">
            <w:pPr>
              <w:spacing w:line="440" w:lineRule="exact"/>
              <w:rPr>
                <w:del w:id="5238" w:author="一朝一夕" w:date="2025-07-16T10:29:12Z"/>
                <w:rFonts w:hint="eastAsia" w:ascii="宋体" w:hAnsi="宋体" w:eastAsia="宋体" w:cs="宋体"/>
                <w:sz w:val="22"/>
                <w:szCs w:val="22"/>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5ECD2683">
            <w:pPr>
              <w:spacing w:line="440" w:lineRule="exact"/>
              <w:rPr>
                <w:del w:id="5239" w:author="一朝一夕" w:date="2025-07-16T10:29:12Z"/>
                <w:rFonts w:hint="eastAsia" w:ascii="宋体" w:hAnsi="宋体" w:eastAsia="宋体" w:cs="宋体"/>
                <w:sz w:val="22"/>
                <w:szCs w:val="22"/>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3E6FA343">
            <w:pPr>
              <w:spacing w:line="440" w:lineRule="exact"/>
              <w:rPr>
                <w:del w:id="5240" w:author="一朝一夕" w:date="2025-07-16T10:29:12Z"/>
                <w:rFonts w:hint="eastAsia" w:ascii="宋体" w:hAnsi="宋体" w:eastAsia="宋体" w:cs="宋体"/>
                <w:sz w:val="22"/>
                <w:szCs w:val="22"/>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5DAD4530">
            <w:pPr>
              <w:spacing w:line="440" w:lineRule="exact"/>
              <w:rPr>
                <w:del w:id="5241" w:author="一朝一夕" w:date="2025-07-16T10:29:12Z"/>
                <w:rFonts w:hint="eastAsia" w:ascii="宋体" w:hAnsi="宋体" w:eastAsia="宋体" w:cs="宋体"/>
                <w:sz w:val="22"/>
                <w:szCs w:val="22"/>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14F5A951">
            <w:pPr>
              <w:spacing w:line="440" w:lineRule="exact"/>
              <w:rPr>
                <w:del w:id="5242" w:author="一朝一夕" w:date="2025-07-16T10:29:12Z"/>
                <w:rFonts w:hint="eastAsia" w:ascii="宋体" w:hAnsi="宋体" w:eastAsia="宋体" w:cs="宋体"/>
                <w:sz w:val="22"/>
                <w:szCs w:val="22"/>
              </w:rPr>
            </w:pPr>
          </w:p>
        </w:tc>
        <w:tc>
          <w:tcPr>
            <w:tcW w:w="855" w:type="dxa"/>
            <w:tcBorders>
              <w:top w:val="single" w:color="auto" w:sz="4" w:space="0"/>
              <w:left w:val="single" w:color="auto" w:sz="4" w:space="0"/>
              <w:bottom w:val="single" w:color="auto" w:sz="4" w:space="0"/>
              <w:right w:val="single" w:color="auto" w:sz="4" w:space="0"/>
            </w:tcBorders>
            <w:noWrap w:val="0"/>
            <w:vAlign w:val="top"/>
          </w:tcPr>
          <w:p w14:paraId="40195346">
            <w:pPr>
              <w:spacing w:line="440" w:lineRule="exact"/>
              <w:rPr>
                <w:del w:id="5243" w:author="一朝一夕" w:date="2025-07-16T10:29:12Z"/>
                <w:rFonts w:hint="eastAsia" w:ascii="宋体" w:hAnsi="宋体" w:eastAsia="宋体" w:cs="宋体"/>
                <w:sz w:val="22"/>
                <w:szCs w:val="22"/>
              </w:rPr>
            </w:pPr>
          </w:p>
        </w:tc>
      </w:tr>
      <w:tr w14:paraId="248D6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del w:id="5244" w:author="一朝一夕" w:date="2025-07-16T10:29:12Z"/>
        </w:trPr>
        <w:tc>
          <w:tcPr>
            <w:tcW w:w="828" w:type="dxa"/>
            <w:tcBorders>
              <w:top w:val="single" w:color="auto" w:sz="4" w:space="0"/>
              <w:left w:val="single" w:color="auto" w:sz="4" w:space="0"/>
              <w:bottom w:val="single" w:color="auto" w:sz="4" w:space="0"/>
              <w:right w:val="single" w:color="auto" w:sz="4" w:space="0"/>
            </w:tcBorders>
            <w:noWrap w:val="0"/>
            <w:vAlign w:val="top"/>
          </w:tcPr>
          <w:p w14:paraId="3E43B197">
            <w:pPr>
              <w:spacing w:line="440" w:lineRule="exact"/>
              <w:rPr>
                <w:del w:id="5245" w:author="一朝一夕" w:date="2025-07-16T10:29:12Z"/>
                <w:rFonts w:hint="eastAsia" w:ascii="宋体" w:hAnsi="宋体" w:eastAsia="宋体" w:cs="宋体"/>
                <w:sz w:val="22"/>
                <w:szCs w:val="22"/>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6F037EE4">
            <w:pPr>
              <w:spacing w:line="440" w:lineRule="exact"/>
              <w:rPr>
                <w:del w:id="5246" w:author="一朝一夕" w:date="2025-07-16T10:29:12Z"/>
                <w:rFonts w:hint="eastAsia" w:ascii="宋体" w:hAnsi="宋体" w:eastAsia="宋体" w:cs="宋体"/>
                <w:sz w:val="22"/>
                <w:szCs w:val="22"/>
              </w:rPr>
            </w:pPr>
          </w:p>
        </w:tc>
        <w:tc>
          <w:tcPr>
            <w:tcW w:w="1530" w:type="dxa"/>
            <w:tcBorders>
              <w:top w:val="single" w:color="auto" w:sz="4" w:space="0"/>
              <w:left w:val="single" w:color="auto" w:sz="4" w:space="0"/>
              <w:bottom w:val="single" w:color="auto" w:sz="4" w:space="0"/>
              <w:right w:val="single" w:color="auto" w:sz="4" w:space="0"/>
            </w:tcBorders>
            <w:noWrap w:val="0"/>
            <w:vAlign w:val="top"/>
          </w:tcPr>
          <w:p w14:paraId="12037EB5">
            <w:pPr>
              <w:spacing w:line="440" w:lineRule="exact"/>
              <w:rPr>
                <w:del w:id="5247" w:author="一朝一夕" w:date="2025-07-16T10:29:12Z"/>
                <w:rFonts w:hint="eastAsia" w:ascii="宋体" w:hAnsi="宋体" w:eastAsia="宋体" w:cs="宋体"/>
                <w:sz w:val="22"/>
                <w:szCs w:val="22"/>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056C77C">
            <w:pPr>
              <w:spacing w:line="440" w:lineRule="exact"/>
              <w:rPr>
                <w:del w:id="5248" w:author="一朝一夕" w:date="2025-07-16T10:29:12Z"/>
                <w:rFonts w:hint="eastAsia" w:ascii="宋体" w:hAnsi="宋体" w:eastAsia="宋体" w:cs="宋体"/>
                <w:sz w:val="22"/>
                <w:szCs w:val="22"/>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2C649541">
            <w:pPr>
              <w:spacing w:line="440" w:lineRule="exact"/>
              <w:rPr>
                <w:del w:id="5249" w:author="一朝一夕" w:date="2025-07-16T10:29:12Z"/>
                <w:rFonts w:hint="eastAsia" w:ascii="宋体" w:hAnsi="宋体" w:eastAsia="宋体" w:cs="宋体"/>
                <w:sz w:val="22"/>
                <w:szCs w:val="22"/>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287EEAF5">
            <w:pPr>
              <w:spacing w:line="440" w:lineRule="exact"/>
              <w:rPr>
                <w:del w:id="5250" w:author="一朝一夕" w:date="2025-07-16T10:29:12Z"/>
                <w:rFonts w:hint="eastAsia" w:ascii="宋体" w:hAnsi="宋体" w:eastAsia="宋体" w:cs="宋体"/>
                <w:sz w:val="22"/>
                <w:szCs w:val="22"/>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2B287DF5">
            <w:pPr>
              <w:spacing w:line="440" w:lineRule="exact"/>
              <w:rPr>
                <w:del w:id="5251" w:author="一朝一夕" w:date="2025-07-16T10:29:12Z"/>
                <w:rFonts w:hint="eastAsia" w:ascii="宋体" w:hAnsi="宋体" w:eastAsia="宋体" w:cs="宋体"/>
                <w:sz w:val="22"/>
                <w:szCs w:val="22"/>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6E3747A9">
            <w:pPr>
              <w:spacing w:line="440" w:lineRule="exact"/>
              <w:rPr>
                <w:del w:id="5252" w:author="一朝一夕" w:date="2025-07-16T10:29:12Z"/>
                <w:rFonts w:hint="eastAsia" w:ascii="宋体" w:hAnsi="宋体" w:eastAsia="宋体" w:cs="宋体"/>
                <w:sz w:val="22"/>
                <w:szCs w:val="22"/>
              </w:rPr>
            </w:pPr>
          </w:p>
        </w:tc>
        <w:tc>
          <w:tcPr>
            <w:tcW w:w="855" w:type="dxa"/>
            <w:tcBorders>
              <w:top w:val="single" w:color="auto" w:sz="4" w:space="0"/>
              <w:left w:val="single" w:color="auto" w:sz="4" w:space="0"/>
              <w:bottom w:val="single" w:color="auto" w:sz="4" w:space="0"/>
              <w:right w:val="single" w:color="auto" w:sz="4" w:space="0"/>
            </w:tcBorders>
            <w:noWrap w:val="0"/>
            <w:vAlign w:val="top"/>
          </w:tcPr>
          <w:p w14:paraId="45C8B523">
            <w:pPr>
              <w:spacing w:line="440" w:lineRule="exact"/>
              <w:rPr>
                <w:del w:id="5253" w:author="一朝一夕" w:date="2025-07-16T10:29:12Z"/>
                <w:rFonts w:hint="eastAsia" w:ascii="宋体" w:hAnsi="宋体" w:eastAsia="宋体" w:cs="宋体"/>
                <w:sz w:val="22"/>
                <w:szCs w:val="22"/>
              </w:rPr>
            </w:pPr>
          </w:p>
        </w:tc>
      </w:tr>
      <w:tr w14:paraId="0D405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del w:id="5254" w:author="一朝一夕" w:date="2025-07-16T10:29:12Z"/>
        </w:trPr>
        <w:tc>
          <w:tcPr>
            <w:tcW w:w="828" w:type="dxa"/>
            <w:tcBorders>
              <w:top w:val="single" w:color="auto" w:sz="4" w:space="0"/>
              <w:left w:val="single" w:color="auto" w:sz="4" w:space="0"/>
              <w:bottom w:val="single" w:color="auto" w:sz="4" w:space="0"/>
              <w:right w:val="single" w:color="auto" w:sz="4" w:space="0"/>
            </w:tcBorders>
            <w:noWrap w:val="0"/>
            <w:vAlign w:val="top"/>
          </w:tcPr>
          <w:p w14:paraId="6F9962F9">
            <w:pPr>
              <w:spacing w:line="440" w:lineRule="exact"/>
              <w:rPr>
                <w:del w:id="5255" w:author="一朝一夕" w:date="2025-07-16T10:29:12Z"/>
                <w:rFonts w:hint="eastAsia" w:ascii="宋体" w:hAnsi="宋体" w:eastAsia="宋体" w:cs="宋体"/>
                <w:sz w:val="22"/>
                <w:szCs w:val="22"/>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1681A8AB">
            <w:pPr>
              <w:spacing w:line="440" w:lineRule="exact"/>
              <w:rPr>
                <w:del w:id="5256" w:author="一朝一夕" w:date="2025-07-16T10:29:12Z"/>
                <w:rFonts w:hint="eastAsia" w:ascii="宋体" w:hAnsi="宋体" w:eastAsia="宋体" w:cs="宋体"/>
                <w:sz w:val="22"/>
                <w:szCs w:val="22"/>
              </w:rPr>
            </w:pPr>
          </w:p>
        </w:tc>
        <w:tc>
          <w:tcPr>
            <w:tcW w:w="1530" w:type="dxa"/>
            <w:tcBorders>
              <w:top w:val="single" w:color="auto" w:sz="4" w:space="0"/>
              <w:left w:val="single" w:color="auto" w:sz="4" w:space="0"/>
              <w:bottom w:val="single" w:color="auto" w:sz="4" w:space="0"/>
              <w:right w:val="single" w:color="auto" w:sz="4" w:space="0"/>
            </w:tcBorders>
            <w:noWrap w:val="0"/>
            <w:vAlign w:val="top"/>
          </w:tcPr>
          <w:p w14:paraId="67EBB8C6">
            <w:pPr>
              <w:spacing w:line="440" w:lineRule="exact"/>
              <w:rPr>
                <w:del w:id="5257" w:author="一朝一夕" w:date="2025-07-16T10:29:12Z"/>
                <w:rFonts w:hint="eastAsia" w:ascii="宋体" w:hAnsi="宋体" w:eastAsia="宋体" w:cs="宋体"/>
                <w:sz w:val="22"/>
                <w:szCs w:val="22"/>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A37B945">
            <w:pPr>
              <w:spacing w:line="440" w:lineRule="exact"/>
              <w:rPr>
                <w:del w:id="5258" w:author="一朝一夕" w:date="2025-07-16T10:29:12Z"/>
                <w:rFonts w:hint="eastAsia" w:ascii="宋体" w:hAnsi="宋体" w:eastAsia="宋体" w:cs="宋体"/>
                <w:sz w:val="22"/>
                <w:szCs w:val="22"/>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2CE0B934">
            <w:pPr>
              <w:spacing w:line="440" w:lineRule="exact"/>
              <w:rPr>
                <w:del w:id="5259" w:author="一朝一夕" w:date="2025-07-16T10:29:12Z"/>
                <w:rFonts w:hint="eastAsia" w:ascii="宋体" w:hAnsi="宋体" w:eastAsia="宋体" w:cs="宋体"/>
                <w:sz w:val="22"/>
                <w:szCs w:val="22"/>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689FCE75">
            <w:pPr>
              <w:spacing w:line="440" w:lineRule="exact"/>
              <w:rPr>
                <w:del w:id="5260" w:author="一朝一夕" w:date="2025-07-16T10:29:12Z"/>
                <w:rFonts w:hint="eastAsia" w:ascii="宋体" w:hAnsi="宋体" w:eastAsia="宋体" w:cs="宋体"/>
                <w:sz w:val="22"/>
                <w:szCs w:val="22"/>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325F6A82">
            <w:pPr>
              <w:spacing w:line="440" w:lineRule="exact"/>
              <w:rPr>
                <w:del w:id="5261" w:author="一朝一夕" w:date="2025-07-16T10:29:12Z"/>
                <w:rFonts w:hint="eastAsia" w:ascii="宋体" w:hAnsi="宋体" w:eastAsia="宋体" w:cs="宋体"/>
                <w:sz w:val="22"/>
                <w:szCs w:val="22"/>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2A73D642">
            <w:pPr>
              <w:spacing w:line="440" w:lineRule="exact"/>
              <w:rPr>
                <w:del w:id="5262" w:author="一朝一夕" w:date="2025-07-16T10:29:12Z"/>
                <w:rFonts w:hint="eastAsia" w:ascii="宋体" w:hAnsi="宋体" w:eastAsia="宋体" w:cs="宋体"/>
                <w:sz w:val="22"/>
                <w:szCs w:val="22"/>
              </w:rPr>
            </w:pPr>
          </w:p>
        </w:tc>
        <w:tc>
          <w:tcPr>
            <w:tcW w:w="855" w:type="dxa"/>
            <w:tcBorders>
              <w:top w:val="single" w:color="auto" w:sz="4" w:space="0"/>
              <w:left w:val="single" w:color="auto" w:sz="4" w:space="0"/>
              <w:bottom w:val="single" w:color="auto" w:sz="4" w:space="0"/>
              <w:right w:val="single" w:color="auto" w:sz="4" w:space="0"/>
            </w:tcBorders>
            <w:noWrap w:val="0"/>
            <w:vAlign w:val="top"/>
          </w:tcPr>
          <w:p w14:paraId="61B86AC8">
            <w:pPr>
              <w:spacing w:line="440" w:lineRule="exact"/>
              <w:rPr>
                <w:del w:id="5263" w:author="一朝一夕" w:date="2025-07-16T10:29:12Z"/>
                <w:rFonts w:hint="eastAsia" w:ascii="宋体" w:hAnsi="宋体" w:eastAsia="宋体" w:cs="宋体"/>
                <w:sz w:val="22"/>
                <w:szCs w:val="22"/>
              </w:rPr>
            </w:pPr>
          </w:p>
        </w:tc>
      </w:tr>
      <w:tr w14:paraId="6ED18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del w:id="5264" w:author="一朝一夕" w:date="2025-07-16T10:29:12Z"/>
        </w:trPr>
        <w:tc>
          <w:tcPr>
            <w:tcW w:w="8890" w:type="dxa"/>
            <w:gridSpan w:val="8"/>
            <w:tcBorders>
              <w:top w:val="single" w:color="auto" w:sz="4" w:space="0"/>
              <w:left w:val="single" w:color="auto" w:sz="4" w:space="0"/>
              <w:bottom w:val="single" w:color="auto" w:sz="4" w:space="0"/>
              <w:right w:val="single" w:color="auto" w:sz="4" w:space="0"/>
            </w:tcBorders>
            <w:noWrap w:val="0"/>
            <w:vAlign w:val="top"/>
          </w:tcPr>
          <w:p w14:paraId="7E7D8CC1">
            <w:pPr>
              <w:pStyle w:val="10"/>
              <w:spacing w:line="440" w:lineRule="exact"/>
              <w:jc w:val="left"/>
              <w:outlineLvl w:val="9"/>
              <w:rPr>
                <w:del w:id="5266" w:author="一朝一夕" w:date="2025-07-16T10:29:12Z"/>
                <w:rFonts w:hint="eastAsia" w:ascii="宋体" w:hAnsi="宋体" w:eastAsia="宋体" w:cs="宋体"/>
                <w:sz w:val="22"/>
                <w:szCs w:val="22"/>
              </w:rPr>
              <w:pPrChange w:id="5265" w:author="一朝一夕" w:date="2025-08-15T12:09:11Z">
                <w:pPr>
                  <w:pStyle w:val="10"/>
                  <w:spacing w:line="440" w:lineRule="exact"/>
                  <w:jc w:val="left"/>
                  <w:outlineLvl w:val="0"/>
                </w:pPr>
              </w:pPrChange>
            </w:pPr>
            <w:del w:id="5267" w:author="一朝一夕" w:date="2025-07-16T10:29:12Z">
              <w:r>
                <w:rPr>
                  <w:rFonts w:hint="eastAsia" w:cs="宋体"/>
                  <w:sz w:val="22"/>
                  <w:szCs w:val="22"/>
                  <w:lang w:val="en-US" w:eastAsia="zh-CN"/>
                </w:rPr>
                <w:delText>合计</w:delText>
              </w:r>
            </w:del>
            <w:del w:id="5268" w:author="一朝一夕" w:date="2025-07-16T10:29:12Z">
              <w:r>
                <w:rPr>
                  <w:rFonts w:hint="eastAsia" w:ascii="宋体" w:hAnsi="宋体" w:eastAsia="宋体" w:cs="宋体"/>
                  <w:sz w:val="22"/>
                  <w:szCs w:val="22"/>
                </w:rPr>
                <w:delText>(人民币大写)：                       ￥         元</w:delText>
              </w:r>
            </w:del>
          </w:p>
        </w:tc>
        <w:tc>
          <w:tcPr>
            <w:tcW w:w="855" w:type="dxa"/>
            <w:tcBorders>
              <w:top w:val="single" w:color="auto" w:sz="4" w:space="0"/>
              <w:left w:val="single" w:color="auto" w:sz="4" w:space="0"/>
              <w:bottom w:val="single" w:color="auto" w:sz="4" w:space="0"/>
              <w:right w:val="single" w:color="auto" w:sz="4" w:space="0"/>
            </w:tcBorders>
            <w:noWrap w:val="0"/>
            <w:vAlign w:val="top"/>
          </w:tcPr>
          <w:p w14:paraId="200C1E0E">
            <w:pPr>
              <w:pStyle w:val="10"/>
              <w:spacing w:line="440" w:lineRule="exact"/>
              <w:jc w:val="left"/>
              <w:outlineLvl w:val="9"/>
              <w:rPr>
                <w:del w:id="5270" w:author="一朝一夕" w:date="2025-07-16T10:29:12Z"/>
                <w:rFonts w:hint="eastAsia" w:ascii="宋体" w:hAnsi="宋体" w:eastAsia="宋体" w:cs="宋体"/>
                <w:sz w:val="22"/>
                <w:szCs w:val="22"/>
              </w:rPr>
              <w:pPrChange w:id="5269" w:author="一朝一夕" w:date="2025-08-15T12:09:11Z">
                <w:pPr>
                  <w:pStyle w:val="10"/>
                  <w:spacing w:line="440" w:lineRule="exact"/>
                  <w:jc w:val="left"/>
                  <w:outlineLvl w:val="0"/>
                </w:pPr>
              </w:pPrChange>
            </w:pPr>
          </w:p>
        </w:tc>
      </w:tr>
      <w:tr w14:paraId="282B1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del w:id="5271" w:author="一朝一夕" w:date="2025-07-16T10:29:12Z"/>
        </w:trPr>
        <w:tc>
          <w:tcPr>
            <w:tcW w:w="8890" w:type="dxa"/>
            <w:gridSpan w:val="8"/>
            <w:tcBorders>
              <w:top w:val="single" w:color="auto" w:sz="4" w:space="0"/>
              <w:left w:val="single" w:color="auto" w:sz="4" w:space="0"/>
              <w:bottom w:val="single" w:color="auto" w:sz="4" w:space="0"/>
              <w:right w:val="single" w:color="auto" w:sz="4" w:space="0"/>
            </w:tcBorders>
            <w:noWrap w:val="0"/>
            <w:vAlign w:val="top"/>
          </w:tcPr>
          <w:p w14:paraId="424F2AF7">
            <w:pPr>
              <w:pStyle w:val="10"/>
              <w:spacing w:line="440" w:lineRule="exact"/>
              <w:jc w:val="left"/>
              <w:outlineLvl w:val="9"/>
              <w:rPr>
                <w:del w:id="5273" w:author="一朝一夕" w:date="2025-07-16T10:29:12Z"/>
                <w:rFonts w:hint="eastAsia" w:ascii="宋体" w:hAnsi="宋体" w:eastAsia="宋体" w:cs="宋体"/>
                <w:sz w:val="22"/>
                <w:szCs w:val="22"/>
              </w:rPr>
              <w:pPrChange w:id="5272" w:author="一朝一夕" w:date="2025-08-15T12:09:11Z">
                <w:pPr>
                  <w:pStyle w:val="10"/>
                  <w:spacing w:line="440" w:lineRule="exact"/>
                  <w:jc w:val="left"/>
                  <w:outlineLvl w:val="0"/>
                </w:pPr>
              </w:pPrChange>
            </w:pPr>
            <w:del w:id="5274" w:author="一朝一夕" w:date="2025-07-16T10:29:12Z">
              <w:r>
                <w:rPr>
                  <w:rFonts w:hint="eastAsia" w:ascii="宋体" w:hAnsi="宋体" w:eastAsia="宋体" w:cs="宋体"/>
                  <w:sz w:val="22"/>
                  <w:szCs w:val="22"/>
                </w:rPr>
                <w:delText>磋商响应报价：                           ￥         元</w:delText>
              </w:r>
            </w:del>
          </w:p>
        </w:tc>
        <w:tc>
          <w:tcPr>
            <w:tcW w:w="855" w:type="dxa"/>
            <w:tcBorders>
              <w:top w:val="single" w:color="auto" w:sz="4" w:space="0"/>
              <w:left w:val="single" w:color="auto" w:sz="4" w:space="0"/>
              <w:bottom w:val="single" w:color="auto" w:sz="4" w:space="0"/>
              <w:right w:val="single" w:color="auto" w:sz="4" w:space="0"/>
            </w:tcBorders>
            <w:noWrap w:val="0"/>
            <w:vAlign w:val="top"/>
          </w:tcPr>
          <w:p w14:paraId="165195A4">
            <w:pPr>
              <w:pStyle w:val="10"/>
              <w:spacing w:line="440" w:lineRule="exact"/>
              <w:jc w:val="left"/>
              <w:outlineLvl w:val="9"/>
              <w:rPr>
                <w:del w:id="5276" w:author="一朝一夕" w:date="2025-07-16T10:29:12Z"/>
                <w:rFonts w:hint="eastAsia" w:ascii="宋体" w:hAnsi="宋体" w:eastAsia="宋体" w:cs="宋体"/>
                <w:sz w:val="22"/>
                <w:szCs w:val="22"/>
              </w:rPr>
              <w:pPrChange w:id="5275" w:author="一朝一夕" w:date="2025-08-15T12:09:11Z">
                <w:pPr>
                  <w:pStyle w:val="10"/>
                  <w:spacing w:line="440" w:lineRule="exact"/>
                  <w:jc w:val="left"/>
                  <w:outlineLvl w:val="0"/>
                </w:pPr>
              </w:pPrChange>
            </w:pPr>
          </w:p>
        </w:tc>
      </w:tr>
    </w:tbl>
    <w:p w14:paraId="4FA94255">
      <w:pPr>
        <w:snapToGrid w:val="0"/>
        <w:spacing w:after="0" w:line="360" w:lineRule="auto"/>
        <w:rPr>
          <w:del w:id="5277" w:author="一朝一夕" w:date="2025-07-16T10:29:12Z"/>
          <w:rFonts w:hint="eastAsia" w:ascii="宋体" w:hAnsi="宋体" w:cs="宋体"/>
          <w:b/>
          <w:bCs/>
          <w:color w:val="auto"/>
          <w:sz w:val="24"/>
          <w:szCs w:val="24"/>
          <w:highlight w:val="none"/>
          <w:lang w:eastAsia="zh-CN" w:bidi="ar-SA"/>
          <w:rPrChange w:id="5278" w:author="一朝一夕" w:date="2025-06-13T17:23:02Z">
            <w:rPr>
              <w:del w:id="5279" w:author="一朝一夕" w:date="2025-07-16T10:29:12Z"/>
              <w:rFonts w:ascii="宋体" w:hAnsi="Calibri"/>
              <w:b/>
              <w:bCs/>
              <w:color w:val="auto"/>
              <w:sz w:val="24"/>
              <w:szCs w:val="24"/>
              <w:highlight w:val="none"/>
              <w:lang w:eastAsia="zh-CN" w:bidi="ar-SA"/>
            </w:rPr>
          </w:rPrChange>
        </w:rPr>
      </w:pPr>
      <w:del w:id="5280" w:author="一朝一夕" w:date="2025-07-16T10:29:12Z">
        <w:bookmarkStart w:id="64" w:name="_Toc395626672"/>
        <w:bookmarkStart w:id="65" w:name="_Toc10959"/>
        <w:bookmarkStart w:id="66" w:name="_Toc312141145"/>
        <w:r>
          <w:rPr>
            <w:rFonts w:hint="eastAsia" w:ascii="宋体" w:hAnsi="宋体" w:cs="宋体"/>
            <w:b/>
            <w:bCs/>
            <w:color w:val="auto"/>
            <w:sz w:val="24"/>
            <w:szCs w:val="24"/>
            <w:highlight w:val="none"/>
            <w:lang w:eastAsia="zh-CN" w:bidi="ar-SA"/>
          </w:rPr>
          <w:delText>填表说明：</w:delText>
        </w:r>
      </w:del>
    </w:p>
    <w:p w14:paraId="1FB1AA94">
      <w:pPr>
        <w:numPr>
          <w:ilvl w:val="0"/>
          <w:numId w:val="8"/>
        </w:numPr>
        <w:snapToGrid w:val="0"/>
        <w:spacing w:after="0" w:line="360" w:lineRule="auto"/>
        <w:ind w:firstLine="480" w:firstLineChars="200"/>
        <w:rPr>
          <w:del w:id="5281" w:author="一朝一夕" w:date="2025-07-16T10:29:12Z"/>
          <w:rFonts w:hint="eastAsia" w:ascii="宋体" w:hAnsi="宋体" w:cs="宋体"/>
          <w:color w:val="auto"/>
          <w:sz w:val="24"/>
          <w:szCs w:val="24"/>
          <w:highlight w:val="none"/>
          <w:lang w:eastAsia="zh-CN" w:bidi="ar-SA"/>
          <w:rPrChange w:id="5282" w:author="一朝一夕" w:date="2025-06-13T17:23:02Z">
            <w:rPr>
              <w:del w:id="5283" w:author="一朝一夕" w:date="2025-07-16T10:29:12Z"/>
              <w:rFonts w:ascii="宋体" w:hAnsi="宋体" w:cs="宋体"/>
              <w:color w:val="auto"/>
              <w:sz w:val="24"/>
              <w:szCs w:val="24"/>
              <w:highlight w:val="none"/>
              <w:lang w:eastAsia="zh-CN" w:bidi="ar-SA"/>
            </w:rPr>
          </w:rPrChange>
        </w:rPr>
      </w:pPr>
      <w:del w:id="5284" w:author="一朝一夕" w:date="2025-07-16T10:29:12Z">
        <w:r>
          <w:rPr>
            <w:rFonts w:hint="eastAsia" w:ascii="宋体" w:hAnsi="宋体" w:cs="宋体"/>
            <w:color w:val="auto"/>
            <w:sz w:val="24"/>
            <w:szCs w:val="24"/>
            <w:highlight w:val="none"/>
            <w:lang w:eastAsia="zh-CN" w:bidi="ar-SA"/>
          </w:rPr>
          <w:delText>初次报价明细表合计金额与“</w:delText>
        </w:r>
      </w:del>
      <w:del w:id="5285" w:author="一朝一夕" w:date="2025-07-16T10:29:12Z">
        <w:r>
          <w:rPr>
            <w:rFonts w:hint="eastAsia" w:ascii="宋体" w:hAnsi="宋体" w:cs="宋体"/>
            <w:color w:val="auto"/>
            <w:sz w:val="24"/>
            <w:szCs w:val="24"/>
            <w:highlight w:val="none"/>
            <w:lang w:val="en-US" w:eastAsia="zh-CN" w:bidi="ar-SA"/>
          </w:rPr>
          <w:delText xml:space="preserve"> </w:delText>
        </w:r>
      </w:del>
      <w:del w:id="5286" w:author="一朝一夕" w:date="2025-07-16T10:29:12Z">
        <w:r>
          <w:rPr>
            <w:rFonts w:hint="eastAsia" w:ascii="宋体" w:hAnsi="宋体" w:cs="宋体"/>
            <w:color w:val="auto"/>
            <w:sz w:val="24"/>
            <w:szCs w:val="24"/>
            <w:highlight w:val="none"/>
            <w:lang w:eastAsia="zh-CN" w:bidi="ar-SA"/>
          </w:rPr>
          <w:delText>磋商</w:delText>
        </w:r>
      </w:del>
      <w:del w:id="5287" w:author="一朝一夕" w:date="2025-07-16T10:29:12Z">
        <w:r>
          <w:rPr>
            <w:rFonts w:hint="eastAsia" w:ascii="宋体" w:hAnsi="宋体" w:cs="宋体"/>
            <w:color w:val="auto"/>
            <w:sz w:val="24"/>
            <w:szCs w:val="24"/>
            <w:highlight w:val="none"/>
            <w:lang w:val="en-US" w:eastAsia="zh-CN" w:bidi="ar-SA"/>
          </w:rPr>
          <w:delText>响应函</w:delText>
        </w:r>
      </w:del>
      <w:del w:id="5288" w:author="一朝一夕" w:date="2025-07-16T10:29:12Z">
        <w:r>
          <w:rPr>
            <w:rFonts w:hint="eastAsia" w:ascii="宋体" w:hAnsi="宋体" w:cs="宋体"/>
            <w:color w:val="auto"/>
            <w:sz w:val="24"/>
            <w:szCs w:val="24"/>
            <w:highlight w:val="none"/>
            <w:lang w:eastAsia="zh-CN" w:bidi="ar-SA"/>
          </w:rPr>
          <w:delText>”中总投标价一致。</w:delText>
        </w:r>
      </w:del>
    </w:p>
    <w:p w14:paraId="7D9147FE">
      <w:pPr>
        <w:numPr>
          <w:ilvl w:val="0"/>
          <w:numId w:val="8"/>
        </w:numPr>
        <w:snapToGrid w:val="0"/>
        <w:spacing w:after="0" w:line="360" w:lineRule="auto"/>
        <w:ind w:firstLine="480" w:firstLineChars="200"/>
        <w:rPr>
          <w:del w:id="5289" w:author="一朝一夕" w:date="2025-07-16T10:29:12Z"/>
          <w:rFonts w:hint="eastAsia" w:ascii="宋体" w:hAnsi="宋体" w:cs="宋体"/>
          <w:color w:val="auto"/>
          <w:sz w:val="24"/>
          <w:szCs w:val="24"/>
          <w:highlight w:val="none"/>
          <w:lang w:eastAsia="zh-CN" w:bidi="ar-SA"/>
          <w:rPrChange w:id="5290" w:author="一朝一夕" w:date="2025-06-13T17:23:02Z">
            <w:rPr>
              <w:del w:id="5291" w:author="一朝一夕" w:date="2025-07-16T10:29:12Z"/>
              <w:rFonts w:ascii="宋体" w:hAnsi="宋体" w:cs="宋体"/>
              <w:color w:val="auto"/>
              <w:sz w:val="24"/>
              <w:szCs w:val="24"/>
              <w:highlight w:val="none"/>
              <w:lang w:eastAsia="zh-CN" w:bidi="ar-SA"/>
            </w:rPr>
          </w:rPrChange>
        </w:rPr>
      </w:pPr>
      <w:del w:id="5292" w:author="一朝一夕" w:date="2025-07-16T10:29:12Z">
        <w:r>
          <w:rPr>
            <w:rFonts w:hint="eastAsia" w:ascii="宋体" w:hAnsi="宋体" w:cs="宋体"/>
            <w:color w:val="auto"/>
            <w:sz w:val="24"/>
            <w:szCs w:val="24"/>
            <w:highlight w:val="none"/>
            <w:lang w:val="en-US" w:eastAsia="zh-CN" w:bidi="ar-SA"/>
          </w:rPr>
          <w:delText>磋商</w:delText>
        </w:r>
      </w:del>
      <w:del w:id="5293" w:author="一朝一夕" w:date="2025-07-16T10:29:12Z">
        <w:r>
          <w:rPr>
            <w:rFonts w:hint="eastAsia" w:ascii="宋体" w:hAnsi="宋体" w:cs="宋体"/>
            <w:color w:val="auto"/>
            <w:sz w:val="24"/>
            <w:szCs w:val="24"/>
            <w:highlight w:val="none"/>
            <w:lang w:eastAsia="zh-CN" w:bidi="ar-SA"/>
          </w:rPr>
          <w:delText>供应商对报价若有说明应在“磋商报价明细表”备注栏中予以注明。</w:delText>
        </w:r>
      </w:del>
    </w:p>
    <w:p w14:paraId="559F4693">
      <w:pPr>
        <w:numPr>
          <w:ilvl w:val="0"/>
          <w:numId w:val="8"/>
        </w:numPr>
        <w:snapToGrid w:val="0"/>
        <w:spacing w:after="0" w:line="360" w:lineRule="auto"/>
        <w:ind w:firstLine="480" w:firstLineChars="200"/>
        <w:rPr>
          <w:del w:id="5294" w:author="一朝一夕" w:date="2025-07-16T10:29:12Z"/>
          <w:rFonts w:hint="eastAsia" w:ascii="宋体" w:hAnsi="宋体" w:cs="宋体"/>
          <w:color w:val="auto"/>
          <w:sz w:val="24"/>
          <w:szCs w:val="24"/>
          <w:highlight w:val="none"/>
          <w:lang w:eastAsia="zh-CN" w:bidi="ar-SA"/>
          <w:rPrChange w:id="5295" w:author="一朝一夕" w:date="2025-06-13T17:23:02Z">
            <w:rPr>
              <w:del w:id="5296" w:author="一朝一夕" w:date="2025-07-16T10:29:12Z"/>
              <w:rFonts w:ascii="宋体" w:hAnsi="宋体" w:cs="宋体"/>
              <w:color w:val="auto"/>
              <w:sz w:val="24"/>
              <w:szCs w:val="24"/>
              <w:highlight w:val="none"/>
              <w:lang w:eastAsia="zh-CN" w:bidi="ar-SA"/>
            </w:rPr>
          </w:rPrChange>
        </w:rPr>
      </w:pPr>
      <w:del w:id="5297" w:author="一朝一夕" w:date="2025-07-16T10:29:12Z">
        <w:r>
          <w:rPr>
            <w:rFonts w:hint="eastAsia" w:ascii="宋体" w:hAnsi="宋体" w:cs="宋体"/>
            <w:color w:val="auto"/>
            <w:sz w:val="24"/>
            <w:szCs w:val="24"/>
            <w:highlight w:val="none"/>
            <w:lang w:eastAsia="zh-CN" w:bidi="ar-SA"/>
          </w:rPr>
          <w:delText>报价不得填报选择性报价，以可调整的价格提交</w:delText>
        </w:r>
      </w:del>
      <w:del w:id="5298" w:author="一朝一夕" w:date="2025-07-16T10:29:12Z">
        <w:r>
          <w:rPr>
            <w:rFonts w:hint="eastAsia" w:ascii="宋体" w:hAnsi="宋体" w:cs="宋体"/>
            <w:color w:val="auto"/>
            <w:sz w:val="24"/>
            <w:szCs w:val="24"/>
            <w:highlight w:val="none"/>
            <w:lang w:val="en-US" w:eastAsia="zh-CN" w:bidi="ar-SA"/>
          </w:rPr>
          <w:delText>磋商文件</w:delText>
        </w:r>
      </w:del>
      <w:del w:id="5299" w:author="一朝一夕" w:date="2025-07-16T10:29:12Z">
        <w:r>
          <w:rPr>
            <w:rFonts w:hint="eastAsia" w:ascii="宋体" w:hAnsi="宋体" w:cs="宋体"/>
            <w:color w:val="auto"/>
            <w:sz w:val="24"/>
            <w:szCs w:val="24"/>
            <w:highlight w:val="none"/>
            <w:lang w:eastAsia="zh-CN" w:bidi="ar-SA"/>
          </w:rPr>
          <w:delText>将被视为非响应性投标，作为无效投标处理。</w:delText>
        </w:r>
      </w:del>
    </w:p>
    <w:p w14:paraId="42D6C644">
      <w:pPr>
        <w:numPr>
          <w:ilvl w:val="0"/>
          <w:numId w:val="8"/>
        </w:numPr>
        <w:snapToGrid w:val="0"/>
        <w:spacing w:after="0" w:line="360" w:lineRule="auto"/>
        <w:ind w:firstLine="480" w:firstLineChars="200"/>
        <w:rPr>
          <w:del w:id="5300" w:author="一朝一夕" w:date="2025-07-16T10:29:12Z"/>
          <w:rFonts w:hint="eastAsia" w:ascii="宋体" w:hAnsi="宋体" w:cs="宋体"/>
          <w:color w:val="auto"/>
          <w:sz w:val="24"/>
          <w:szCs w:val="24"/>
          <w:highlight w:val="none"/>
          <w:lang w:eastAsia="zh-CN" w:bidi="ar-SA"/>
          <w:rPrChange w:id="5301" w:author="一朝一夕" w:date="2025-06-13T17:23:02Z">
            <w:rPr>
              <w:del w:id="5302" w:author="一朝一夕" w:date="2025-07-16T10:29:12Z"/>
              <w:rFonts w:ascii="宋体" w:hAnsi="宋体" w:cs="宋体"/>
              <w:color w:val="auto"/>
              <w:sz w:val="24"/>
              <w:szCs w:val="24"/>
              <w:highlight w:val="none"/>
              <w:lang w:eastAsia="zh-CN" w:bidi="ar-SA"/>
            </w:rPr>
          </w:rPrChange>
        </w:rPr>
      </w:pPr>
      <w:del w:id="5303" w:author="一朝一夕" w:date="2025-07-16T10:29:12Z">
        <w:r>
          <w:rPr>
            <w:rFonts w:hint="eastAsia" w:ascii="宋体" w:hAnsi="宋体" w:cs="宋体"/>
            <w:color w:val="auto"/>
            <w:sz w:val="24"/>
            <w:szCs w:val="24"/>
            <w:highlight w:val="none"/>
            <w:lang w:eastAsia="zh-CN" w:bidi="ar-SA"/>
          </w:rPr>
          <w:delText>响应文件中“磋商报价明细表”内容与</w:delText>
        </w:r>
      </w:del>
      <w:del w:id="5304" w:author="一朝一夕" w:date="2025-07-16T10:29:12Z">
        <w:r>
          <w:rPr>
            <w:rFonts w:hint="eastAsia" w:ascii="宋体" w:hAnsi="宋体" w:cs="宋体"/>
            <w:color w:val="auto"/>
            <w:sz w:val="24"/>
            <w:szCs w:val="24"/>
            <w:highlight w:val="none"/>
            <w:lang w:val="en-US" w:eastAsia="zh-CN" w:bidi="ar-SA"/>
          </w:rPr>
          <w:delText>磋商响应函</w:delText>
        </w:r>
      </w:del>
      <w:del w:id="5305" w:author="一朝一夕" w:date="2025-07-16T10:29:12Z">
        <w:r>
          <w:rPr>
            <w:rFonts w:hint="eastAsia" w:ascii="宋体" w:hAnsi="宋体" w:cs="宋体"/>
            <w:color w:val="auto"/>
            <w:sz w:val="24"/>
            <w:szCs w:val="24"/>
            <w:highlight w:val="none"/>
            <w:lang w:eastAsia="zh-CN" w:bidi="ar-SA"/>
          </w:rPr>
          <w:delText>、</w:delText>
        </w:r>
      </w:del>
      <w:del w:id="5306" w:author="一朝一夕" w:date="2025-07-16T10:29:12Z">
        <w:r>
          <w:rPr>
            <w:rFonts w:hint="eastAsia" w:ascii="宋体" w:hAnsi="宋体" w:cs="宋体"/>
            <w:color w:val="auto"/>
            <w:sz w:val="24"/>
            <w:szCs w:val="24"/>
            <w:highlight w:val="none"/>
            <w:lang w:val="en-US" w:eastAsia="zh-CN" w:bidi="ar-SA"/>
          </w:rPr>
          <w:delText>首</w:delText>
        </w:r>
      </w:del>
      <w:del w:id="5307" w:author="一朝一夕" w:date="2025-07-16T10:29:12Z">
        <w:r>
          <w:rPr>
            <w:rFonts w:hint="eastAsia" w:ascii="宋体" w:hAnsi="宋体" w:cs="宋体"/>
            <w:color w:val="auto"/>
            <w:sz w:val="24"/>
            <w:szCs w:val="24"/>
            <w:highlight w:val="none"/>
            <w:lang w:eastAsia="zh-CN" w:bidi="ar-SA"/>
          </w:rPr>
          <w:delText>次报价一览表不一致的，以“磋商</w:delText>
        </w:r>
      </w:del>
      <w:del w:id="5308" w:author="一朝一夕" w:date="2025-07-16T10:29:12Z">
        <w:r>
          <w:rPr>
            <w:rFonts w:hint="eastAsia" w:ascii="宋体" w:hAnsi="宋体" w:cs="宋体"/>
            <w:color w:val="auto"/>
            <w:sz w:val="24"/>
            <w:szCs w:val="24"/>
            <w:highlight w:val="none"/>
            <w:lang w:val="en-US" w:eastAsia="zh-CN" w:bidi="ar-SA"/>
          </w:rPr>
          <w:delText>响应函</w:delText>
        </w:r>
      </w:del>
      <w:del w:id="5309" w:author="一朝一夕" w:date="2025-07-16T10:29:12Z">
        <w:r>
          <w:rPr>
            <w:rFonts w:hint="eastAsia" w:ascii="宋体" w:hAnsi="宋体" w:cs="宋体"/>
            <w:color w:val="auto"/>
            <w:sz w:val="24"/>
            <w:szCs w:val="24"/>
            <w:highlight w:val="none"/>
            <w:lang w:eastAsia="zh-CN" w:bidi="ar-SA"/>
          </w:rPr>
          <w:delText>”为准。</w:delText>
        </w:r>
      </w:del>
    </w:p>
    <w:p w14:paraId="79D795BE">
      <w:pPr>
        <w:numPr>
          <w:ilvl w:val="0"/>
          <w:numId w:val="8"/>
        </w:numPr>
        <w:snapToGrid w:val="0"/>
        <w:spacing w:after="0" w:line="360" w:lineRule="auto"/>
        <w:ind w:firstLine="480" w:firstLineChars="200"/>
        <w:rPr>
          <w:del w:id="5310" w:author="一朝一夕" w:date="2025-07-16T10:29:12Z"/>
          <w:rFonts w:hint="eastAsia" w:ascii="宋体" w:hAnsi="宋体" w:cs="宋体"/>
          <w:color w:val="auto"/>
          <w:sz w:val="24"/>
          <w:szCs w:val="24"/>
          <w:highlight w:val="none"/>
          <w:lang w:eastAsia="zh-CN" w:bidi="ar-SA"/>
          <w:rPrChange w:id="5311" w:author="一朝一夕" w:date="2025-06-13T17:23:02Z">
            <w:rPr>
              <w:del w:id="5312" w:author="一朝一夕" w:date="2025-07-16T10:29:12Z"/>
              <w:rFonts w:ascii="宋体" w:hAnsi="Calibri"/>
              <w:color w:val="auto"/>
              <w:sz w:val="24"/>
              <w:szCs w:val="24"/>
              <w:highlight w:val="none"/>
              <w:lang w:eastAsia="zh-CN" w:bidi="ar-SA"/>
            </w:rPr>
          </w:rPrChange>
        </w:rPr>
      </w:pPr>
      <w:del w:id="5313" w:author="一朝一夕" w:date="2025-07-16T10:29:12Z">
        <w:bookmarkStart w:id="67" w:name="OLE_LINK4"/>
        <w:r>
          <w:rPr>
            <w:rFonts w:hint="eastAsia" w:ascii="宋体" w:hAnsi="宋体" w:cs="宋体"/>
            <w:color w:val="auto"/>
            <w:sz w:val="24"/>
            <w:szCs w:val="24"/>
            <w:highlight w:val="none"/>
            <w:lang w:eastAsia="zh-CN" w:bidi="ar-SA"/>
          </w:rPr>
          <w:delText>响应文件的大写金额和小写金额不一致的，以大写金额为准；总价金额与按单价汇总金额不一致的，以单价金额计算结果为准；单价金额小数点有明显错位的，应以总价为准，并修改单价。</w:delText>
        </w:r>
      </w:del>
      <w:del w:id="5314" w:author="一朝一夕" w:date="2025-07-16T10:29:12Z">
        <w:r>
          <w:rPr>
            <w:rFonts w:hint="eastAsia" w:ascii="宋体" w:hAnsi="宋体" w:cs="宋体"/>
            <w:color w:val="auto"/>
            <w:sz w:val="24"/>
            <w:szCs w:val="24"/>
            <w:highlight w:val="none"/>
            <w:lang w:val="en-US" w:eastAsia="zh-CN" w:bidi="ar-SA"/>
          </w:rPr>
          <w:delText>磋商</w:delText>
        </w:r>
      </w:del>
      <w:del w:id="5315" w:author="一朝一夕" w:date="2025-07-16T10:29:12Z">
        <w:r>
          <w:rPr>
            <w:rFonts w:hint="eastAsia" w:ascii="宋体" w:hAnsi="宋体" w:cs="宋体"/>
            <w:color w:val="auto"/>
            <w:sz w:val="24"/>
            <w:szCs w:val="24"/>
            <w:highlight w:val="none"/>
            <w:lang w:eastAsia="zh-CN" w:bidi="ar-SA"/>
          </w:rPr>
          <w:delText>供应商对每种货物只允许有一个报价，采购代理不接受有任何选择的报价。</w:delText>
        </w:r>
      </w:del>
    </w:p>
    <w:p w14:paraId="3B4D7224">
      <w:pPr>
        <w:numPr>
          <w:ilvl w:val="0"/>
          <w:numId w:val="8"/>
        </w:numPr>
        <w:snapToGrid w:val="0"/>
        <w:spacing w:after="0" w:line="360" w:lineRule="auto"/>
        <w:ind w:firstLine="480" w:firstLineChars="200"/>
        <w:rPr>
          <w:del w:id="5316" w:author="一朝一夕" w:date="2025-07-16T10:29:12Z"/>
          <w:rFonts w:hint="eastAsia" w:ascii="宋体" w:hAnsi="宋体" w:eastAsia="宋体" w:cs="宋体"/>
          <w:sz w:val="24"/>
          <w:szCs w:val="24"/>
        </w:rPr>
      </w:pPr>
      <w:del w:id="5317" w:author="一朝一夕" w:date="2025-07-16T10:29:12Z">
        <w:r>
          <w:rPr>
            <w:rFonts w:hint="eastAsia" w:ascii="宋体" w:hAnsi="宋体" w:cs="宋体"/>
            <w:color w:val="auto"/>
            <w:sz w:val="24"/>
            <w:szCs w:val="24"/>
            <w:highlight w:val="none"/>
            <w:lang w:eastAsia="zh-CN" w:bidi="ar-SA"/>
          </w:rPr>
          <w:delText>供应商可根据需要在本表中自行增加更为详细的报价说明。</w:delText>
        </w:r>
        <w:bookmarkEnd w:id="67"/>
      </w:del>
    </w:p>
    <w:p w14:paraId="0991C3BB">
      <w:pPr>
        <w:spacing w:line="360" w:lineRule="auto"/>
        <w:ind w:firstLine="4320" w:firstLineChars="1800"/>
        <w:rPr>
          <w:del w:id="5318" w:author="一朝一夕" w:date="2025-07-16T10:29:12Z"/>
          <w:rFonts w:hint="eastAsia" w:ascii="宋体" w:hAnsi="宋体" w:cs="宋体"/>
          <w:color w:val="auto"/>
          <w:sz w:val="24"/>
          <w:szCs w:val="24"/>
          <w:highlight w:val="none"/>
          <w:lang w:eastAsia="zh-CN"/>
          <w:rPrChange w:id="5319" w:author="一朝一夕" w:date="2025-06-13T17:23:02Z">
            <w:rPr>
              <w:del w:id="5320" w:author="一朝一夕" w:date="2025-07-16T10:29:12Z"/>
              <w:rFonts w:ascii="宋体" w:hAnsi="宋体"/>
              <w:color w:val="auto"/>
              <w:sz w:val="24"/>
              <w:szCs w:val="24"/>
              <w:highlight w:val="none"/>
              <w:lang w:eastAsia="zh-CN"/>
            </w:rPr>
          </w:rPrChange>
        </w:rPr>
      </w:pPr>
      <w:del w:id="5321" w:author="一朝一夕" w:date="2025-07-16T10:29:12Z">
        <w:r>
          <w:rPr>
            <w:rFonts w:hint="eastAsia" w:ascii="宋体" w:hAnsi="宋体" w:cs="宋体"/>
            <w:sz w:val="24"/>
            <w:szCs w:val="24"/>
            <w:lang w:val="en-US" w:eastAsia="zh-CN"/>
          </w:rPr>
          <w:delText xml:space="preserve">  </w:delText>
        </w:r>
      </w:del>
      <w:del w:id="5322" w:author="一朝一夕" w:date="2025-07-16T10:29:12Z">
        <w:r>
          <w:rPr>
            <w:rFonts w:hint="eastAsia" w:ascii="宋体" w:hAnsi="宋体" w:cs="宋体"/>
            <w:color w:val="auto"/>
            <w:sz w:val="24"/>
            <w:szCs w:val="24"/>
            <w:highlight w:val="none"/>
            <w:lang w:eastAsia="zh-CN"/>
            <w:rPrChange w:id="5323" w:author="一朝一夕" w:date="2025-06-13T17:23:02Z">
              <w:rPr>
                <w:rFonts w:hint="eastAsia" w:ascii="宋体" w:hAnsi="宋体"/>
                <w:color w:val="auto"/>
                <w:sz w:val="24"/>
                <w:szCs w:val="24"/>
                <w:highlight w:val="none"/>
                <w:lang w:eastAsia="zh-CN"/>
              </w:rPr>
            </w:rPrChange>
          </w:rPr>
          <w:delText>供应商：</w:delText>
        </w:r>
      </w:del>
      <w:del w:id="5324" w:author="一朝一夕" w:date="2025-07-16T10:29:12Z">
        <w:r>
          <w:rPr>
            <w:rFonts w:hint="eastAsia" w:ascii="宋体" w:hAnsi="宋体" w:cs="宋体"/>
            <w:color w:val="auto"/>
            <w:sz w:val="24"/>
            <w:szCs w:val="24"/>
            <w:highlight w:val="none"/>
            <w:u w:val="single"/>
            <w:lang w:eastAsia="zh-CN"/>
            <w:rPrChange w:id="5325" w:author="一朝一夕" w:date="2025-06-13T17:23:02Z">
              <w:rPr>
                <w:rFonts w:ascii="宋体" w:hAnsi="宋体"/>
                <w:color w:val="auto"/>
                <w:sz w:val="24"/>
                <w:szCs w:val="24"/>
                <w:highlight w:val="none"/>
                <w:u w:val="single"/>
                <w:lang w:eastAsia="zh-CN"/>
              </w:rPr>
            </w:rPrChange>
          </w:rPr>
          <w:delText xml:space="preserve">              </w:delText>
        </w:r>
      </w:del>
      <w:del w:id="5326" w:author="一朝一夕" w:date="2025-07-16T10:29:12Z">
        <w:r>
          <w:rPr>
            <w:rFonts w:hint="eastAsia" w:ascii="宋体" w:hAnsi="宋体" w:cs="宋体"/>
            <w:color w:val="auto"/>
            <w:sz w:val="24"/>
            <w:szCs w:val="24"/>
            <w:highlight w:val="none"/>
            <w:lang w:eastAsia="zh-CN"/>
            <w:rPrChange w:id="5327" w:author="一朝一夕" w:date="2025-06-13T17:23:02Z">
              <w:rPr>
                <w:rFonts w:hint="eastAsia" w:ascii="宋体" w:hAnsi="宋体"/>
                <w:color w:val="auto"/>
                <w:sz w:val="24"/>
                <w:szCs w:val="24"/>
                <w:highlight w:val="none"/>
                <w:lang w:eastAsia="zh-CN"/>
              </w:rPr>
            </w:rPrChange>
          </w:rPr>
          <w:delText>（</w:delText>
        </w:r>
      </w:del>
      <w:del w:id="5328" w:author="一朝一夕" w:date="2025-07-16T10:29:12Z">
        <w:r>
          <w:rPr>
            <w:rFonts w:hint="eastAsia" w:ascii="宋体" w:hAnsi="宋体" w:eastAsia="宋体" w:cs="宋体"/>
            <w:sz w:val="24"/>
            <w:szCs w:val="24"/>
            <w:lang w:eastAsia="zh-CN"/>
          </w:rPr>
          <w:delText>电子签章</w:delText>
        </w:r>
      </w:del>
      <w:del w:id="5329" w:author="一朝一夕" w:date="2025-07-16T10:29:12Z">
        <w:r>
          <w:rPr>
            <w:rFonts w:hint="eastAsia" w:ascii="宋体" w:hAnsi="宋体" w:cs="宋体"/>
            <w:color w:val="auto"/>
            <w:sz w:val="24"/>
            <w:szCs w:val="24"/>
            <w:highlight w:val="none"/>
            <w:lang w:eastAsia="zh-CN"/>
            <w:rPrChange w:id="5330" w:author="一朝一夕" w:date="2025-06-13T17:23:02Z">
              <w:rPr>
                <w:rFonts w:hint="eastAsia" w:ascii="宋体" w:hAnsi="宋体"/>
                <w:color w:val="auto"/>
                <w:sz w:val="24"/>
                <w:szCs w:val="24"/>
                <w:highlight w:val="none"/>
                <w:lang w:eastAsia="zh-CN"/>
              </w:rPr>
            </w:rPrChange>
          </w:rPr>
          <w:delText>）</w:delText>
        </w:r>
      </w:del>
    </w:p>
    <w:p w14:paraId="7060AE85">
      <w:pPr>
        <w:spacing w:line="360" w:lineRule="auto"/>
        <w:ind w:firstLine="4320" w:firstLineChars="1800"/>
        <w:rPr>
          <w:del w:id="5331" w:author="一朝一夕" w:date="2025-07-16T10:29:12Z"/>
          <w:rFonts w:hint="eastAsia" w:ascii="宋体" w:hAnsi="宋体" w:cs="宋体"/>
          <w:color w:val="auto"/>
          <w:sz w:val="24"/>
          <w:szCs w:val="24"/>
          <w:highlight w:val="none"/>
          <w:lang w:eastAsia="zh-CN"/>
          <w:rPrChange w:id="5332" w:author="一朝一夕" w:date="2025-06-13T17:23:02Z">
            <w:rPr>
              <w:del w:id="5333" w:author="一朝一夕" w:date="2025-07-16T10:29:12Z"/>
              <w:rFonts w:hint="eastAsia" w:ascii="宋体" w:hAnsi="宋体"/>
              <w:color w:val="auto"/>
              <w:sz w:val="24"/>
              <w:szCs w:val="24"/>
              <w:highlight w:val="none"/>
              <w:lang w:eastAsia="zh-CN"/>
            </w:rPr>
          </w:rPrChange>
        </w:rPr>
      </w:pPr>
      <w:del w:id="5334" w:author="一朝一夕" w:date="2025-07-16T10:29:12Z">
        <w:r>
          <w:rPr>
            <w:rFonts w:hint="eastAsia" w:ascii="宋体" w:hAnsi="宋体" w:cs="宋体"/>
            <w:color w:val="auto"/>
            <w:sz w:val="24"/>
            <w:szCs w:val="24"/>
            <w:highlight w:val="none"/>
            <w:lang w:eastAsia="zh-CN"/>
            <w:rPrChange w:id="5335" w:author="一朝一夕" w:date="2025-06-13T17:23:02Z">
              <w:rPr>
                <w:rFonts w:hint="eastAsia" w:ascii="宋体" w:hAnsi="宋体"/>
                <w:color w:val="auto"/>
                <w:sz w:val="24"/>
                <w:szCs w:val="24"/>
                <w:highlight w:val="none"/>
                <w:lang w:eastAsia="zh-CN"/>
              </w:rPr>
            </w:rPrChange>
          </w:rPr>
          <w:delText>法定代表人：</w:delText>
        </w:r>
      </w:del>
      <w:del w:id="5336" w:author="一朝一夕" w:date="2025-07-16T10:29:12Z">
        <w:r>
          <w:rPr>
            <w:rFonts w:hint="eastAsia" w:ascii="宋体" w:hAnsi="宋体" w:cs="宋体"/>
            <w:color w:val="auto"/>
            <w:sz w:val="24"/>
            <w:szCs w:val="24"/>
            <w:highlight w:val="none"/>
            <w:u w:val="single"/>
            <w:lang w:eastAsia="zh-CN"/>
            <w:rPrChange w:id="5337" w:author="一朝一夕" w:date="2025-06-13T17:23:02Z">
              <w:rPr>
                <w:rFonts w:ascii="宋体" w:hAnsi="宋体"/>
                <w:color w:val="auto"/>
                <w:sz w:val="24"/>
                <w:szCs w:val="24"/>
                <w:highlight w:val="none"/>
                <w:u w:val="single"/>
                <w:lang w:eastAsia="zh-CN"/>
              </w:rPr>
            </w:rPrChange>
          </w:rPr>
          <w:delText xml:space="preserve">   </w:delText>
        </w:r>
      </w:del>
      <w:del w:id="5338" w:author="一朝一夕" w:date="2025-07-16T10:29:12Z">
        <w:r>
          <w:rPr>
            <w:rFonts w:hint="eastAsia" w:ascii="宋体" w:hAnsi="宋体" w:cs="宋体"/>
            <w:color w:val="auto"/>
            <w:sz w:val="24"/>
            <w:szCs w:val="24"/>
            <w:highlight w:val="none"/>
            <w:u w:val="single"/>
            <w:lang w:eastAsia="zh-CN"/>
            <w:rPrChange w:id="5339" w:author="一朝一夕" w:date="2025-06-13T17:23:02Z">
              <w:rPr>
                <w:rFonts w:hint="eastAsia" w:ascii="宋体" w:hAnsi="宋体"/>
                <w:color w:val="auto"/>
                <w:sz w:val="24"/>
                <w:szCs w:val="24"/>
                <w:highlight w:val="none"/>
                <w:u w:val="single"/>
                <w:lang w:eastAsia="zh-CN"/>
              </w:rPr>
            </w:rPrChange>
          </w:rPr>
          <w:delText xml:space="preserve"> </w:delText>
        </w:r>
      </w:del>
      <w:del w:id="5340" w:author="一朝一夕" w:date="2025-07-16T10:29:12Z">
        <w:r>
          <w:rPr>
            <w:rFonts w:hint="eastAsia" w:ascii="宋体" w:hAnsi="宋体" w:cs="宋体"/>
            <w:color w:val="auto"/>
            <w:sz w:val="24"/>
            <w:szCs w:val="24"/>
            <w:highlight w:val="none"/>
            <w:u w:val="single"/>
            <w:lang w:eastAsia="zh-CN"/>
            <w:rPrChange w:id="5341" w:author="一朝一夕" w:date="2025-06-13T17:23:02Z">
              <w:rPr>
                <w:rFonts w:ascii="宋体" w:hAnsi="宋体"/>
                <w:color w:val="auto"/>
                <w:sz w:val="24"/>
                <w:szCs w:val="24"/>
                <w:highlight w:val="none"/>
                <w:u w:val="single"/>
                <w:lang w:eastAsia="zh-CN"/>
              </w:rPr>
            </w:rPrChange>
          </w:rPr>
          <w:delText xml:space="preserve">         </w:delText>
        </w:r>
      </w:del>
      <w:del w:id="5342" w:author="一朝一夕" w:date="2025-07-16T10:29:12Z">
        <w:r>
          <w:rPr>
            <w:rFonts w:hint="eastAsia" w:ascii="宋体" w:hAnsi="宋体" w:cs="宋体"/>
            <w:color w:val="auto"/>
            <w:sz w:val="24"/>
            <w:szCs w:val="24"/>
            <w:highlight w:val="none"/>
            <w:lang w:eastAsia="zh-CN"/>
            <w:rPrChange w:id="5343" w:author="一朝一夕" w:date="2025-06-13T17:23:02Z">
              <w:rPr>
                <w:rFonts w:hint="eastAsia" w:ascii="宋体" w:hAnsi="宋体"/>
                <w:color w:val="auto"/>
                <w:sz w:val="24"/>
                <w:szCs w:val="24"/>
                <w:highlight w:val="none"/>
                <w:lang w:eastAsia="zh-CN"/>
              </w:rPr>
            </w:rPrChange>
          </w:rPr>
          <w:delText>（签章）</w:delText>
        </w:r>
      </w:del>
    </w:p>
    <w:p w14:paraId="4C48C38E">
      <w:pPr>
        <w:spacing w:line="360" w:lineRule="auto"/>
        <w:ind w:firstLine="4920" w:firstLineChars="2050"/>
        <w:rPr>
          <w:del w:id="5344" w:author="一朝一夕" w:date="2025-07-16T10:29:12Z"/>
          <w:rFonts w:hint="eastAsia" w:ascii="宋体" w:hAnsi="宋体" w:cs="宋体"/>
          <w:color w:val="auto"/>
          <w:sz w:val="24"/>
          <w:szCs w:val="24"/>
          <w:highlight w:val="none"/>
          <w:lang w:eastAsia="zh-CN"/>
          <w:rPrChange w:id="5345" w:author="一朝一夕" w:date="2025-06-13T17:23:02Z">
            <w:rPr>
              <w:del w:id="5346" w:author="一朝一夕" w:date="2025-07-16T10:29:12Z"/>
              <w:rFonts w:hint="eastAsia" w:ascii="宋体" w:hAnsi="宋体"/>
              <w:color w:val="auto"/>
              <w:sz w:val="24"/>
              <w:szCs w:val="24"/>
              <w:highlight w:val="none"/>
              <w:lang w:eastAsia="zh-CN"/>
            </w:rPr>
          </w:rPrChange>
        </w:rPr>
      </w:pPr>
      <w:del w:id="5347" w:author="一朝一夕" w:date="2025-07-16T10:29:12Z">
        <w:r>
          <w:rPr>
            <w:rFonts w:hint="eastAsia" w:ascii="宋体" w:hAnsi="宋体" w:cs="宋体"/>
            <w:color w:val="auto"/>
            <w:sz w:val="24"/>
            <w:szCs w:val="24"/>
            <w:highlight w:val="none"/>
            <w:lang w:val="en-US" w:eastAsia="zh-CN"/>
            <w:rPrChange w:id="5348" w:author="一朝一夕" w:date="2025-06-13T17:23:02Z">
              <w:rPr>
                <w:rFonts w:hint="eastAsia" w:ascii="宋体" w:hAnsi="宋体"/>
                <w:color w:val="auto"/>
                <w:sz w:val="24"/>
                <w:szCs w:val="24"/>
                <w:highlight w:val="none"/>
                <w:lang w:val="en-US" w:eastAsia="zh-CN"/>
              </w:rPr>
            </w:rPrChange>
          </w:rPr>
          <w:delText xml:space="preserve"> </w:delText>
        </w:r>
      </w:del>
      <w:del w:id="5349" w:author="一朝一夕" w:date="2025-07-16T10:29:12Z">
        <w:r>
          <w:rPr>
            <w:rFonts w:hint="eastAsia" w:ascii="宋体" w:hAnsi="宋体" w:cs="宋体"/>
            <w:color w:val="auto"/>
            <w:sz w:val="24"/>
            <w:szCs w:val="24"/>
            <w:highlight w:val="none"/>
            <w:u w:val="single"/>
            <w:lang w:val="en-US" w:eastAsia="zh-CN"/>
            <w:rPrChange w:id="5350" w:author="一朝一夕" w:date="2025-06-13T17:23:02Z">
              <w:rPr>
                <w:rFonts w:hint="eastAsia" w:ascii="宋体" w:hAnsi="宋体"/>
                <w:color w:val="auto"/>
                <w:sz w:val="24"/>
                <w:szCs w:val="24"/>
                <w:highlight w:val="none"/>
                <w:u w:val="single"/>
                <w:lang w:val="en-US" w:eastAsia="zh-CN"/>
              </w:rPr>
            </w:rPrChange>
          </w:rPr>
          <w:delText xml:space="preserve">      </w:delText>
        </w:r>
      </w:del>
      <w:del w:id="5351" w:author="一朝一夕" w:date="2025-07-16T10:29:12Z">
        <w:r>
          <w:rPr>
            <w:rFonts w:hint="eastAsia" w:ascii="宋体" w:hAnsi="宋体" w:cs="宋体"/>
            <w:color w:val="auto"/>
            <w:sz w:val="24"/>
            <w:szCs w:val="24"/>
            <w:highlight w:val="none"/>
            <w:lang w:eastAsia="zh-CN"/>
            <w:rPrChange w:id="5352" w:author="一朝一夕" w:date="2025-06-13T17:23:02Z">
              <w:rPr>
                <w:rFonts w:hint="eastAsia" w:ascii="宋体" w:hAnsi="宋体"/>
                <w:color w:val="auto"/>
                <w:sz w:val="24"/>
                <w:szCs w:val="24"/>
                <w:highlight w:val="none"/>
                <w:lang w:eastAsia="zh-CN"/>
              </w:rPr>
            </w:rPrChange>
          </w:rPr>
          <w:delText>年</w:delText>
        </w:r>
      </w:del>
      <w:del w:id="5353" w:author="一朝一夕" w:date="2025-07-16T10:29:12Z">
        <w:r>
          <w:rPr>
            <w:rFonts w:hint="eastAsia" w:ascii="宋体" w:hAnsi="宋体" w:cs="宋体"/>
            <w:color w:val="auto"/>
            <w:sz w:val="24"/>
            <w:szCs w:val="24"/>
            <w:highlight w:val="none"/>
            <w:u w:val="single"/>
            <w:lang w:val="en-US" w:eastAsia="zh-CN"/>
            <w:rPrChange w:id="5354" w:author="一朝一夕" w:date="2025-06-13T17:23:02Z">
              <w:rPr>
                <w:rFonts w:hint="eastAsia" w:ascii="宋体" w:hAnsi="宋体"/>
                <w:color w:val="auto"/>
                <w:sz w:val="24"/>
                <w:szCs w:val="24"/>
                <w:highlight w:val="none"/>
                <w:u w:val="single"/>
                <w:lang w:val="en-US" w:eastAsia="zh-CN"/>
              </w:rPr>
            </w:rPrChange>
          </w:rPr>
          <w:delText xml:space="preserve">     </w:delText>
        </w:r>
      </w:del>
      <w:del w:id="5355" w:author="一朝一夕" w:date="2025-07-16T10:29:12Z">
        <w:r>
          <w:rPr>
            <w:rFonts w:hint="eastAsia" w:ascii="宋体" w:hAnsi="宋体" w:cs="宋体"/>
            <w:color w:val="auto"/>
            <w:sz w:val="24"/>
            <w:szCs w:val="24"/>
            <w:highlight w:val="none"/>
            <w:lang w:eastAsia="zh-CN"/>
            <w:rPrChange w:id="5356" w:author="一朝一夕" w:date="2025-06-13T17:23:02Z">
              <w:rPr>
                <w:rFonts w:hint="eastAsia" w:ascii="宋体" w:hAnsi="宋体"/>
                <w:color w:val="auto"/>
                <w:sz w:val="24"/>
                <w:szCs w:val="24"/>
                <w:highlight w:val="none"/>
                <w:lang w:eastAsia="zh-CN"/>
              </w:rPr>
            </w:rPrChange>
          </w:rPr>
          <w:delText>月</w:delText>
        </w:r>
      </w:del>
      <w:del w:id="5357" w:author="一朝一夕" w:date="2025-07-16T10:29:12Z">
        <w:r>
          <w:rPr>
            <w:rFonts w:hint="eastAsia" w:ascii="宋体" w:hAnsi="宋体" w:cs="宋体"/>
            <w:color w:val="auto"/>
            <w:sz w:val="24"/>
            <w:szCs w:val="24"/>
            <w:highlight w:val="none"/>
            <w:u w:val="single"/>
            <w:lang w:val="en-US" w:eastAsia="zh-CN"/>
            <w:rPrChange w:id="5358" w:author="一朝一夕" w:date="2025-06-13T17:23:02Z">
              <w:rPr>
                <w:rFonts w:hint="eastAsia" w:ascii="宋体" w:hAnsi="宋体"/>
                <w:color w:val="auto"/>
                <w:sz w:val="24"/>
                <w:szCs w:val="24"/>
                <w:highlight w:val="none"/>
                <w:u w:val="single"/>
                <w:lang w:val="en-US" w:eastAsia="zh-CN"/>
              </w:rPr>
            </w:rPrChange>
          </w:rPr>
          <w:delText xml:space="preserve">      </w:delText>
        </w:r>
      </w:del>
      <w:del w:id="5359" w:author="一朝一夕" w:date="2025-07-16T10:29:12Z">
        <w:r>
          <w:rPr>
            <w:rFonts w:hint="eastAsia" w:ascii="宋体" w:hAnsi="宋体" w:cs="宋体"/>
            <w:color w:val="auto"/>
            <w:sz w:val="24"/>
            <w:szCs w:val="24"/>
            <w:highlight w:val="none"/>
            <w:lang w:eastAsia="zh-CN"/>
            <w:rPrChange w:id="5360" w:author="一朝一夕" w:date="2025-06-13T17:23:02Z">
              <w:rPr>
                <w:rFonts w:hint="eastAsia" w:ascii="宋体" w:hAnsi="宋体"/>
                <w:color w:val="auto"/>
                <w:sz w:val="24"/>
                <w:szCs w:val="24"/>
                <w:highlight w:val="none"/>
                <w:lang w:eastAsia="zh-CN"/>
              </w:rPr>
            </w:rPrChange>
          </w:rPr>
          <w:delText>日</w:delText>
        </w:r>
      </w:del>
    </w:p>
    <w:p w14:paraId="03D867FF">
      <w:pPr>
        <w:pStyle w:val="4"/>
        <w:jc w:val="left"/>
        <w:outlineLvl w:val="9"/>
        <w:rPr>
          <w:del w:id="5362" w:author="一朝一夕" w:date="2025-07-16T10:29:12Z"/>
          <w:rFonts w:hint="eastAsia" w:ascii="宋体" w:hAnsi="宋体" w:eastAsia="宋体" w:cs="宋体"/>
          <w:sz w:val="21"/>
          <w:szCs w:val="21"/>
        </w:rPr>
        <w:pPrChange w:id="5361" w:author="一朝一夕" w:date="2025-08-15T12:09:11Z">
          <w:pPr>
            <w:pStyle w:val="4"/>
            <w:jc w:val="left"/>
          </w:pPr>
        </w:pPrChange>
      </w:pPr>
      <w:del w:id="5363" w:author="一朝一夕" w:date="2025-07-16T10:29:12Z">
        <w:r>
          <w:rPr>
            <w:rFonts w:hint="eastAsia" w:ascii="宋体" w:hAnsi="宋体" w:eastAsia="宋体" w:cs="宋体"/>
            <w:sz w:val="21"/>
            <w:szCs w:val="21"/>
          </w:rPr>
          <w:delText>附件2：</w:delText>
        </w:r>
        <w:bookmarkEnd w:id="64"/>
        <w:bookmarkEnd w:id="65"/>
        <w:bookmarkEnd w:id="66"/>
      </w:del>
    </w:p>
    <w:p w14:paraId="294BA429">
      <w:pPr>
        <w:pStyle w:val="4"/>
        <w:jc w:val="center"/>
        <w:outlineLvl w:val="9"/>
        <w:rPr>
          <w:del w:id="5365" w:author="一朝一夕" w:date="2025-07-16T10:29:12Z"/>
          <w:rFonts w:hint="eastAsia" w:ascii="宋体" w:hAnsi="宋体" w:eastAsia="宋体" w:cs="宋体"/>
          <w:b/>
          <w:sz w:val="24"/>
          <w:highlight w:val="none"/>
        </w:rPr>
        <w:pPrChange w:id="5364" w:author="一朝一夕" w:date="2025-08-15T12:09:11Z">
          <w:pPr>
            <w:pStyle w:val="4"/>
            <w:jc w:val="center"/>
          </w:pPr>
        </w:pPrChange>
      </w:pPr>
      <w:del w:id="5366" w:author="一朝一夕" w:date="2025-07-16T10:29:12Z">
        <w:r>
          <w:rPr>
            <w:rFonts w:hint="eastAsia" w:ascii="宋体" w:hAnsi="宋体" w:eastAsia="宋体" w:cs="宋体"/>
            <w:b/>
            <w:bCs/>
            <w:sz w:val="24"/>
            <w:highlight w:val="none"/>
          </w:rPr>
          <w:delText>技术参数偏离表</w:delText>
        </w:r>
      </w:del>
      <w:del w:id="5367" w:author="一朝一夕" w:date="2025-07-16T10:29:12Z">
        <w:r>
          <w:rPr>
            <w:rFonts w:hint="eastAsia" w:ascii="宋体" w:hAnsi="宋体" w:eastAsia="宋体" w:cs="宋体"/>
            <w:sz w:val="24"/>
            <w:highlight w:val="none"/>
          </w:rPr>
          <w:delText>（格式）</w:delText>
        </w:r>
      </w:del>
    </w:p>
    <w:p w14:paraId="134EAFA7">
      <w:pPr>
        <w:snapToGrid w:val="0"/>
        <w:spacing w:line="520" w:lineRule="exact"/>
        <w:rPr>
          <w:del w:id="5368" w:author="一朝一夕" w:date="2025-07-16T10:29:12Z"/>
          <w:rFonts w:hint="eastAsia" w:ascii="宋体" w:hAnsi="宋体" w:eastAsia="宋体" w:cs="宋体"/>
          <w:sz w:val="24"/>
          <w:szCs w:val="24"/>
        </w:rPr>
      </w:pPr>
      <w:del w:id="5369" w:author="一朝一夕" w:date="2025-07-16T10:29:12Z">
        <w:r>
          <w:rPr>
            <w:rFonts w:hint="eastAsia" w:ascii="宋体" w:hAnsi="宋体" w:eastAsia="宋体" w:cs="宋体"/>
            <w:sz w:val="24"/>
            <w:szCs w:val="24"/>
          </w:rPr>
          <w:delText>供应商名称：</w:delText>
        </w:r>
      </w:del>
    </w:p>
    <w:p w14:paraId="6A89DB48">
      <w:pPr>
        <w:snapToGrid w:val="0"/>
        <w:spacing w:line="520" w:lineRule="exact"/>
        <w:rPr>
          <w:del w:id="5370" w:author="一朝一夕" w:date="2025-07-16T10:29:12Z"/>
          <w:rFonts w:hint="eastAsia" w:ascii="宋体" w:hAnsi="宋体" w:eastAsia="宋体" w:cs="宋体"/>
          <w:sz w:val="24"/>
          <w:szCs w:val="24"/>
          <w:u w:val="single"/>
        </w:rPr>
      </w:pPr>
      <w:del w:id="5371" w:author="一朝一夕" w:date="2025-07-16T10:29:12Z">
        <w:r>
          <w:rPr>
            <w:rFonts w:hint="eastAsia" w:ascii="宋体" w:hAnsi="宋体" w:eastAsia="宋体" w:cs="宋体"/>
            <w:sz w:val="24"/>
            <w:szCs w:val="24"/>
          </w:rPr>
          <w:delText>项目编号：</w:delText>
        </w:r>
      </w:del>
    </w:p>
    <w:tbl>
      <w:tblPr>
        <w:tblStyle w:val="19"/>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2021"/>
        <w:gridCol w:w="2000"/>
        <w:gridCol w:w="1595"/>
        <w:gridCol w:w="1472"/>
        <w:gridCol w:w="1472"/>
      </w:tblGrid>
      <w:tr w14:paraId="35D52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5372" w:author="一朝一夕" w:date="2025-07-16T10:29:12Z"/>
        </w:trPr>
        <w:tc>
          <w:tcPr>
            <w:tcW w:w="1157" w:type="dxa"/>
            <w:noWrap w:val="0"/>
            <w:vAlign w:val="center"/>
          </w:tcPr>
          <w:p w14:paraId="40CA14DE">
            <w:pPr>
              <w:spacing w:line="480" w:lineRule="exact"/>
              <w:jc w:val="center"/>
              <w:rPr>
                <w:del w:id="5373" w:author="一朝一夕" w:date="2025-07-16T10:29:12Z"/>
                <w:rFonts w:hint="eastAsia" w:ascii="宋体" w:hAnsi="宋体" w:eastAsia="宋体" w:cs="宋体"/>
                <w:bCs/>
                <w:sz w:val="22"/>
                <w:szCs w:val="22"/>
              </w:rPr>
            </w:pPr>
            <w:del w:id="5374" w:author="一朝一夕" w:date="2025-07-16T10:29:12Z">
              <w:r>
                <w:rPr>
                  <w:rFonts w:hint="eastAsia" w:ascii="宋体" w:hAnsi="宋体" w:eastAsia="宋体" w:cs="宋体"/>
                  <w:bCs/>
                  <w:sz w:val="22"/>
                  <w:szCs w:val="22"/>
                </w:rPr>
                <w:delText>序号</w:delText>
              </w:r>
            </w:del>
          </w:p>
        </w:tc>
        <w:tc>
          <w:tcPr>
            <w:tcW w:w="2021" w:type="dxa"/>
            <w:noWrap w:val="0"/>
            <w:vAlign w:val="center"/>
          </w:tcPr>
          <w:p w14:paraId="40D76BC7">
            <w:pPr>
              <w:spacing w:line="480" w:lineRule="exact"/>
              <w:jc w:val="center"/>
              <w:rPr>
                <w:del w:id="5375" w:author="一朝一夕" w:date="2025-07-16T10:29:12Z"/>
                <w:rFonts w:hint="eastAsia" w:ascii="宋体" w:hAnsi="宋体" w:eastAsia="宋体" w:cs="宋体"/>
                <w:bCs/>
                <w:sz w:val="22"/>
                <w:szCs w:val="22"/>
              </w:rPr>
            </w:pPr>
            <w:del w:id="5376" w:author="一朝一夕" w:date="2025-07-16T10:29:12Z">
              <w:r>
                <w:rPr>
                  <w:rFonts w:hint="eastAsia" w:ascii="宋体" w:hAnsi="宋体" w:cs="宋体"/>
                  <w:sz w:val="22"/>
                  <w:szCs w:val="22"/>
                  <w:lang w:val="en-US" w:eastAsia="zh-CN"/>
                </w:rPr>
                <w:delText>品名</w:delText>
              </w:r>
            </w:del>
          </w:p>
        </w:tc>
        <w:tc>
          <w:tcPr>
            <w:tcW w:w="2000" w:type="dxa"/>
            <w:noWrap w:val="0"/>
            <w:vAlign w:val="center"/>
          </w:tcPr>
          <w:p w14:paraId="4208C2F3">
            <w:pPr>
              <w:spacing w:line="480" w:lineRule="exact"/>
              <w:jc w:val="center"/>
              <w:rPr>
                <w:del w:id="5377" w:author="一朝一夕" w:date="2025-07-16T10:29:12Z"/>
                <w:rFonts w:hint="eastAsia" w:ascii="宋体" w:hAnsi="宋体" w:eastAsia="宋体" w:cs="宋体"/>
                <w:bCs/>
                <w:sz w:val="22"/>
                <w:szCs w:val="22"/>
              </w:rPr>
            </w:pPr>
            <w:del w:id="5378" w:author="一朝一夕" w:date="2025-07-16T10:29:12Z">
              <w:r>
                <w:rPr>
                  <w:rFonts w:hint="eastAsia" w:ascii="宋体" w:hAnsi="宋体" w:eastAsia="宋体" w:cs="宋体"/>
                  <w:bCs/>
                  <w:sz w:val="22"/>
                  <w:szCs w:val="22"/>
                </w:rPr>
                <w:delText>磋商技术参数</w:delText>
              </w:r>
            </w:del>
          </w:p>
          <w:p w14:paraId="63ABE192">
            <w:pPr>
              <w:spacing w:line="480" w:lineRule="exact"/>
              <w:jc w:val="center"/>
              <w:rPr>
                <w:del w:id="5379" w:author="一朝一夕" w:date="2025-07-16T10:29:12Z"/>
                <w:rFonts w:hint="eastAsia" w:ascii="宋体" w:hAnsi="宋体" w:eastAsia="宋体" w:cs="宋体"/>
                <w:bCs/>
                <w:sz w:val="22"/>
                <w:szCs w:val="22"/>
              </w:rPr>
            </w:pPr>
            <w:del w:id="5380" w:author="一朝一夕" w:date="2025-07-16T10:29:12Z">
              <w:r>
                <w:rPr>
                  <w:rFonts w:hint="eastAsia" w:ascii="宋体" w:hAnsi="宋体" w:eastAsia="宋体" w:cs="宋体"/>
                  <w:bCs/>
                  <w:sz w:val="22"/>
                  <w:szCs w:val="22"/>
                </w:rPr>
                <w:delText>要求</w:delText>
              </w:r>
            </w:del>
          </w:p>
        </w:tc>
        <w:tc>
          <w:tcPr>
            <w:tcW w:w="1595" w:type="dxa"/>
            <w:noWrap w:val="0"/>
            <w:vAlign w:val="center"/>
          </w:tcPr>
          <w:p w14:paraId="713A1B61">
            <w:pPr>
              <w:spacing w:line="480" w:lineRule="exact"/>
              <w:jc w:val="center"/>
              <w:rPr>
                <w:del w:id="5381" w:author="一朝一夕" w:date="2025-07-16T10:29:12Z"/>
                <w:rFonts w:hint="eastAsia" w:ascii="宋体" w:hAnsi="宋体" w:eastAsia="宋体" w:cs="宋体"/>
                <w:bCs/>
                <w:sz w:val="22"/>
                <w:szCs w:val="22"/>
                <w:lang w:eastAsia="zh-CN"/>
              </w:rPr>
            </w:pPr>
            <w:del w:id="5382" w:author="一朝一夕" w:date="2025-07-16T10:29:12Z">
              <w:r>
                <w:rPr>
                  <w:rFonts w:hint="eastAsia" w:ascii="宋体" w:hAnsi="宋体" w:eastAsia="宋体" w:cs="宋体"/>
                  <w:bCs/>
                  <w:sz w:val="22"/>
                  <w:szCs w:val="22"/>
                </w:rPr>
                <w:delText>磋商响应技术参数</w:delText>
              </w:r>
            </w:del>
            <w:del w:id="5383" w:author="一朝一夕" w:date="2025-07-16T10:29:12Z">
              <w:r>
                <w:rPr>
                  <w:rFonts w:hint="eastAsia" w:ascii="宋体" w:hAnsi="宋体" w:cs="宋体"/>
                  <w:bCs/>
                  <w:sz w:val="22"/>
                  <w:szCs w:val="22"/>
                  <w:lang w:val="en-US" w:eastAsia="zh-CN"/>
                </w:rPr>
                <w:delText xml:space="preserve"> </w:delText>
              </w:r>
            </w:del>
          </w:p>
        </w:tc>
        <w:tc>
          <w:tcPr>
            <w:tcW w:w="1472" w:type="dxa"/>
            <w:noWrap w:val="0"/>
            <w:vAlign w:val="center"/>
          </w:tcPr>
          <w:p w14:paraId="028076E5">
            <w:pPr>
              <w:spacing w:line="480" w:lineRule="exact"/>
              <w:jc w:val="center"/>
              <w:rPr>
                <w:del w:id="5384" w:author="一朝一夕" w:date="2025-07-16T10:29:12Z"/>
                <w:rFonts w:hint="eastAsia" w:ascii="宋体" w:hAnsi="宋体" w:eastAsia="宋体" w:cs="宋体"/>
                <w:bCs/>
                <w:sz w:val="22"/>
                <w:szCs w:val="22"/>
              </w:rPr>
            </w:pPr>
            <w:del w:id="5385" w:author="一朝一夕" w:date="2025-07-16T10:29:12Z">
              <w:r>
                <w:rPr>
                  <w:rFonts w:hint="eastAsia" w:ascii="宋体" w:hAnsi="宋体" w:eastAsia="宋体" w:cs="宋体"/>
                  <w:bCs/>
                  <w:sz w:val="22"/>
                  <w:szCs w:val="22"/>
                </w:rPr>
                <w:delText>偏离</w:delText>
              </w:r>
            </w:del>
          </w:p>
        </w:tc>
        <w:tc>
          <w:tcPr>
            <w:tcW w:w="1472" w:type="dxa"/>
            <w:noWrap w:val="0"/>
            <w:vAlign w:val="center"/>
          </w:tcPr>
          <w:p w14:paraId="5F1C1897">
            <w:pPr>
              <w:spacing w:line="480" w:lineRule="exact"/>
              <w:jc w:val="center"/>
              <w:rPr>
                <w:del w:id="5386" w:author="一朝一夕" w:date="2025-07-16T10:29:12Z"/>
                <w:rFonts w:hint="eastAsia" w:ascii="宋体" w:hAnsi="宋体" w:eastAsia="宋体" w:cs="宋体"/>
                <w:bCs/>
                <w:sz w:val="22"/>
                <w:szCs w:val="22"/>
              </w:rPr>
            </w:pPr>
            <w:del w:id="5387" w:author="一朝一夕" w:date="2025-07-16T10:29:12Z">
              <w:r>
                <w:rPr>
                  <w:rFonts w:hint="eastAsia" w:ascii="宋体" w:hAnsi="宋体" w:eastAsia="宋体" w:cs="宋体"/>
                  <w:bCs/>
                  <w:sz w:val="22"/>
                  <w:szCs w:val="22"/>
                </w:rPr>
                <w:delText>说明</w:delText>
              </w:r>
            </w:del>
          </w:p>
        </w:tc>
      </w:tr>
      <w:tr w14:paraId="5639E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5388" w:author="一朝一夕" w:date="2025-07-16T10:29:12Z"/>
        </w:trPr>
        <w:tc>
          <w:tcPr>
            <w:tcW w:w="1157" w:type="dxa"/>
            <w:noWrap w:val="0"/>
            <w:vAlign w:val="top"/>
          </w:tcPr>
          <w:p w14:paraId="71336FB0">
            <w:pPr>
              <w:spacing w:line="480" w:lineRule="exact"/>
              <w:rPr>
                <w:del w:id="5389" w:author="一朝一夕" w:date="2025-07-16T10:29:12Z"/>
                <w:rFonts w:hint="eastAsia" w:ascii="宋体" w:hAnsi="宋体" w:eastAsia="宋体" w:cs="宋体"/>
                <w:bCs/>
                <w:sz w:val="22"/>
                <w:szCs w:val="22"/>
              </w:rPr>
            </w:pPr>
          </w:p>
        </w:tc>
        <w:tc>
          <w:tcPr>
            <w:tcW w:w="2021" w:type="dxa"/>
            <w:noWrap w:val="0"/>
            <w:vAlign w:val="top"/>
          </w:tcPr>
          <w:p w14:paraId="7E7E0771">
            <w:pPr>
              <w:spacing w:line="480" w:lineRule="exact"/>
              <w:rPr>
                <w:del w:id="5390" w:author="一朝一夕" w:date="2025-07-16T10:29:12Z"/>
                <w:rFonts w:hint="eastAsia" w:ascii="宋体" w:hAnsi="宋体" w:eastAsia="宋体" w:cs="宋体"/>
                <w:bCs/>
                <w:sz w:val="22"/>
                <w:szCs w:val="22"/>
              </w:rPr>
            </w:pPr>
          </w:p>
        </w:tc>
        <w:tc>
          <w:tcPr>
            <w:tcW w:w="2000" w:type="dxa"/>
            <w:noWrap w:val="0"/>
            <w:vAlign w:val="top"/>
          </w:tcPr>
          <w:p w14:paraId="23CB2551">
            <w:pPr>
              <w:spacing w:line="480" w:lineRule="exact"/>
              <w:rPr>
                <w:del w:id="5391" w:author="一朝一夕" w:date="2025-07-16T10:29:12Z"/>
                <w:rFonts w:hint="eastAsia" w:ascii="宋体" w:hAnsi="宋体" w:eastAsia="宋体" w:cs="宋体"/>
                <w:bCs/>
                <w:sz w:val="22"/>
                <w:szCs w:val="22"/>
              </w:rPr>
            </w:pPr>
          </w:p>
        </w:tc>
        <w:tc>
          <w:tcPr>
            <w:tcW w:w="1595" w:type="dxa"/>
            <w:noWrap w:val="0"/>
            <w:vAlign w:val="top"/>
          </w:tcPr>
          <w:p w14:paraId="2AE97EDE">
            <w:pPr>
              <w:spacing w:line="480" w:lineRule="exact"/>
              <w:rPr>
                <w:del w:id="5392" w:author="一朝一夕" w:date="2025-07-16T10:29:12Z"/>
                <w:rFonts w:hint="eastAsia" w:ascii="宋体" w:hAnsi="宋体" w:eastAsia="宋体" w:cs="宋体"/>
                <w:bCs/>
                <w:sz w:val="22"/>
                <w:szCs w:val="22"/>
              </w:rPr>
            </w:pPr>
          </w:p>
        </w:tc>
        <w:tc>
          <w:tcPr>
            <w:tcW w:w="1472" w:type="dxa"/>
            <w:noWrap w:val="0"/>
            <w:vAlign w:val="top"/>
          </w:tcPr>
          <w:p w14:paraId="4C2C13F3">
            <w:pPr>
              <w:spacing w:line="480" w:lineRule="exact"/>
              <w:rPr>
                <w:del w:id="5393" w:author="一朝一夕" w:date="2025-07-16T10:29:12Z"/>
                <w:rFonts w:hint="eastAsia" w:ascii="宋体" w:hAnsi="宋体" w:eastAsia="宋体" w:cs="宋体"/>
                <w:bCs/>
                <w:sz w:val="22"/>
                <w:szCs w:val="22"/>
              </w:rPr>
            </w:pPr>
          </w:p>
        </w:tc>
        <w:tc>
          <w:tcPr>
            <w:tcW w:w="1472" w:type="dxa"/>
            <w:noWrap w:val="0"/>
            <w:vAlign w:val="top"/>
          </w:tcPr>
          <w:p w14:paraId="6F8F599C">
            <w:pPr>
              <w:spacing w:line="480" w:lineRule="exact"/>
              <w:rPr>
                <w:del w:id="5394" w:author="一朝一夕" w:date="2025-07-16T10:29:12Z"/>
                <w:rFonts w:hint="eastAsia" w:ascii="宋体" w:hAnsi="宋体" w:eastAsia="宋体" w:cs="宋体"/>
                <w:bCs/>
                <w:sz w:val="22"/>
                <w:szCs w:val="22"/>
              </w:rPr>
            </w:pPr>
          </w:p>
        </w:tc>
      </w:tr>
      <w:tr w14:paraId="0EA1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5395" w:author="一朝一夕" w:date="2025-07-16T10:29:12Z"/>
        </w:trPr>
        <w:tc>
          <w:tcPr>
            <w:tcW w:w="1157" w:type="dxa"/>
            <w:noWrap w:val="0"/>
            <w:vAlign w:val="top"/>
          </w:tcPr>
          <w:p w14:paraId="31CAD8C3">
            <w:pPr>
              <w:spacing w:line="480" w:lineRule="exact"/>
              <w:rPr>
                <w:del w:id="5396" w:author="一朝一夕" w:date="2025-07-16T10:29:12Z"/>
                <w:rFonts w:hint="eastAsia" w:ascii="宋体" w:hAnsi="宋体" w:eastAsia="宋体" w:cs="宋体"/>
                <w:bCs/>
                <w:sz w:val="22"/>
                <w:szCs w:val="22"/>
              </w:rPr>
            </w:pPr>
          </w:p>
        </w:tc>
        <w:tc>
          <w:tcPr>
            <w:tcW w:w="2021" w:type="dxa"/>
            <w:noWrap w:val="0"/>
            <w:vAlign w:val="top"/>
          </w:tcPr>
          <w:p w14:paraId="2BAD97F3">
            <w:pPr>
              <w:spacing w:line="480" w:lineRule="exact"/>
              <w:rPr>
                <w:del w:id="5397" w:author="一朝一夕" w:date="2025-07-16T10:29:12Z"/>
                <w:rFonts w:hint="eastAsia" w:ascii="宋体" w:hAnsi="宋体" w:eastAsia="宋体" w:cs="宋体"/>
                <w:bCs/>
                <w:sz w:val="22"/>
                <w:szCs w:val="22"/>
              </w:rPr>
            </w:pPr>
          </w:p>
        </w:tc>
        <w:tc>
          <w:tcPr>
            <w:tcW w:w="2000" w:type="dxa"/>
            <w:noWrap w:val="0"/>
            <w:vAlign w:val="top"/>
          </w:tcPr>
          <w:p w14:paraId="6145BD4C">
            <w:pPr>
              <w:spacing w:line="480" w:lineRule="exact"/>
              <w:rPr>
                <w:del w:id="5398" w:author="一朝一夕" w:date="2025-07-16T10:29:12Z"/>
                <w:rFonts w:hint="eastAsia" w:ascii="宋体" w:hAnsi="宋体" w:eastAsia="宋体" w:cs="宋体"/>
                <w:bCs/>
                <w:sz w:val="22"/>
                <w:szCs w:val="22"/>
              </w:rPr>
            </w:pPr>
          </w:p>
        </w:tc>
        <w:tc>
          <w:tcPr>
            <w:tcW w:w="1595" w:type="dxa"/>
            <w:noWrap w:val="0"/>
            <w:vAlign w:val="top"/>
          </w:tcPr>
          <w:p w14:paraId="5B5001CF">
            <w:pPr>
              <w:spacing w:line="480" w:lineRule="exact"/>
              <w:rPr>
                <w:del w:id="5399" w:author="一朝一夕" w:date="2025-07-16T10:29:12Z"/>
                <w:rFonts w:hint="eastAsia" w:ascii="宋体" w:hAnsi="宋体" w:eastAsia="宋体" w:cs="宋体"/>
                <w:bCs/>
                <w:sz w:val="22"/>
                <w:szCs w:val="22"/>
              </w:rPr>
            </w:pPr>
          </w:p>
        </w:tc>
        <w:tc>
          <w:tcPr>
            <w:tcW w:w="1472" w:type="dxa"/>
            <w:noWrap w:val="0"/>
            <w:vAlign w:val="top"/>
          </w:tcPr>
          <w:p w14:paraId="1799A988">
            <w:pPr>
              <w:spacing w:line="480" w:lineRule="exact"/>
              <w:rPr>
                <w:del w:id="5400" w:author="一朝一夕" w:date="2025-07-16T10:29:12Z"/>
                <w:rFonts w:hint="eastAsia" w:ascii="宋体" w:hAnsi="宋体" w:eastAsia="宋体" w:cs="宋体"/>
                <w:bCs/>
                <w:sz w:val="22"/>
                <w:szCs w:val="22"/>
              </w:rPr>
            </w:pPr>
          </w:p>
        </w:tc>
        <w:tc>
          <w:tcPr>
            <w:tcW w:w="1472" w:type="dxa"/>
            <w:noWrap w:val="0"/>
            <w:vAlign w:val="top"/>
          </w:tcPr>
          <w:p w14:paraId="689D2821">
            <w:pPr>
              <w:spacing w:line="480" w:lineRule="exact"/>
              <w:rPr>
                <w:del w:id="5401" w:author="一朝一夕" w:date="2025-07-16T10:29:12Z"/>
                <w:rFonts w:hint="eastAsia" w:ascii="宋体" w:hAnsi="宋体" w:eastAsia="宋体" w:cs="宋体"/>
                <w:bCs/>
                <w:sz w:val="22"/>
                <w:szCs w:val="22"/>
              </w:rPr>
            </w:pPr>
          </w:p>
        </w:tc>
      </w:tr>
      <w:tr w14:paraId="7150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5402" w:author="一朝一夕" w:date="2025-07-16T10:29:12Z"/>
        </w:trPr>
        <w:tc>
          <w:tcPr>
            <w:tcW w:w="1157" w:type="dxa"/>
            <w:noWrap w:val="0"/>
            <w:vAlign w:val="top"/>
          </w:tcPr>
          <w:p w14:paraId="660D1826">
            <w:pPr>
              <w:spacing w:line="480" w:lineRule="exact"/>
              <w:rPr>
                <w:del w:id="5403" w:author="一朝一夕" w:date="2025-07-16T10:29:12Z"/>
                <w:rFonts w:hint="eastAsia" w:ascii="宋体" w:hAnsi="宋体" w:eastAsia="宋体" w:cs="宋体"/>
                <w:bCs/>
                <w:sz w:val="22"/>
                <w:szCs w:val="22"/>
              </w:rPr>
            </w:pPr>
          </w:p>
        </w:tc>
        <w:tc>
          <w:tcPr>
            <w:tcW w:w="2021" w:type="dxa"/>
            <w:noWrap w:val="0"/>
            <w:vAlign w:val="top"/>
          </w:tcPr>
          <w:p w14:paraId="2CDDAF4D">
            <w:pPr>
              <w:spacing w:line="480" w:lineRule="exact"/>
              <w:rPr>
                <w:del w:id="5404" w:author="一朝一夕" w:date="2025-07-16T10:29:12Z"/>
                <w:rFonts w:hint="eastAsia" w:ascii="宋体" w:hAnsi="宋体" w:eastAsia="宋体" w:cs="宋体"/>
                <w:bCs/>
                <w:sz w:val="22"/>
                <w:szCs w:val="22"/>
              </w:rPr>
            </w:pPr>
          </w:p>
        </w:tc>
        <w:tc>
          <w:tcPr>
            <w:tcW w:w="2000" w:type="dxa"/>
            <w:noWrap w:val="0"/>
            <w:vAlign w:val="top"/>
          </w:tcPr>
          <w:p w14:paraId="23FF42F6">
            <w:pPr>
              <w:spacing w:line="480" w:lineRule="exact"/>
              <w:rPr>
                <w:del w:id="5405" w:author="一朝一夕" w:date="2025-07-16T10:29:12Z"/>
                <w:rFonts w:hint="eastAsia" w:ascii="宋体" w:hAnsi="宋体" w:eastAsia="宋体" w:cs="宋体"/>
                <w:bCs/>
                <w:sz w:val="22"/>
                <w:szCs w:val="22"/>
              </w:rPr>
            </w:pPr>
          </w:p>
        </w:tc>
        <w:tc>
          <w:tcPr>
            <w:tcW w:w="1595" w:type="dxa"/>
            <w:noWrap w:val="0"/>
            <w:vAlign w:val="top"/>
          </w:tcPr>
          <w:p w14:paraId="1A310D44">
            <w:pPr>
              <w:spacing w:line="480" w:lineRule="exact"/>
              <w:rPr>
                <w:del w:id="5406" w:author="一朝一夕" w:date="2025-07-16T10:29:12Z"/>
                <w:rFonts w:hint="eastAsia" w:ascii="宋体" w:hAnsi="宋体" w:eastAsia="宋体" w:cs="宋体"/>
                <w:bCs/>
                <w:sz w:val="22"/>
                <w:szCs w:val="22"/>
              </w:rPr>
            </w:pPr>
          </w:p>
        </w:tc>
        <w:tc>
          <w:tcPr>
            <w:tcW w:w="1472" w:type="dxa"/>
            <w:noWrap w:val="0"/>
            <w:vAlign w:val="top"/>
          </w:tcPr>
          <w:p w14:paraId="49C89AEF">
            <w:pPr>
              <w:spacing w:line="480" w:lineRule="exact"/>
              <w:rPr>
                <w:del w:id="5407" w:author="一朝一夕" w:date="2025-07-16T10:29:12Z"/>
                <w:rFonts w:hint="eastAsia" w:ascii="宋体" w:hAnsi="宋体" w:eastAsia="宋体" w:cs="宋体"/>
                <w:bCs/>
                <w:sz w:val="22"/>
                <w:szCs w:val="22"/>
              </w:rPr>
            </w:pPr>
          </w:p>
        </w:tc>
        <w:tc>
          <w:tcPr>
            <w:tcW w:w="1472" w:type="dxa"/>
            <w:noWrap w:val="0"/>
            <w:vAlign w:val="top"/>
          </w:tcPr>
          <w:p w14:paraId="0B800A63">
            <w:pPr>
              <w:spacing w:line="480" w:lineRule="exact"/>
              <w:rPr>
                <w:del w:id="5408" w:author="一朝一夕" w:date="2025-07-16T10:29:12Z"/>
                <w:rFonts w:hint="eastAsia" w:ascii="宋体" w:hAnsi="宋体" w:eastAsia="宋体" w:cs="宋体"/>
                <w:bCs/>
                <w:sz w:val="22"/>
                <w:szCs w:val="22"/>
              </w:rPr>
            </w:pPr>
          </w:p>
        </w:tc>
      </w:tr>
      <w:tr w14:paraId="2B7A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5409" w:author="一朝一夕" w:date="2025-07-16T10:29:12Z"/>
        </w:trPr>
        <w:tc>
          <w:tcPr>
            <w:tcW w:w="1157" w:type="dxa"/>
            <w:noWrap w:val="0"/>
            <w:vAlign w:val="top"/>
          </w:tcPr>
          <w:p w14:paraId="7AA730D8">
            <w:pPr>
              <w:spacing w:line="480" w:lineRule="exact"/>
              <w:rPr>
                <w:del w:id="5410" w:author="一朝一夕" w:date="2025-07-16T10:29:12Z"/>
                <w:rFonts w:hint="eastAsia" w:ascii="宋体" w:hAnsi="宋体" w:eastAsia="宋体" w:cs="宋体"/>
                <w:bCs/>
                <w:sz w:val="22"/>
                <w:szCs w:val="22"/>
              </w:rPr>
            </w:pPr>
          </w:p>
        </w:tc>
        <w:tc>
          <w:tcPr>
            <w:tcW w:w="2021" w:type="dxa"/>
            <w:noWrap w:val="0"/>
            <w:vAlign w:val="top"/>
          </w:tcPr>
          <w:p w14:paraId="4962E81C">
            <w:pPr>
              <w:spacing w:line="480" w:lineRule="exact"/>
              <w:rPr>
                <w:del w:id="5411" w:author="一朝一夕" w:date="2025-07-16T10:29:12Z"/>
                <w:rFonts w:hint="eastAsia" w:ascii="宋体" w:hAnsi="宋体" w:eastAsia="宋体" w:cs="宋体"/>
                <w:bCs/>
                <w:sz w:val="22"/>
                <w:szCs w:val="22"/>
              </w:rPr>
            </w:pPr>
          </w:p>
        </w:tc>
        <w:tc>
          <w:tcPr>
            <w:tcW w:w="2000" w:type="dxa"/>
            <w:noWrap w:val="0"/>
            <w:vAlign w:val="top"/>
          </w:tcPr>
          <w:p w14:paraId="7A15549C">
            <w:pPr>
              <w:spacing w:line="480" w:lineRule="exact"/>
              <w:rPr>
                <w:del w:id="5412" w:author="一朝一夕" w:date="2025-07-16T10:29:12Z"/>
                <w:rFonts w:hint="eastAsia" w:ascii="宋体" w:hAnsi="宋体" w:eastAsia="宋体" w:cs="宋体"/>
                <w:bCs/>
                <w:sz w:val="22"/>
                <w:szCs w:val="22"/>
              </w:rPr>
            </w:pPr>
          </w:p>
        </w:tc>
        <w:tc>
          <w:tcPr>
            <w:tcW w:w="1595" w:type="dxa"/>
            <w:noWrap w:val="0"/>
            <w:vAlign w:val="top"/>
          </w:tcPr>
          <w:p w14:paraId="67FCBCAA">
            <w:pPr>
              <w:spacing w:line="480" w:lineRule="exact"/>
              <w:rPr>
                <w:del w:id="5413" w:author="一朝一夕" w:date="2025-07-16T10:29:12Z"/>
                <w:rFonts w:hint="eastAsia" w:ascii="宋体" w:hAnsi="宋体" w:eastAsia="宋体" w:cs="宋体"/>
                <w:bCs/>
                <w:sz w:val="22"/>
                <w:szCs w:val="22"/>
              </w:rPr>
            </w:pPr>
          </w:p>
        </w:tc>
        <w:tc>
          <w:tcPr>
            <w:tcW w:w="1472" w:type="dxa"/>
            <w:noWrap w:val="0"/>
            <w:vAlign w:val="top"/>
          </w:tcPr>
          <w:p w14:paraId="385116D1">
            <w:pPr>
              <w:spacing w:line="480" w:lineRule="exact"/>
              <w:rPr>
                <w:del w:id="5414" w:author="一朝一夕" w:date="2025-07-16T10:29:12Z"/>
                <w:rFonts w:hint="eastAsia" w:ascii="宋体" w:hAnsi="宋体" w:eastAsia="宋体" w:cs="宋体"/>
                <w:bCs/>
                <w:sz w:val="22"/>
                <w:szCs w:val="22"/>
              </w:rPr>
            </w:pPr>
          </w:p>
        </w:tc>
        <w:tc>
          <w:tcPr>
            <w:tcW w:w="1472" w:type="dxa"/>
            <w:noWrap w:val="0"/>
            <w:vAlign w:val="top"/>
          </w:tcPr>
          <w:p w14:paraId="6B072D26">
            <w:pPr>
              <w:spacing w:line="480" w:lineRule="exact"/>
              <w:rPr>
                <w:del w:id="5415" w:author="一朝一夕" w:date="2025-07-16T10:29:12Z"/>
                <w:rFonts w:hint="eastAsia" w:ascii="宋体" w:hAnsi="宋体" w:eastAsia="宋体" w:cs="宋体"/>
                <w:bCs/>
                <w:sz w:val="22"/>
                <w:szCs w:val="22"/>
              </w:rPr>
            </w:pPr>
          </w:p>
        </w:tc>
      </w:tr>
      <w:tr w14:paraId="214A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5416" w:author="一朝一夕" w:date="2025-07-16T10:29:12Z"/>
        </w:trPr>
        <w:tc>
          <w:tcPr>
            <w:tcW w:w="1157" w:type="dxa"/>
            <w:noWrap w:val="0"/>
            <w:vAlign w:val="top"/>
          </w:tcPr>
          <w:p w14:paraId="65C2CC4C">
            <w:pPr>
              <w:spacing w:line="480" w:lineRule="exact"/>
              <w:rPr>
                <w:del w:id="5417" w:author="一朝一夕" w:date="2025-07-16T10:29:12Z"/>
                <w:rFonts w:hint="eastAsia" w:ascii="宋体" w:hAnsi="宋体" w:eastAsia="宋体" w:cs="宋体"/>
                <w:bCs/>
                <w:sz w:val="22"/>
                <w:szCs w:val="22"/>
              </w:rPr>
            </w:pPr>
          </w:p>
        </w:tc>
        <w:tc>
          <w:tcPr>
            <w:tcW w:w="2021" w:type="dxa"/>
            <w:noWrap w:val="0"/>
            <w:vAlign w:val="top"/>
          </w:tcPr>
          <w:p w14:paraId="17FC06E0">
            <w:pPr>
              <w:spacing w:line="480" w:lineRule="exact"/>
              <w:rPr>
                <w:del w:id="5418" w:author="一朝一夕" w:date="2025-07-16T10:29:12Z"/>
                <w:rFonts w:hint="eastAsia" w:ascii="宋体" w:hAnsi="宋体" w:eastAsia="宋体" w:cs="宋体"/>
                <w:bCs/>
                <w:sz w:val="22"/>
                <w:szCs w:val="22"/>
              </w:rPr>
            </w:pPr>
          </w:p>
        </w:tc>
        <w:tc>
          <w:tcPr>
            <w:tcW w:w="2000" w:type="dxa"/>
            <w:noWrap w:val="0"/>
            <w:vAlign w:val="top"/>
          </w:tcPr>
          <w:p w14:paraId="5C9CC614">
            <w:pPr>
              <w:spacing w:line="480" w:lineRule="exact"/>
              <w:rPr>
                <w:del w:id="5419" w:author="一朝一夕" w:date="2025-07-16T10:29:12Z"/>
                <w:rFonts w:hint="eastAsia" w:ascii="宋体" w:hAnsi="宋体" w:eastAsia="宋体" w:cs="宋体"/>
                <w:bCs/>
                <w:sz w:val="22"/>
                <w:szCs w:val="22"/>
              </w:rPr>
            </w:pPr>
          </w:p>
        </w:tc>
        <w:tc>
          <w:tcPr>
            <w:tcW w:w="1595" w:type="dxa"/>
            <w:noWrap w:val="0"/>
            <w:vAlign w:val="top"/>
          </w:tcPr>
          <w:p w14:paraId="7B29EE5A">
            <w:pPr>
              <w:spacing w:line="480" w:lineRule="exact"/>
              <w:rPr>
                <w:del w:id="5420" w:author="一朝一夕" w:date="2025-07-16T10:29:12Z"/>
                <w:rFonts w:hint="eastAsia" w:ascii="宋体" w:hAnsi="宋体" w:eastAsia="宋体" w:cs="宋体"/>
                <w:bCs/>
                <w:sz w:val="22"/>
                <w:szCs w:val="22"/>
              </w:rPr>
            </w:pPr>
          </w:p>
        </w:tc>
        <w:tc>
          <w:tcPr>
            <w:tcW w:w="1472" w:type="dxa"/>
            <w:noWrap w:val="0"/>
            <w:vAlign w:val="top"/>
          </w:tcPr>
          <w:p w14:paraId="2E458DCA">
            <w:pPr>
              <w:spacing w:line="480" w:lineRule="exact"/>
              <w:rPr>
                <w:del w:id="5421" w:author="一朝一夕" w:date="2025-07-16T10:29:12Z"/>
                <w:rFonts w:hint="eastAsia" w:ascii="宋体" w:hAnsi="宋体" w:eastAsia="宋体" w:cs="宋体"/>
                <w:bCs/>
                <w:sz w:val="22"/>
                <w:szCs w:val="22"/>
              </w:rPr>
            </w:pPr>
          </w:p>
        </w:tc>
        <w:tc>
          <w:tcPr>
            <w:tcW w:w="1472" w:type="dxa"/>
            <w:noWrap w:val="0"/>
            <w:vAlign w:val="top"/>
          </w:tcPr>
          <w:p w14:paraId="530CB762">
            <w:pPr>
              <w:spacing w:line="480" w:lineRule="exact"/>
              <w:rPr>
                <w:del w:id="5422" w:author="一朝一夕" w:date="2025-07-16T10:29:12Z"/>
                <w:rFonts w:hint="eastAsia" w:ascii="宋体" w:hAnsi="宋体" w:eastAsia="宋体" w:cs="宋体"/>
                <w:bCs/>
                <w:sz w:val="22"/>
                <w:szCs w:val="22"/>
              </w:rPr>
            </w:pPr>
          </w:p>
        </w:tc>
      </w:tr>
      <w:tr w14:paraId="2CC6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5423" w:author="一朝一夕" w:date="2025-07-16T10:29:12Z"/>
        </w:trPr>
        <w:tc>
          <w:tcPr>
            <w:tcW w:w="1157" w:type="dxa"/>
            <w:noWrap w:val="0"/>
            <w:vAlign w:val="top"/>
          </w:tcPr>
          <w:p w14:paraId="0875F3B3">
            <w:pPr>
              <w:spacing w:line="480" w:lineRule="exact"/>
              <w:rPr>
                <w:del w:id="5424" w:author="一朝一夕" w:date="2025-07-16T10:29:12Z"/>
                <w:rFonts w:hint="eastAsia" w:ascii="宋体" w:hAnsi="宋体" w:eastAsia="宋体" w:cs="宋体"/>
                <w:bCs/>
                <w:sz w:val="22"/>
                <w:szCs w:val="22"/>
              </w:rPr>
            </w:pPr>
          </w:p>
        </w:tc>
        <w:tc>
          <w:tcPr>
            <w:tcW w:w="2021" w:type="dxa"/>
            <w:noWrap w:val="0"/>
            <w:vAlign w:val="top"/>
          </w:tcPr>
          <w:p w14:paraId="68B11D40">
            <w:pPr>
              <w:spacing w:line="480" w:lineRule="exact"/>
              <w:rPr>
                <w:del w:id="5425" w:author="一朝一夕" w:date="2025-07-16T10:29:12Z"/>
                <w:rFonts w:hint="eastAsia" w:ascii="宋体" w:hAnsi="宋体" w:eastAsia="宋体" w:cs="宋体"/>
                <w:bCs/>
                <w:sz w:val="22"/>
                <w:szCs w:val="22"/>
              </w:rPr>
            </w:pPr>
          </w:p>
        </w:tc>
        <w:tc>
          <w:tcPr>
            <w:tcW w:w="2000" w:type="dxa"/>
            <w:noWrap w:val="0"/>
            <w:vAlign w:val="top"/>
          </w:tcPr>
          <w:p w14:paraId="60BF5120">
            <w:pPr>
              <w:spacing w:line="480" w:lineRule="exact"/>
              <w:rPr>
                <w:del w:id="5426" w:author="一朝一夕" w:date="2025-07-16T10:29:12Z"/>
                <w:rFonts w:hint="eastAsia" w:ascii="宋体" w:hAnsi="宋体" w:eastAsia="宋体" w:cs="宋体"/>
                <w:bCs/>
                <w:sz w:val="22"/>
                <w:szCs w:val="22"/>
              </w:rPr>
            </w:pPr>
          </w:p>
        </w:tc>
        <w:tc>
          <w:tcPr>
            <w:tcW w:w="1595" w:type="dxa"/>
            <w:noWrap w:val="0"/>
            <w:vAlign w:val="top"/>
          </w:tcPr>
          <w:p w14:paraId="300E2E1B">
            <w:pPr>
              <w:spacing w:line="480" w:lineRule="exact"/>
              <w:rPr>
                <w:del w:id="5427" w:author="一朝一夕" w:date="2025-07-16T10:29:12Z"/>
                <w:rFonts w:hint="eastAsia" w:ascii="宋体" w:hAnsi="宋体" w:eastAsia="宋体" w:cs="宋体"/>
                <w:bCs/>
                <w:sz w:val="22"/>
                <w:szCs w:val="22"/>
              </w:rPr>
            </w:pPr>
          </w:p>
        </w:tc>
        <w:tc>
          <w:tcPr>
            <w:tcW w:w="1472" w:type="dxa"/>
            <w:noWrap w:val="0"/>
            <w:vAlign w:val="top"/>
          </w:tcPr>
          <w:p w14:paraId="14FEE2AA">
            <w:pPr>
              <w:spacing w:line="480" w:lineRule="exact"/>
              <w:rPr>
                <w:del w:id="5428" w:author="一朝一夕" w:date="2025-07-16T10:29:12Z"/>
                <w:rFonts w:hint="eastAsia" w:ascii="宋体" w:hAnsi="宋体" w:eastAsia="宋体" w:cs="宋体"/>
                <w:bCs/>
                <w:sz w:val="22"/>
                <w:szCs w:val="22"/>
              </w:rPr>
            </w:pPr>
          </w:p>
        </w:tc>
        <w:tc>
          <w:tcPr>
            <w:tcW w:w="1472" w:type="dxa"/>
            <w:noWrap w:val="0"/>
            <w:vAlign w:val="top"/>
          </w:tcPr>
          <w:p w14:paraId="2244EA6B">
            <w:pPr>
              <w:spacing w:line="480" w:lineRule="exact"/>
              <w:rPr>
                <w:del w:id="5429" w:author="一朝一夕" w:date="2025-07-16T10:29:12Z"/>
                <w:rFonts w:hint="eastAsia" w:ascii="宋体" w:hAnsi="宋体" w:eastAsia="宋体" w:cs="宋体"/>
                <w:bCs/>
                <w:sz w:val="22"/>
                <w:szCs w:val="22"/>
              </w:rPr>
            </w:pPr>
          </w:p>
        </w:tc>
      </w:tr>
      <w:tr w14:paraId="1BC05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5430" w:author="一朝一夕" w:date="2025-07-16T10:29:12Z"/>
        </w:trPr>
        <w:tc>
          <w:tcPr>
            <w:tcW w:w="1157" w:type="dxa"/>
            <w:noWrap w:val="0"/>
            <w:vAlign w:val="top"/>
          </w:tcPr>
          <w:p w14:paraId="7673DA27">
            <w:pPr>
              <w:spacing w:line="480" w:lineRule="exact"/>
              <w:rPr>
                <w:del w:id="5431" w:author="一朝一夕" w:date="2025-07-16T10:29:12Z"/>
                <w:rFonts w:hint="eastAsia" w:ascii="宋体" w:hAnsi="宋体" w:eastAsia="宋体" w:cs="宋体"/>
                <w:bCs/>
                <w:sz w:val="22"/>
                <w:szCs w:val="22"/>
              </w:rPr>
            </w:pPr>
          </w:p>
        </w:tc>
        <w:tc>
          <w:tcPr>
            <w:tcW w:w="2021" w:type="dxa"/>
            <w:noWrap w:val="0"/>
            <w:vAlign w:val="top"/>
          </w:tcPr>
          <w:p w14:paraId="19185692">
            <w:pPr>
              <w:spacing w:line="480" w:lineRule="exact"/>
              <w:rPr>
                <w:del w:id="5432" w:author="一朝一夕" w:date="2025-07-16T10:29:12Z"/>
                <w:rFonts w:hint="eastAsia" w:ascii="宋体" w:hAnsi="宋体" w:eastAsia="宋体" w:cs="宋体"/>
                <w:bCs/>
                <w:sz w:val="22"/>
                <w:szCs w:val="22"/>
              </w:rPr>
            </w:pPr>
          </w:p>
        </w:tc>
        <w:tc>
          <w:tcPr>
            <w:tcW w:w="2000" w:type="dxa"/>
            <w:noWrap w:val="0"/>
            <w:vAlign w:val="top"/>
          </w:tcPr>
          <w:p w14:paraId="65C091B6">
            <w:pPr>
              <w:spacing w:line="480" w:lineRule="exact"/>
              <w:rPr>
                <w:del w:id="5433" w:author="一朝一夕" w:date="2025-07-16T10:29:12Z"/>
                <w:rFonts w:hint="eastAsia" w:ascii="宋体" w:hAnsi="宋体" w:eastAsia="宋体" w:cs="宋体"/>
                <w:bCs/>
                <w:sz w:val="22"/>
                <w:szCs w:val="22"/>
              </w:rPr>
            </w:pPr>
          </w:p>
        </w:tc>
        <w:tc>
          <w:tcPr>
            <w:tcW w:w="1595" w:type="dxa"/>
            <w:noWrap w:val="0"/>
            <w:vAlign w:val="top"/>
          </w:tcPr>
          <w:p w14:paraId="56815F8A">
            <w:pPr>
              <w:spacing w:line="480" w:lineRule="exact"/>
              <w:rPr>
                <w:del w:id="5434" w:author="一朝一夕" w:date="2025-07-16T10:29:12Z"/>
                <w:rFonts w:hint="eastAsia" w:ascii="宋体" w:hAnsi="宋体" w:eastAsia="宋体" w:cs="宋体"/>
                <w:bCs/>
                <w:sz w:val="22"/>
                <w:szCs w:val="22"/>
              </w:rPr>
            </w:pPr>
          </w:p>
        </w:tc>
        <w:tc>
          <w:tcPr>
            <w:tcW w:w="1472" w:type="dxa"/>
            <w:noWrap w:val="0"/>
            <w:vAlign w:val="top"/>
          </w:tcPr>
          <w:p w14:paraId="634FC465">
            <w:pPr>
              <w:spacing w:line="480" w:lineRule="exact"/>
              <w:rPr>
                <w:del w:id="5435" w:author="一朝一夕" w:date="2025-07-16T10:29:12Z"/>
                <w:rFonts w:hint="eastAsia" w:ascii="宋体" w:hAnsi="宋体" w:eastAsia="宋体" w:cs="宋体"/>
                <w:bCs/>
                <w:sz w:val="22"/>
                <w:szCs w:val="22"/>
              </w:rPr>
            </w:pPr>
          </w:p>
        </w:tc>
        <w:tc>
          <w:tcPr>
            <w:tcW w:w="1472" w:type="dxa"/>
            <w:noWrap w:val="0"/>
            <w:vAlign w:val="top"/>
          </w:tcPr>
          <w:p w14:paraId="681880E0">
            <w:pPr>
              <w:spacing w:line="480" w:lineRule="exact"/>
              <w:rPr>
                <w:del w:id="5436" w:author="一朝一夕" w:date="2025-07-16T10:29:12Z"/>
                <w:rFonts w:hint="eastAsia" w:ascii="宋体" w:hAnsi="宋体" w:eastAsia="宋体" w:cs="宋体"/>
                <w:bCs/>
                <w:sz w:val="22"/>
                <w:szCs w:val="22"/>
              </w:rPr>
            </w:pPr>
          </w:p>
        </w:tc>
      </w:tr>
      <w:tr w14:paraId="5351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5437" w:author="一朝一夕" w:date="2025-07-16T10:29:12Z"/>
        </w:trPr>
        <w:tc>
          <w:tcPr>
            <w:tcW w:w="1157" w:type="dxa"/>
            <w:noWrap w:val="0"/>
            <w:vAlign w:val="top"/>
          </w:tcPr>
          <w:p w14:paraId="795AAB86">
            <w:pPr>
              <w:spacing w:line="480" w:lineRule="exact"/>
              <w:rPr>
                <w:del w:id="5438" w:author="一朝一夕" w:date="2025-07-16T10:29:12Z"/>
                <w:rFonts w:hint="eastAsia" w:ascii="宋体" w:hAnsi="宋体" w:eastAsia="宋体" w:cs="宋体"/>
                <w:bCs/>
                <w:sz w:val="22"/>
                <w:szCs w:val="22"/>
              </w:rPr>
            </w:pPr>
          </w:p>
        </w:tc>
        <w:tc>
          <w:tcPr>
            <w:tcW w:w="2021" w:type="dxa"/>
            <w:noWrap w:val="0"/>
            <w:vAlign w:val="top"/>
          </w:tcPr>
          <w:p w14:paraId="6D4D1500">
            <w:pPr>
              <w:spacing w:line="480" w:lineRule="exact"/>
              <w:rPr>
                <w:del w:id="5439" w:author="一朝一夕" w:date="2025-07-16T10:29:12Z"/>
                <w:rFonts w:hint="eastAsia" w:ascii="宋体" w:hAnsi="宋体" w:eastAsia="宋体" w:cs="宋体"/>
                <w:bCs/>
                <w:sz w:val="22"/>
                <w:szCs w:val="22"/>
              </w:rPr>
            </w:pPr>
          </w:p>
        </w:tc>
        <w:tc>
          <w:tcPr>
            <w:tcW w:w="2000" w:type="dxa"/>
            <w:noWrap w:val="0"/>
            <w:vAlign w:val="top"/>
          </w:tcPr>
          <w:p w14:paraId="6D7293AD">
            <w:pPr>
              <w:spacing w:line="480" w:lineRule="exact"/>
              <w:rPr>
                <w:del w:id="5440" w:author="一朝一夕" w:date="2025-07-16T10:29:12Z"/>
                <w:rFonts w:hint="eastAsia" w:ascii="宋体" w:hAnsi="宋体" w:eastAsia="宋体" w:cs="宋体"/>
                <w:bCs/>
                <w:sz w:val="22"/>
                <w:szCs w:val="22"/>
              </w:rPr>
            </w:pPr>
          </w:p>
        </w:tc>
        <w:tc>
          <w:tcPr>
            <w:tcW w:w="1595" w:type="dxa"/>
            <w:noWrap w:val="0"/>
            <w:vAlign w:val="top"/>
          </w:tcPr>
          <w:p w14:paraId="67B10C16">
            <w:pPr>
              <w:spacing w:line="480" w:lineRule="exact"/>
              <w:rPr>
                <w:del w:id="5441" w:author="一朝一夕" w:date="2025-07-16T10:29:12Z"/>
                <w:rFonts w:hint="eastAsia" w:ascii="宋体" w:hAnsi="宋体" w:eastAsia="宋体" w:cs="宋体"/>
                <w:bCs/>
                <w:sz w:val="22"/>
                <w:szCs w:val="22"/>
              </w:rPr>
            </w:pPr>
          </w:p>
        </w:tc>
        <w:tc>
          <w:tcPr>
            <w:tcW w:w="1472" w:type="dxa"/>
            <w:noWrap w:val="0"/>
            <w:vAlign w:val="top"/>
          </w:tcPr>
          <w:p w14:paraId="4FD36716">
            <w:pPr>
              <w:spacing w:line="480" w:lineRule="exact"/>
              <w:rPr>
                <w:del w:id="5442" w:author="一朝一夕" w:date="2025-07-16T10:29:12Z"/>
                <w:rFonts w:hint="eastAsia" w:ascii="宋体" w:hAnsi="宋体" w:eastAsia="宋体" w:cs="宋体"/>
                <w:bCs/>
                <w:sz w:val="22"/>
                <w:szCs w:val="22"/>
              </w:rPr>
            </w:pPr>
          </w:p>
        </w:tc>
        <w:tc>
          <w:tcPr>
            <w:tcW w:w="1472" w:type="dxa"/>
            <w:noWrap w:val="0"/>
            <w:vAlign w:val="top"/>
          </w:tcPr>
          <w:p w14:paraId="21F5CFBF">
            <w:pPr>
              <w:spacing w:line="480" w:lineRule="exact"/>
              <w:rPr>
                <w:del w:id="5443" w:author="一朝一夕" w:date="2025-07-16T10:29:12Z"/>
                <w:rFonts w:hint="eastAsia" w:ascii="宋体" w:hAnsi="宋体" w:eastAsia="宋体" w:cs="宋体"/>
                <w:bCs/>
                <w:sz w:val="22"/>
                <w:szCs w:val="22"/>
              </w:rPr>
            </w:pPr>
          </w:p>
        </w:tc>
      </w:tr>
      <w:tr w14:paraId="0DC9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5444" w:author="一朝一夕" w:date="2025-07-16T10:29:12Z"/>
        </w:trPr>
        <w:tc>
          <w:tcPr>
            <w:tcW w:w="1157" w:type="dxa"/>
            <w:noWrap w:val="0"/>
            <w:vAlign w:val="top"/>
          </w:tcPr>
          <w:p w14:paraId="207BB484">
            <w:pPr>
              <w:spacing w:line="480" w:lineRule="exact"/>
              <w:rPr>
                <w:del w:id="5445" w:author="一朝一夕" w:date="2025-07-16T10:29:12Z"/>
                <w:rFonts w:hint="eastAsia" w:ascii="宋体" w:hAnsi="宋体" w:eastAsia="宋体" w:cs="宋体"/>
                <w:bCs/>
                <w:sz w:val="22"/>
                <w:szCs w:val="22"/>
              </w:rPr>
            </w:pPr>
          </w:p>
        </w:tc>
        <w:tc>
          <w:tcPr>
            <w:tcW w:w="2021" w:type="dxa"/>
            <w:noWrap w:val="0"/>
            <w:vAlign w:val="top"/>
          </w:tcPr>
          <w:p w14:paraId="22C75D56">
            <w:pPr>
              <w:spacing w:line="480" w:lineRule="exact"/>
              <w:rPr>
                <w:del w:id="5446" w:author="一朝一夕" w:date="2025-07-16T10:29:12Z"/>
                <w:rFonts w:hint="eastAsia" w:ascii="宋体" w:hAnsi="宋体" w:eastAsia="宋体" w:cs="宋体"/>
                <w:bCs/>
                <w:sz w:val="22"/>
                <w:szCs w:val="22"/>
              </w:rPr>
            </w:pPr>
          </w:p>
        </w:tc>
        <w:tc>
          <w:tcPr>
            <w:tcW w:w="2000" w:type="dxa"/>
            <w:noWrap w:val="0"/>
            <w:vAlign w:val="top"/>
          </w:tcPr>
          <w:p w14:paraId="43ABBFAF">
            <w:pPr>
              <w:spacing w:line="480" w:lineRule="exact"/>
              <w:rPr>
                <w:del w:id="5447" w:author="一朝一夕" w:date="2025-07-16T10:29:12Z"/>
                <w:rFonts w:hint="eastAsia" w:ascii="宋体" w:hAnsi="宋体" w:eastAsia="宋体" w:cs="宋体"/>
                <w:bCs/>
                <w:sz w:val="22"/>
                <w:szCs w:val="22"/>
              </w:rPr>
            </w:pPr>
          </w:p>
        </w:tc>
        <w:tc>
          <w:tcPr>
            <w:tcW w:w="1595" w:type="dxa"/>
            <w:noWrap w:val="0"/>
            <w:vAlign w:val="top"/>
          </w:tcPr>
          <w:p w14:paraId="3AACCAA2">
            <w:pPr>
              <w:spacing w:line="480" w:lineRule="exact"/>
              <w:rPr>
                <w:del w:id="5448" w:author="一朝一夕" w:date="2025-07-16T10:29:12Z"/>
                <w:rFonts w:hint="eastAsia" w:ascii="宋体" w:hAnsi="宋体" w:eastAsia="宋体" w:cs="宋体"/>
                <w:bCs/>
                <w:sz w:val="22"/>
                <w:szCs w:val="22"/>
              </w:rPr>
            </w:pPr>
          </w:p>
        </w:tc>
        <w:tc>
          <w:tcPr>
            <w:tcW w:w="1472" w:type="dxa"/>
            <w:noWrap w:val="0"/>
            <w:vAlign w:val="top"/>
          </w:tcPr>
          <w:p w14:paraId="1AA23694">
            <w:pPr>
              <w:spacing w:line="480" w:lineRule="exact"/>
              <w:rPr>
                <w:del w:id="5449" w:author="一朝一夕" w:date="2025-07-16T10:29:12Z"/>
                <w:rFonts w:hint="eastAsia" w:ascii="宋体" w:hAnsi="宋体" w:eastAsia="宋体" w:cs="宋体"/>
                <w:bCs/>
                <w:sz w:val="22"/>
                <w:szCs w:val="22"/>
              </w:rPr>
            </w:pPr>
          </w:p>
        </w:tc>
        <w:tc>
          <w:tcPr>
            <w:tcW w:w="1472" w:type="dxa"/>
            <w:noWrap w:val="0"/>
            <w:vAlign w:val="top"/>
          </w:tcPr>
          <w:p w14:paraId="2120B047">
            <w:pPr>
              <w:spacing w:line="480" w:lineRule="exact"/>
              <w:rPr>
                <w:del w:id="5450" w:author="一朝一夕" w:date="2025-07-16T10:29:12Z"/>
                <w:rFonts w:hint="eastAsia" w:ascii="宋体" w:hAnsi="宋体" w:eastAsia="宋体" w:cs="宋体"/>
                <w:bCs/>
                <w:sz w:val="22"/>
                <w:szCs w:val="22"/>
              </w:rPr>
            </w:pPr>
          </w:p>
        </w:tc>
      </w:tr>
    </w:tbl>
    <w:p w14:paraId="41FD2F9C">
      <w:pPr>
        <w:spacing w:line="480" w:lineRule="exact"/>
        <w:ind w:firstLine="120" w:firstLineChars="50"/>
        <w:rPr>
          <w:del w:id="5451" w:author="一朝一夕" w:date="2025-07-16T10:29:12Z"/>
          <w:rFonts w:hint="eastAsia" w:ascii="宋体" w:hAnsi="宋体" w:cs="宋体"/>
          <w:bCs/>
          <w:sz w:val="24"/>
          <w:szCs w:val="24"/>
          <w:lang w:eastAsia="zh-CN"/>
        </w:rPr>
      </w:pPr>
      <w:del w:id="5452" w:author="一朝一夕" w:date="2025-07-16T10:29:12Z">
        <w:r>
          <w:rPr>
            <w:rFonts w:hint="eastAsia" w:ascii="宋体" w:hAnsi="宋体" w:eastAsia="宋体" w:cs="宋体"/>
            <w:bCs/>
            <w:sz w:val="24"/>
            <w:szCs w:val="24"/>
            <w:lang w:eastAsia="zh-CN"/>
          </w:rPr>
          <w:delText>注：1、</w:delText>
        </w:r>
      </w:del>
      <w:del w:id="5453" w:author="一朝一夕" w:date="2025-07-16T10:29:12Z">
        <w:r>
          <w:rPr>
            <w:rFonts w:hint="eastAsia" w:ascii="宋体" w:hAnsi="宋体" w:eastAsia="宋体" w:cs="宋体"/>
            <w:bCs/>
            <w:sz w:val="24"/>
            <w:szCs w:val="24"/>
          </w:rPr>
          <w:delText>磋商响应供应商应根据磋商响应设备的技术参数对照磋商文件要求对比偏离情况</w:delText>
        </w:r>
      </w:del>
      <w:del w:id="5454" w:author="一朝一夕" w:date="2025-07-16T10:29:12Z">
        <w:r>
          <w:rPr>
            <w:rFonts w:hint="eastAsia" w:ascii="宋体" w:hAnsi="宋体" w:cs="宋体"/>
            <w:bCs/>
            <w:sz w:val="24"/>
            <w:szCs w:val="24"/>
            <w:lang w:eastAsia="zh-CN"/>
          </w:rPr>
          <w:delText>；</w:delText>
        </w:r>
      </w:del>
    </w:p>
    <w:p w14:paraId="3A46EC02">
      <w:pPr>
        <w:spacing w:line="480" w:lineRule="exact"/>
        <w:ind w:firstLine="360" w:firstLineChars="150"/>
        <w:rPr>
          <w:del w:id="5455" w:author="一朝一夕" w:date="2025-07-16T10:29:12Z"/>
          <w:rFonts w:hint="eastAsia" w:ascii="宋体" w:hAnsi="宋体" w:eastAsia="宋体" w:cs="宋体"/>
          <w:bCs/>
          <w:sz w:val="24"/>
          <w:szCs w:val="24"/>
          <w:lang w:eastAsia="zh-CN"/>
        </w:rPr>
      </w:pPr>
      <w:del w:id="5456" w:author="一朝一夕" w:date="2025-07-16T10:29:12Z">
        <w:r>
          <w:rPr>
            <w:rFonts w:hint="eastAsia" w:ascii="宋体" w:hAnsi="宋体" w:eastAsia="宋体" w:cs="宋体"/>
            <w:bCs/>
            <w:sz w:val="24"/>
            <w:szCs w:val="24"/>
            <w:lang w:val="en-US" w:eastAsia="zh-CN"/>
          </w:rPr>
          <w:delText>2、</w:delText>
        </w:r>
      </w:del>
      <w:del w:id="5457" w:author="一朝一夕" w:date="2025-07-16T10:29:12Z">
        <w:r>
          <w:rPr>
            <w:rFonts w:hint="eastAsia" w:ascii="宋体" w:hAnsi="宋体" w:eastAsia="宋体" w:cs="宋体"/>
            <w:bCs/>
            <w:sz w:val="24"/>
            <w:szCs w:val="24"/>
            <w:lang w:eastAsia="zh-CN"/>
          </w:rPr>
          <w:delText>响应供应商递交的投标参数中与磋商文件的招标参数中的要求有不同时，应逐条列在参数偏离表中，若响应供应商未列出但经审查确实存在或在以后的合同执行中发现参数偏离，响应供应商应弥补这些偏离并不能要求改变投标价格或合同价格。否则将被作为废标处理或合同违约。</w:delText>
        </w:r>
      </w:del>
    </w:p>
    <w:p w14:paraId="16272D68">
      <w:pPr>
        <w:spacing w:line="480" w:lineRule="exact"/>
        <w:ind w:firstLine="360" w:firstLineChars="150"/>
        <w:rPr>
          <w:del w:id="5458" w:author="一朝一夕" w:date="2025-07-16T10:29:12Z"/>
          <w:rFonts w:hint="eastAsia" w:ascii="宋体" w:hAnsi="宋体" w:eastAsia="宋体" w:cs="宋体"/>
          <w:bCs/>
          <w:sz w:val="24"/>
          <w:szCs w:val="24"/>
        </w:rPr>
      </w:pPr>
      <w:del w:id="5459" w:author="一朝一夕" w:date="2025-07-16T10:29:12Z">
        <w:r>
          <w:rPr>
            <w:rFonts w:hint="eastAsia" w:ascii="宋体" w:hAnsi="宋体" w:cs="宋体"/>
            <w:bCs/>
            <w:sz w:val="24"/>
            <w:szCs w:val="24"/>
            <w:lang w:val="en-US" w:eastAsia="zh-CN"/>
          </w:rPr>
          <w:delText>3、</w:delText>
        </w:r>
      </w:del>
      <w:del w:id="5460" w:author="一朝一夕" w:date="2025-07-16T10:29:12Z">
        <w:r>
          <w:rPr>
            <w:rFonts w:hint="eastAsia" w:ascii="宋体" w:hAnsi="宋体" w:eastAsia="宋体" w:cs="宋体"/>
            <w:bCs/>
            <w:sz w:val="24"/>
            <w:szCs w:val="24"/>
          </w:rPr>
          <w:delText>此表格若不够用，可根据实际自行扩展表格。</w:delText>
        </w:r>
      </w:del>
    </w:p>
    <w:p w14:paraId="06F3FCAA">
      <w:pPr>
        <w:spacing w:line="360" w:lineRule="auto"/>
        <w:ind w:firstLine="4320" w:firstLineChars="1800"/>
        <w:rPr>
          <w:del w:id="5461" w:author="一朝一夕" w:date="2025-07-16T10:29:12Z"/>
          <w:rFonts w:hint="eastAsia" w:ascii="宋体" w:hAnsi="宋体" w:cs="宋体"/>
          <w:sz w:val="24"/>
          <w:szCs w:val="24"/>
          <w:lang w:val="en-US" w:eastAsia="zh-CN"/>
        </w:rPr>
      </w:pPr>
    </w:p>
    <w:p w14:paraId="7CDC83A4">
      <w:pPr>
        <w:spacing w:line="360" w:lineRule="auto"/>
        <w:ind w:firstLine="4320" w:firstLineChars="1800"/>
        <w:rPr>
          <w:del w:id="5462" w:author="一朝一夕" w:date="2025-07-16T10:29:12Z"/>
          <w:rFonts w:hint="eastAsia" w:ascii="宋体" w:hAnsi="宋体" w:cs="宋体"/>
          <w:color w:val="auto"/>
          <w:sz w:val="24"/>
          <w:szCs w:val="24"/>
          <w:highlight w:val="none"/>
          <w:lang w:eastAsia="zh-CN"/>
          <w:rPrChange w:id="5463" w:author="一朝一夕" w:date="2025-06-13T17:23:02Z">
            <w:rPr>
              <w:del w:id="5464" w:author="一朝一夕" w:date="2025-07-16T10:29:12Z"/>
              <w:rFonts w:ascii="宋体" w:hAnsi="宋体"/>
              <w:color w:val="auto"/>
              <w:sz w:val="24"/>
              <w:szCs w:val="24"/>
              <w:highlight w:val="none"/>
              <w:lang w:eastAsia="zh-CN"/>
            </w:rPr>
          </w:rPrChange>
        </w:rPr>
      </w:pPr>
      <w:del w:id="5465" w:author="一朝一夕" w:date="2025-07-16T10:29:12Z">
        <w:r>
          <w:rPr>
            <w:rFonts w:hint="eastAsia" w:ascii="宋体" w:hAnsi="宋体" w:cs="宋体"/>
            <w:sz w:val="24"/>
            <w:szCs w:val="24"/>
            <w:lang w:val="en-US" w:eastAsia="zh-CN"/>
          </w:rPr>
          <w:delText xml:space="preserve">  </w:delText>
        </w:r>
      </w:del>
      <w:del w:id="5466" w:author="一朝一夕" w:date="2025-07-16T10:29:12Z">
        <w:r>
          <w:rPr>
            <w:rFonts w:hint="eastAsia" w:ascii="宋体" w:hAnsi="宋体" w:cs="宋体"/>
            <w:color w:val="auto"/>
            <w:sz w:val="24"/>
            <w:szCs w:val="24"/>
            <w:highlight w:val="none"/>
            <w:lang w:eastAsia="zh-CN"/>
            <w:rPrChange w:id="5467" w:author="一朝一夕" w:date="2025-06-13T17:23:02Z">
              <w:rPr>
                <w:rFonts w:hint="eastAsia" w:ascii="宋体" w:hAnsi="宋体"/>
                <w:color w:val="auto"/>
                <w:sz w:val="24"/>
                <w:szCs w:val="24"/>
                <w:highlight w:val="none"/>
                <w:lang w:eastAsia="zh-CN"/>
              </w:rPr>
            </w:rPrChange>
          </w:rPr>
          <w:delText>供应商：</w:delText>
        </w:r>
      </w:del>
      <w:del w:id="5468" w:author="一朝一夕" w:date="2025-07-16T10:29:12Z">
        <w:r>
          <w:rPr>
            <w:rFonts w:hint="eastAsia" w:ascii="宋体" w:hAnsi="宋体" w:cs="宋体"/>
            <w:color w:val="auto"/>
            <w:sz w:val="24"/>
            <w:szCs w:val="24"/>
            <w:highlight w:val="none"/>
            <w:u w:val="single"/>
            <w:lang w:eastAsia="zh-CN"/>
            <w:rPrChange w:id="5469" w:author="一朝一夕" w:date="2025-06-13T17:23:02Z">
              <w:rPr>
                <w:rFonts w:ascii="宋体" w:hAnsi="宋体"/>
                <w:color w:val="auto"/>
                <w:sz w:val="24"/>
                <w:szCs w:val="24"/>
                <w:highlight w:val="none"/>
                <w:u w:val="single"/>
                <w:lang w:eastAsia="zh-CN"/>
              </w:rPr>
            </w:rPrChange>
          </w:rPr>
          <w:delText xml:space="preserve">              </w:delText>
        </w:r>
      </w:del>
      <w:del w:id="5470" w:author="一朝一夕" w:date="2025-07-16T10:29:12Z">
        <w:r>
          <w:rPr>
            <w:rFonts w:hint="eastAsia" w:ascii="宋体" w:hAnsi="宋体" w:cs="宋体"/>
            <w:color w:val="auto"/>
            <w:sz w:val="24"/>
            <w:szCs w:val="24"/>
            <w:highlight w:val="none"/>
            <w:lang w:eastAsia="zh-CN"/>
            <w:rPrChange w:id="5471" w:author="一朝一夕" w:date="2025-06-13T17:23:02Z">
              <w:rPr>
                <w:rFonts w:hint="eastAsia" w:ascii="宋体" w:hAnsi="宋体"/>
                <w:color w:val="auto"/>
                <w:sz w:val="24"/>
                <w:szCs w:val="24"/>
                <w:highlight w:val="none"/>
                <w:lang w:eastAsia="zh-CN"/>
              </w:rPr>
            </w:rPrChange>
          </w:rPr>
          <w:delText>（</w:delText>
        </w:r>
      </w:del>
      <w:del w:id="5472" w:author="一朝一夕" w:date="2025-07-16T10:29:12Z">
        <w:r>
          <w:rPr>
            <w:rFonts w:hint="eastAsia" w:ascii="宋体" w:hAnsi="宋体" w:eastAsia="宋体" w:cs="宋体"/>
            <w:sz w:val="24"/>
            <w:szCs w:val="24"/>
            <w:lang w:eastAsia="zh-CN"/>
          </w:rPr>
          <w:delText>电子签章</w:delText>
        </w:r>
      </w:del>
      <w:del w:id="5473" w:author="一朝一夕" w:date="2025-07-16T10:29:12Z">
        <w:r>
          <w:rPr>
            <w:rFonts w:hint="eastAsia" w:ascii="宋体" w:hAnsi="宋体" w:cs="宋体"/>
            <w:color w:val="auto"/>
            <w:sz w:val="24"/>
            <w:szCs w:val="24"/>
            <w:highlight w:val="none"/>
            <w:lang w:eastAsia="zh-CN"/>
            <w:rPrChange w:id="5474" w:author="一朝一夕" w:date="2025-06-13T17:23:02Z">
              <w:rPr>
                <w:rFonts w:hint="eastAsia" w:ascii="宋体" w:hAnsi="宋体"/>
                <w:color w:val="auto"/>
                <w:sz w:val="24"/>
                <w:szCs w:val="24"/>
                <w:highlight w:val="none"/>
                <w:lang w:eastAsia="zh-CN"/>
              </w:rPr>
            </w:rPrChange>
          </w:rPr>
          <w:delText>）</w:delText>
        </w:r>
      </w:del>
    </w:p>
    <w:p w14:paraId="10AA6575">
      <w:pPr>
        <w:spacing w:line="360" w:lineRule="auto"/>
        <w:ind w:firstLine="4320" w:firstLineChars="1800"/>
        <w:rPr>
          <w:del w:id="5475" w:author="一朝一夕" w:date="2025-07-16T10:29:12Z"/>
          <w:rFonts w:hint="eastAsia" w:ascii="宋体" w:hAnsi="宋体" w:cs="宋体"/>
          <w:color w:val="auto"/>
          <w:sz w:val="24"/>
          <w:szCs w:val="24"/>
          <w:highlight w:val="none"/>
          <w:lang w:eastAsia="zh-CN"/>
          <w:rPrChange w:id="5476" w:author="一朝一夕" w:date="2025-06-13T17:23:02Z">
            <w:rPr>
              <w:del w:id="5477" w:author="一朝一夕" w:date="2025-07-16T10:29:12Z"/>
              <w:rFonts w:hint="eastAsia" w:ascii="宋体" w:hAnsi="宋体"/>
              <w:color w:val="auto"/>
              <w:sz w:val="24"/>
              <w:szCs w:val="24"/>
              <w:highlight w:val="none"/>
              <w:lang w:eastAsia="zh-CN"/>
            </w:rPr>
          </w:rPrChange>
        </w:rPr>
      </w:pPr>
      <w:del w:id="5478" w:author="一朝一夕" w:date="2025-07-16T10:29:12Z">
        <w:r>
          <w:rPr>
            <w:rFonts w:hint="eastAsia" w:ascii="宋体" w:hAnsi="宋体" w:cs="宋体"/>
            <w:color w:val="auto"/>
            <w:sz w:val="24"/>
            <w:szCs w:val="24"/>
            <w:highlight w:val="none"/>
            <w:lang w:eastAsia="zh-CN"/>
            <w:rPrChange w:id="5479" w:author="一朝一夕" w:date="2025-06-13T17:23:02Z">
              <w:rPr>
                <w:rFonts w:hint="eastAsia" w:ascii="宋体" w:hAnsi="宋体"/>
                <w:color w:val="auto"/>
                <w:sz w:val="24"/>
                <w:szCs w:val="24"/>
                <w:highlight w:val="none"/>
                <w:lang w:eastAsia="zh-CN"/>
              </w:rPr>
            </w:rPrChange>
          </w:rPr>
          <w:delText>法定代表人：</w:delText>
        </w:r>
      </w:del>
      <w:del w:id="5480" w:author="一朝一夕" w:date="2025-07-16T10:29:12Z">
        <w:r>
          <w:rPr>
            <w:rFonts w:hint="eastAsia" w:ascii="宋体" w:hAnsi="宋体" w:cs="宋体"/>
            <w:color w:val="auto"/>
            <w:sz w:val="24"/>
            <w:szCs w:val="24"/>
            <w:highlight w:val="none"/>
            <w:u w:val="single"/>
            <w:lang w:eastAsia="zh-CN"/>
            <w:rPrChange w:id="5481" w:author="一朝一夕" w:date="2025-06-13T17:23:02Z">
              <w:rPr>
                <w:rFonts w:ascii="宋体" w:hAnsi="宋体"/>
                <w:color w:val="auto"/>
                <w:sz w:val="24"/>
                <w:szCs w:val="24"/>
                <w:highlight w:val="none"/>
                <w:u w:val="single"/>
                <w:lang w:eastAsia="zh-CN"/>
              </w:rPr>
            </w:rPrChange>
          </w:rPr>
          <w:delText xml:space="preserve">   </w:delText>
        </w:r>
      </w:del>
      <w:del w:id="5482" w:author="一朝一夕" w:date="2025-07-16T10:29:12Z">
        <w:r>
          <w:rPr>
            <w:rFonts w:hint="eastAsia" w:ascii="宋体" w:hAnsi="宋体" w:cs="宋体"/>
            <w:color w:val="auto"/>
            <w:sz w:val="24"/>
            <w:szCs w:val="24"/>
            <w:highlight w:val="none"/>
            <w:u w:val="single"/>
            <w:lang w:eastAsia="zh-CN"/>
            <w:rPrChange w:id="5483" w:author="一朝一夕" w:date="2025-06-13T17:23:02Z">
              <w:rPr>
                <w:rFonts w:hint="eastAsia" w:ascii="宋体" w:hAnsi="宋体"/>
                <w:color w:val="auto"/>
                <w:sz w:val="24"/>
                <w:szCs w:val="24"/>
                <w:highlight w:val="none"/>
                <w:u w:val="single"/>
                <w:lang w:eastAsia="zh-CN"/>
              </w:rPr>
            </w:rPrChange>
          </w:rPr>
          <w:delText xml:space="preserve"> </w:delText>
        </w:r>
      </w:del>
      <w:del w:id="5484" w:author="一朝一夕" w:date="2025-07-16T10:29:12Z">
        <w:r>
          <w:rPr>
            <w:rFonts w:hint="eastAsia" w:ascii="宋体" w:hAnsi="宋体" w:cs="宋体"/>
            <w:color w:val="auto"/>
            <w:sz w:val="24"/>
            <w:szCs w:val="24"/>
            <w:highlight w:val="none"/>
            <w:u w:val="single"/>
            <w:lang w:eastAsia="zh-CN"/>
            <w:rPrChange w:id="5485" w:author="一朝一夕" w:date="2025-06-13T17:23:02Z">
              <w:rPr>
                <w:rFonts w:ascii="宋体" w:hAnsi="宋体"/>
                <w:color w:val="auto"/>
                <w:sz w:val="24"/>
                <w:szCs w:val="24"/>
                <w:highlight w:val="none"/>
                <w:u w:val="single"/>
                <w:lang w:eastAsia="zh-CN"/>
              </w:rPr>
            </w:rPrChange>
          </w:rPr>
          <w:delText xml:space="preserve">         </w:delText>
        </w:r>
      </w:del>
      <w:del w:id="5486" w:author="一朝一夕" w:date="2025-07-16T10:29:12Z">
        <w:r>
          <w:rPr>
            <w:rFonts w:hint="eastAsia" w:ascii="宋体" w:hAnsi="宋体" w:cs="宋体"/>
            <w:color w:val="auto"/>
            <w:sz w:val="24"/>
            <w:szCs w:val="24"/>
            <w:highlight w:val="none"/>
            <w:lang w:eastAsia="zh-CN"/>
            <w:rPrChange w:id="5487" w:author="一朝一夕" w:date="2025-06-13T17:23:02Z">
              <w:rPr>
                <w:rFonts w:hint="eastAsia" w:ascii="宋体" w:hAnsi="宋体"/>
                <w:color w:val="auto"/>
                <w:sz w:val="24"/>
                <w:szCs w:val="24"/>
                <w:highlight w:val="none"/>
                <w:lang w:eastAsia="zh-CN"/>
              </w:rPr>
            </w:rPrChange>
          </w:rPr>
          <w:delText>（签章）</w:delText>
        </w:r>
      </w:del>
    </w:p>
    <w:p w14:paraId="58BB6FF4">
      <w:pPr>
        <w:spacing w:line="360" w:lineRule="auto"/>
        <w:ind w:firstLine="4920" w:firstLineChars="2050"/>
        <w:rPr>
          <w:del w:id="5488" w:author="一朝一夕" w:date="2025-07-16T10:29:12Z"/>
          <w:rFonts w:hint="eastAsia" w:ascii="宋体" w:hAnsi="宋体" w:cs="宋体"/>
          <w:color w:val="auto"/>
          <w:sz w:val="24"/>
          <w:szCs w:val="24"/>
          <w:highlight w:val="none"/>
          <w:lang w:eastAsia="zh-CN"/>
          <w:rPrChange w:id="5489" w:author="一朝一夕" w:date="2025-06-13T17:23:02Z">
            <w:rPr>
              <w:del w:id="5490" w:author="一朝一夕" w:date="2025-07-16T10:29:12Z"/>
              <w:rFonts w:hint="eastAsia" w:ascii="宋体" w:hAnsi="宋体"/>
              <w:color w:val="auto"/>
              <w:sz w:val="24"/>
              <w:szCs w:val="24"/>
              <w:highlight w:val="none"/>
              <w:lang w:eastAsia="zh-CN"/>
            </w:rPr>
          </w:rPrChange>
        </w:rPr>
      </w:pPr>
      <w:del w:id="5491" w:author="一朝一夕" w:date="2025-07-16T10:29:12Z">
        <w:r>
          <w:rPr>
            <w:rFonts w:hint="eastAsia" w:ascii="宋体" w:hAnsi="宋体" w:cs="宋体"/>
            <w:color w:val="auto"/>
            <w:sz w:val="24"/>
            <w:szCs w:val="24"/>
            <w:highlight w:val="none"/>
            <w:lang w:val="en-US" w:eastAsia="zh-CN"/>
            <w:rPrChange w:id="5492" w:author="一朝一夕" w:date="2025-06-13T17:23:02Z">
              <w:rPr>
                <w:rFonts w:hint="eastAsia" w:ascii="宋体" w:hAnsi="宋体"/>
                <w:color w:val="auto"/>
                <w:sz w:val="24"/>
                <w:szCs w:val="24"/>
                <w:highlight w:val="none"/>
                <w:lang w:val="en-US" w:eastAsia="zh-CN"/>
              </w:rPr>
            </w:rPrChange>
          </w:rPr>
          <w:delText xml:space="preserve"> </w:delText>
        </w:r>
      </w:del>
      <w:del w:id="5493" w:author="一朝一夕" w:date="2025-07-16T10:29:12Z">
        <w:r>
          <w:rPr>
            <w:rFonts w:hint="eastAsia" w:ascii="宋体" w:hAnsi="宋体" w:cs="宋体"/>
            <w:color w:val="auto"/>
            <w:sz w:val="24"/>
            <w:szCs w:val="24"/>
            <w:highlight w:val="none"/>
            <w:u w:val="single"/>
            <w:lang w:val="en-US" w:eastAsia="zh-CN"/>
            <w:rPrChange w:id="5494" w:author="一朝一夕" w:date="2025-06-13T17:23:02Z">
              <w:rPr>
                <w:rFonts w:hint="eastAsia" w:ascii="宋体" w:hAnsi="宋体"/>
                <w:color w:val="auto"/>
                <w:sz w:val="24"/>
                <w:szCs w:val="24"/>
                <w:highlight w:val="none"/>
                <w:u w:val="single"/>
                <w:lang w:val="en-US" w:eastAsia="zh-CN"/>
              </w:rPr>
            </w:rPrChange>
          </w:rPr>
          <w:delText xml:space="preserve">      </w:delText>
        </w:r>
      </w:del>
      <w:del w:id="5495" w:author="一朝一夕" w:date="2025-07-16T10:29:12Z">
        <w:r>
          <w:rPr>
            <w:rFonts w:hint="eastAsia" w:ascii="宋体" w:hAnsi="宋体" w:cs="宋体"/>
            <w:color w:val="auto"/>
            <w:sz w:val="24"/>
            <w:szCs w:val="24"/>
            <w:highlight w:val="none"/>
            <w:lang w:eastAsia="zh-CN"/>
            <w:rPrChange w:id="5496" w:author="一朝一夕" w:date="2025-06-13T17:23:02Z">
              <w:rPr>
                <w:rFonts w:hint="eastAsia" w:ascii="宋体" w:hAnsi="宋体"/>
                <w:color w:val="auto"/>
                <w:sz w:val="24"/>
                <w:szCs w:val="24"/>
                <w:highlight w:val="none"/>
                <w:lang w:eastAsia="zh-CN"/>
              </w:rPr>
            </w:rPrChange>
          </w:rPr>
          <w:delText>年</w:delText>
        </w:r>
      </w:del>
      <w:del w:id="5497" w:author="一朝一夕" w:date="2025-07-16T10:29:12Z">
        <w:r>
          <w:rPr>
            <w:rFonts w:hint="eastAsia" w:ascii="宋体" w:hAnsi="宋体" w:cs="宋体"/>
            <w:color w:val="auto"/>
            <w:sz w:val="24"/>
            <w:szCs w:val="24"/>
            <w:highlight w:val="none"/>
            <w:u w:val="single"/>
            <w:lang w:val="en-US" w:eastAsia="zh-CN"/>
            <w:rPrChange w:id="5498" w:author="一朝一夕" w:date="2025-06-13T17:23:02Z">
              <w:rPr>
                <w:rFonts w:hint="eastAsia" w:ascii="宋体" w:hAnsi="宋体"/>
                <w:color w:val="auto"/>
                <w:sz w:val="24"/>
                <w:szCs w:val="24"/>
                <w:highlight w:val="none"/>
                <w:u w:val="single"/>
                <w:lang w:val="en-US" w:eastAsia="zh-CN"/>
              </w:rPr>
            </w:rPrChange>
          </w:rPr>
          <w:delText xml:space="preserve">     </w:delText>
        </w:r>
      </w:del>
      <w:del w:id="5499" w:author="一朝一夕" w:date="2025-07-16T10:29:12Z">
        <w:r>
          <w:rPr>
            <w:rFonts w:hint="eastAsia" w:ascii="宋体" w:hAnsi="宋体" w:cs="宋体"/>
            <w:color w:val="auto"/>
            <w:sz w:val="24"/>
            <w:szCs w:val="24"/>
            <w:highlight w:val="none"/>
            <w:lang w:eastAsia="zh-CN"/>
            <w:rPrChange w:id="5500" w:author="一朝一夕" w:date="2025-06-13T17:23:02Z">
              <w:rPr>
                <w:rFonts w:hint="eastAsia" w:ascii="宋体" w:hAnsi="宋体"/>
                <w:color w:val="auto"/>
                <w:sz w:val="24"/>
                <w:szCs w:val="24"/>
                <w:highlight w:val="none"/>
                <w:lang w:eastAsia="zh-CN"/>
              </w:rPr>
            </w:rPrChange>
          </w:rPr>
          <w:delText>月</w:delText>
        </w:r>
      </w:del>
      <w:del w:id="5501" w:author="一朝一夕" w:date="2025-07-16T10:29:12Z">
        <w:r>
          <w:rPr>
            <w:rFonts w:hint="eastAsia" w:ascii="宋体" w:hAnsi="宋体" w:cs="宋体"/>
            <w:color w:val="auto"/>
            <w:sz w:val="24"/>
            <w:szCs w:val="24"/>
            <w:highlight w:val="none"/>
            <w:u w:val="single"/>
            <w:lang w:val="en-US" w:eastAsia="zh-CN"/>
            <w:rPrChange w:id="5502" w:author="一朝一夕" w:date="2025-06-13T17:23:02Z">
              <w:rPr>
                <w:rFonts w:hint="eastAsia" w:ascii="宋体" w:hAnsi="宋体"/>
                <w:color w:val="auto"/>
                <w:sz w:val="24"/>
                <w:szCs w:val="24"/>
                <w:highlight w:val="none"/>
                <w:u w:val="single"/>
                <w:lang w:val="en-US" w:eastAsia="zh-CN"/>
              </w:rPr>
            </w:rPrChange>
          </w:rPr>
          <w:delText xml:space="preserve">      </w:delText>
        </w:r>
      </w:del>
      <w:del w:id="5503" w:author="一朝一夕" w:date="2025-07-16T10:29:12Z">
        <w:r>
          <w:rPr>
            <w:rFonts w:hint="eastAsia" w:ascii="宋体" w:hAnsi="宋体" w:cs="宋体"/>
            <w:color w:val="auto"/>
            <w:sz w:val="24"/>
            <w:szCs w:val="24"/>
            <w:highlight w:val="none"/>
            <w:lang w:eastAsia="zh-CN"/>
            <w:rPrChange w:id="5504" w:author="一朝一夕" w:date="2025-06-13T17:23:02Z">
              <w:rPr>
                <w:rFonts w:hint="eastAsia" w:ascii="宋体" w:hAnsi="宋体"/>
                <w:color w:val="auto"/>
                <w:sz w:val="24"/>
                <w:szCs w:val="24"/>
                <w:highlight w:val="none"/>
                <w:lang w:eastAsia="zh-CN"/>
              </w:rPr>
            </w:rPrChange>
          </w:rPr>
          <w:delText>日</w:delText>
        </w:r>
      </w:del>
    </w:p>
    <w:p w14:paraId="2340D079">
      <w:pPr>
        <w:spacing w:line="480" w:lineRule="auto"/>
        <w:jc w:val="center"/>
        <w:rPr>
          <w:del w:id="5505" w:author="一朝一夕" w:date="2025-07-16T10:29:15Z"/>
          <w:rFonts w:hint="eastAsia" w:ascii="宋体" w:hAnsi="宋体" w:eastAsia="宋体" w:cs="宋体"/>
          <w:sz w:val="24"/>
          <w:rPrChange w:id="5506" w:author="一朝一夕" w:date="2025-06-13T17:23:02Z">
            <w:rPr>
              <w:del w:id="5507" w:author="一朝一夕" w:date="2025-07-16T10:29:15Z"/>
              <w:rFonts w:ascii="仿宋" w:hAnsi="仿宋" w:eastAsia="仿宋"/>
              <w:sz w:val="24"/>
            </w:rPr>
          </w:rPrChange>
        </w:rPr>
      </w:pPr>
    </w:p>
    <w:p w14:paraId="77447960">
      <w:pPr>
        <w:spacing w:line="360" w:lineRule="auto"/>
        <w:jc w:val="center"/>
        <w:outlineLvl w:val="0"/>
        <w:rPr>
          <w:rFonts w:hint="eastAsia" w:ascii="宋体" w:hAnsi="宋体" w:eastAsia="宋体" w:cs="宋体"/>
          <w:b/>
          <w:sz w:val="32"/>
          <w:szCs w:val="32"/>
          <w:rPrChange w:id="5509" w:author="一朝一夕" w:date="2025-06-13T17:23:02Z">
            <w:rPr>
              <w:rFonts w:hint="eastAsia" w:ascii="宋体" w:hAnsi="宋体" w:eastAsia="宋体" w:cs="Courier New"/>
              <w:b/>
              <w:sz w:val="32"/>
              <w:szCs w:val="32"/>
            </w:rPr>
          </w:rPrChange>
        </w:rPr>
        <w:pPrChange w:id="5508" w:author="一朝一夕" w:date="2025-08-15T12:09:11Z">
          <w:pPr>
            <w:spacing w:line="360" w:lineRule="auto"/>
            <w:jc w:val="center"/>
          </w:pPr>
        </w:pPrChange>
      </w:pPr>
      <w:bookmarkStart w:id="68" w:name="_Hlk136943297"/>
      <w:r>
        <w:rPr>
          <w:rFonts w:hint="eastAsia" w:ascii="宋体" w:hAnsi="宋体" w:eastAsia="宋体" w:cs="宋体"/>
          <w:b/>
          <w:sz w:val="32"/>
          <w:szCs w:val="32"/>
          <w:lang w:val="en-US" w:eastAsia="zh-CN"/>
          <w:rPrChange w:id="5510" w:author="一朝一夕" w:date="2025-06-13T17:23:02Z">
            <w:rPr>
              <w:rFonts w:hint="eastAsia" w:ascii="宋体" w:hAnsi="宋体" w:eastAsia="宋体" w:cs="Courier New"/>
              <w:b/>
              <w:sz w:val="32"/>
              <w:szCs w:val="32"/>
              <w:lang w:val="en-US" w:eastAsia="zh-CN"/>
            </w:rPr>
          </w:rPrChange>
        </w:rPr>
        <w:t>七</w:t>
      </w:r>
      <w:r>
        <w:rPr>
          <w:rFonts w:hint="eastAsia" w:ascii="宋体" w:hAnsi="宋体" w:eastAsia="宋体" w:cs="宋体"/>
          <w:b/>
          <w:sz w:val="32"/>
          <w:szCs w:val="32"/>
          <w:rPrChange w:id="5511" w:author="一朝一夕" w:date="2025-06-13T17:23:02Z">
            <w:rPr>
              <w:rFonts w:hint="eastAsia" w:ascii="宋体" w:hAnsi="宋体" w:eastAsia="宋体" w:cs="Courier New"/>
              <w:b/>
              <w:sz w:val="32"/>
              <w:szCs w:val="32"/>
            </w:rPr>
          </w:rPrChange>
        </w:rPr>
        <w:t>、技术部分</w:t>
      </w:r>
    </w:p>
    <w:bookmarkEnd w:id="68"/>
    <w:p w14:paraId="01F7687E">
      <w:pPr>
        <w:snapToGrid w:val="0"/>
        <w:spacing w:line="520" w:lineRule="exact"/>
        <w:ind w:left="-2" w:leftChars="-72" w:right="-817" w:rightChars="-389" w:hanging="149" w:hangingChars="62"/>
        <w:jc w:val="center"/>
        <w:rPr>
          <w:rFonts w:hint="eastAsia" w:ascii="宋体" w:hAnsi="宋体" w:eastAsia="宋体" w:cs="宋体"/>
          <w:b/>
          <w:sz w:val="24"/>
          <w:szCs w:val="24"/>
          <w:rPrChange w:id="5512" w:author="一朝一夕" w:date="2025-06-13T17:23:02Z">
            <w:rPr>
              <w:rFonts w:ascii="宋体" w:hAnsi="宋体" w:eastAsia="宋体" w:cs="Courier New"/>
              <w:b/>
              <w:sz w:val="24"/>
              <w:szCs w:val="24"/>
            </w:rPr>
          </w:rPrChange>
        </w:rPr>
      </w:pPr>
      <w:r>
        <w:rPr>
          <w:rFonts w:hint="eastAsia" w:ascii="宋体" w:hAnsi="宋体" w:eastAsia="宋体" w:cs="宋体"/>
          <w:b/>
          <w:sz w:val="24"/>
          <w:szCs w:val="24"/>
          <w:rPrChange w:id="5513" w:author="一朝一夕" w:date="2025-06-13T17:23:02Z">
            <w:rPr>
              <w:rFonts w:hint="eastAsia" w:ascii="宋体" w:hAnsi="宋体" w:eastAsia="宋体" w:cs="Courier New"/>
              <w:b/>
              <w:sz w:val="24"/>
              <w:szCs w:val="24"/>
            </w:rPr>
          </w:rPrChange>
        </w:rPr>
        <w:t>（根据评分办法编制，格式自拟）</w:t>
      </w:r>
    </w:p>
    <w:p w14:paraId="77626F50">
      <w:pPr>
        <w:pStyle w:val="24"/>
        <w:rPr>
          <w:rFonts w:hint="eastAsia" w:hAnsi="宋体"/>
          <w:lang w:val="en-US" w:eastAsia="zh-CN"/>
          <w:rPrChange w:id="5514" w:author="一朝一夕" w:date="2025-06-13T17:23:02Z">
            <w:rPr>
              <w:rFonts w:hint="eastAsia"/>
              <w:lang w:val="en-US" w:eastAsia="zh-CN"/>
            </w:rPr>
          </w:rPrChange>
        </w:rPr>
      </w:pPr>
    </w:p>
    <w:p w14:paraId="372DBD44">
      <w:pPr>
        <w:pStyle w:val="24"/>
        <w:rPr>
          <w:rFonts w:hint="eastAsia" w:hAnsi="宋体"/>
          <w:lang w:val="en-US" w:eastAsia="zh-CN"/>
          <w:rPrChange w:id="5515" w:author="一朝一夕" w:date="2025-06-13T17:23:02Z">
            <w:rPr>
              <w:rFonts w:hint="eastAsia"/>
              <w:lang w:val="en-US" w:eastAsia="zh-CN"/>
            </w:rPr>
          </w:rPrChange>
        </w:rPr>
      </w:pPr>
    </w:p>
    <w:p w14:paraId="19CA47D8">
      <w:pPr>
        <w:pStyle w:val="24"/>
        <w:rPr>
          <w:rFonts w:hint="eastAsia" w:hAnsi="宋体"/>
          <w:lang w:val="en-US" w:eastAsia="zh-CN"/>
          <w:rPrChange w:id="5516" w:author="一朝一夕" w:date="2025-06-13T17:23:02Z">
            <w:rPr>
              <w:rFonts w:hint="eastAsia"/>
              <w:lang w:val="en-US" w:eastAsia="zh-CN"/>
            </w:rPr>
          </w:rPrChange>
        </w:rPr>
      </w:pPr>
    </w:p>
    <w:p w14:paraId="3AACB597">
      <w:pPr>
        <w:pStyle w:val="24"/>
        <w:rPr>
          <w:rFonts w:hint="eastAsia" w:hAnsi="宋体"/>
          <w:lang w:val="en-US" w:eastAsia="zh-CN"/>
          <w:rPrChange w:id="5517" w:author="一朝一夕" w:date="2025-06-13T17:23:02Z">
            <w:rPr>
              <w:rFonts w:hint="eastAsia"/>
              <w:lang w:val="en-US" w:eastAsia="zh-CN"/>
            </w:rPr>
          </w:rPrChange>
        </w:rPr>
      </w:pPr>
    </w:p>
    <w:p w14:paraId="2D9787D5">
      <w:pPr>
        <w:pStyle w:val="24"/>
        <w:rPr>
          <w:rFonts w:hint="eastAsia" w:hAnsi="宋体"/>
          <w:lang w:val="en-US" w:eastAsia="zh-CN"/>
          <w:rPrChange w:id="5518" w:author="一朝一夕" w:date="2025-06-13T17:23:02Z">
            <w:rPr>
              <w:rFonts w:hint="eastAsia"/>
              <w:lang w:val="en-US" w:eastAsia="zh-CN"/>
            </w:rPr>
          </w:rPrChange>
        </w:rPr>
      </w:pPr>
    </w:p>
    <w:p w14:paraId="723E2FE4">
      <w:pPr>
        <w:pStyle w:val="24"/>
        <w:rPr>
          <w:rFonts w:hint="eastAsia" w:hAnsi="宋体"/>
          <w:lang w:val="en-US" w:eastAsia="zh-CN"/>
          <w:rPrChange w:id="5519" w:author="一朝一夕" w:date="2025-06-13T17:23:02Z">
            <w:rPr>
              <w:rFonts w:hint="eastAsia"/>
              <w:lang w:val="en-US" w:eastAsia="zh-CN"/>
            </w:rPr>
          </w:rPrChange>
        </w:rPr>
      </w:pPr>
    </w:p>
    <w:p w14:paraId="65D81F70">
      <w:pPr>
        <w:pStyle w:val="24"/>
        <w:rPr>
          <w:rFonts w:hint="eastAsia" w:hAnsi="宋体"/>
          <w:lang w:val="en-US" w:eastAsia="zh-CN"/>
          <w:rPrChange w:id="5520" w:author="一朝一夕" w:date="2025-06-13T17:23:02Z">
            <w:rPr>
              <w:rFonts w:hint="eastAsia"/>
              <w:lang w:val="en-US" w:eastAsia="zh-CN"/>
            </w:rPr>
          </w:rPrChange>
        </w:rPr>
      </w:pPr>
    </w:p>
    <w:p w14:paraId="56D5CBF7">
      <w:pPr>
        <w:pStyle w:val="24"/>
        <w:rPr>
          <w:rFonts w:hint="eastAsia" w:hAnsi="宋体"/>
          <w:lang w:val="en-US" w:eastAsia="zh-CN"/>
          <w:rPrChange w:id="5521" w:author="一朝一夕" w:date="2025-06-13T17:23:02Z">
            <w:rPr>
              <w:rFonts w:hint="eastAsia"/>
              <w:lang w:val="en-US" w:eastAsia="zh-CN"/>
            </w:rPr>
          </w:rPrChange>
        </w:rPr>
      </w:pPr>
    </w:p>
    <w:p w14:paraId="0074B67F">
      <w:pPr>
        <w:pStyle w:val="24"/>
        <w:rPr>
          <w:rFonts w:hint="eastAsia" w:hAnsi="宋体"/>
          <w:lang w:val="en-US" w:eastAsia="zh-CN"/>
          <w:rPrChange w:id="5522" w:author="一朝一夕" w:date="2025-06-13T17:23:02Z">
            <w:rPr>
              <w:rFonts w:hint="eastAsia"/>
              <w:lang w:val="en-US" w:eastAsia="zh-CN"/>
            </w:rPr>
          </w:rPrChange>
        </w:rPr>
      </w:pPr>
    </w:p>
    <w:p w14:paraId="45035B04">
      <w:pPr>
        <w:pStyle w:val="24"/>
        <w:rPr>
          <w:rFonts w:hint="eastAsia" w:hAnsi="宋体"/>
          <w:lang w:val="en-US" w:eastAsia="zh-CN"/>
          <w:rPrChange w:id="5523" w:author="一朝一夕" w:date="2025-06-13T17:23:02Z">
            <w:rPr>
              <w:rFonts w:hint="eastAsia"/>
              <w:lang w:val="en-US" w:eastAsia="zh-CN"/>
            </w:rPr>
          </w:rPrChange>
        </w:rPr>
      </w:pPr>
    </w:p>
    <w:p w14:paraId="40D81EE3">
      <w:pPr>
        <w:pStyle w:val="24"/>
        <w:rPr>
          <w:rFonts w:hint="eastAsia" w:hAnsi="宋体"/>
          <w:lang w:val="en-US" w:eastAsia="zh-CN"/>
          <w:rPrChange w:id="5524" w:author="一朝一夕" w:date="2025-06-13T17:23:02Z">
            <w:rPr>
              <w:rFonts w:hint="eastAsia"/>
              <w:lang w:val="en-US" w:eastAsia="zh-CN"/>
            </w:rPr>
          </w:rPrChange>
        </w:rPr>
      </w:pPr>
    </w:p>
    <w:p w14:paraId="3E6D99EB">
      <w:pPr>
        <w:pStyle w:val="24"/>
        <w:rPr>
          <w:rFonts w:hint="eastAsia" w:hAnsi="宋体"/>
          <w:lang w:val="en-US" w:eastAsia="zh-CN"/>
          <w:rPrChange w:id="5525" w:author="一朝一夕" w:date="2025-06-13T17:23:02Z">
            <w:rPr>
              <w:rFonts w:hint="eastAsia"/>
              <w:lang w:val="en-US" w:eastAsia="zh-CN"/>
            </w:rPr>
          </w:rPrChange>
        </w:rPr>
      </w:pPr>
    </w:p>
    <w:p w14:paraId="1C8BDA6F">
      <w:pPr>
        <w:pStyle w:val="24"/>
        <w:rPr>
          <w:rFonts w:hint="eastAsia" w:hAnsi="宋体"/>
          <w:lang w:val="en-US" w:eastAsia="zh-CN"/>
          <w:rPrChange w:id="5526" w:author="一朝一夕" w:date="2025-06-13T17:23:02Z">
            <w:rPr>
              <w:rFonts w:hint="eastAsia"/>
              <w:lang w:val="en-US" w:eastAsia="zh-CN"/>
            </w:rPr>
          </w:rPrChange>
        </w:rPr>
      </w:pPr>
    </w:p>
    <w:p w14:paraId="78D2C414">
      <w:pPr>
        <w:pStyle w:val="24"/>
        <w:rPr>
          <w:rFonts w:hint="eastAsia" w:hAnsi="宋体"/>
          <w:lang w:val="en-US" w:eastAsia="zh-CN"/>
          <w:rPrChange w:id="5527" w:author="一朝一夕" w:date="2025-06-13T17:23:02Z">
            <w:rPr>
              <w:rFonts w:hint="eastAsia"/>
              <w:lang w:val="en-US" w:eastAsia="zh-CN"/>
            </w:rPr>
          </w:rPrChange>
        </w:rPr>
      </w:pPr>
    </w:p>
    <w:p w14:paraId="3130D81F">
      <w:pPr>
        <w:pStyle w:val="24"/>
        <w:rPr>
          <w:rFonts w:hint="eastAsia" w:hAnsi="宋体"/>
          <w:lang w:val="en-US" w:eastAsia="zh-CN"/>
          <w:rPrChange w:id="5528" w:author="一朝一夕" w:date="2025-06-13T17:23:02Z">
            <w:rPr>
              <w:rFonts w:hint="eastAsia"/>
              <w:lang w:val="en-US" w:eastAsia="zh-CN"/>
            </w:rPr>
          </w:rPrChange>
        </w:rPr>
      </w:pPr>
    </w:p>
    <w:p w14:paraId="48B1CDEC">
      <w:pPr>
        <w:pStyle w:val="24"/>
        <w:rPr>
          <w:rFonts w:hint="eastAsia" w:hAnsi="宋体"/>
          <w:lang w:val="en-US" w:eastAsia="zh-CN"/>
          <w:rPrChange w:id="5529" w:author="一朝一夕" w:date="2025-06-13T17:23:02Z">
            <w:rPr>
              <w:rFonts w:hint="eastAsia"/>
              <w:lang w:val="en-US" w:eastAsia="zh-CN"/>
            </w:rPr>
          </w:rPrChange>
        </w:rPr>
      </w:pPr>
    </w:p>
    <w:p w14:paraId="537FFD1F">
      <w:pPr>
        <w:pStyle w:val="24"/>
        <w:rPr>
          <w:rFonts w:hint="eastAsia" w:hAnsi="宋体"/>
          <w:lang w:val="en-US" w:eastAsia="zh-CN"/>
          <w:rPrChange w:id="5530" w:author="一朝一夕" w:date="2025-06-13T17:23:02Z">
            <w:rPr>
              <w:rFonts w:hint="eastAsia"/>
              <w:lang w:val="en-US" w:eastAsia="zh-CN"/>
            </w:rPr>
          </w:rPrChange>
        </w:rPr>
      </w:pPr>
    </w:p>
    <w:p w14:paraId="6F5826FA">
      <w:pPr>
        <w:pStyle w:val="24"/>
        <w:rPr>
          <w:rFonts w:hint="eastAsia" w:hAnsi="宋体"/>
          <w:lang w:val="en-US" w:eastAsia="zh-CN"/>
          <w:rPrChange w:id="5531" w:author="一朝一夕" w:date="2025-06-13T17:23:02Z">
            <w:rPr>
              <w:rFonts w:hint="eastAsia"/>
              <w:lang w:val="en-US" w:eastAsia="zh-CN"/>
            </w:rPr>
          </w:rPrChange>
        </w:rPr>
      </w:pPr>
    </w:p>
    <w:p w14:paraId="6134A699">
      <w:pPr>
        <w:pStyle w:val="24"/>
        <w:rPr>
          <w:rFonts w:hint="eastAsia" w:hAnsi="宋体"/>
          <w:lang w:val="en-US" w:eastAsia="zh-CN"/>
          <w:rPrChange w:id="5532" w:author="一朝一夕" w:date="2025-06-13T17:23:02Z">
            <w:rPr>
              <w:rFonts w:hint="eastAsia"/>
              <w:lang w:val="en-US" w:eastAsia="zh-CN"/>
            </w:rPr>
          </w:rPrChange>
        </w:rPr>
      </w:pPr>
    </w:p>
    <w:p w14:paraId="7A1B8EF6">
      <w:pPr>
        <w:pStyle w:val="24"/>
        <w:rPr>
          <w:rFonts w:hint="eastAsia" w:hAnsi="宋体"/>
          <w:lang w:val="en-US" w:eastAsia="zh-CN"/>
          <w:rPrChange w:id="5533" w:author="一朝一夕" w:date="2025-06-13T17:23:02Z">
            <w:rPr>
              <w:rFonts w:hint="eastAsia"/>
              <w:lang w:val="en-US" w:eastAsia="zh-CN"/>
            </w:rPr>
          </w:rPrChange>
        </w:rPr>
      </w:pPr>
    </w:p>
    <w:p w14:paraId="0006B6E6">
      <w:pPr>
        <w:pStyle w:val="24"/>
        <w:rPr>
          <w:rFonts w:hint="eastAsia" w:hAnsi="宋体"/>
          <w:lang w:val="en-US" w:eastAsia="zh-CN"/>
          <w:rPrChange w:id="5534" w:author="一朝一夕" w:date="2025-06-13T17:23:02Z">
            <w:rPr>
              <w:rFonts w:hint="eastAsia"/>
              <w:lang w:val="en-US" w:eastAsia="zh-CN"/>
            </w:rPr>
          </w:rPrChange>
        </w:rPr>
      </w:pPr>
    </w:p>
    <w:p w14:paraId="32BCC748">
      <w:pPr>
        <w:pStyle w:val="24"/>
        <w:rPr>
          <w:rFonts w:hint="eastAsia" w:hAnsi="宋体"/>
          <w:lang w:val="en-US" w:eastAsia="zh-CN"/>
          <w:rPrChange w:id="5535" w:author="一朝一夕" w:date="2025-06-13T17:23:02Z">
            <w:rPr>
              <w:rFonts w:hint="eastAsia"/>
              <w:lang w:val="en-US" w:eastAsia="zh-CN"/>
            </w:rPr>
          </w:rPrChange>
        </w:rPr>
      </w:pPr>
    </w:p>
    <w:p w14:paraId="3557B5A5">
      <w:pPr>
        <w:pStyle w:val="24"/>
        <w:rPr>
          <w:rFonts w:hint="eastAsia" w:hAnsi="宋体"/>
          <w:lang w:val="en-US" w:eastAsia="zh-CN"/>
          <w:rPrChange w:id="5536" w:author="一朝一夕" w:date="2025-06-13T17:23:02Z">
            <w:rPr>
              <w:rFonts w:hint="eastAsia"/>
              <w:lang w:val="en-US" w:eastAsia="zh-CN"/>
            </w:rPr>
          </w:rPrChange>
        </w:rPr>
      </w:pPr>
    </w:p>
    <w:p w14:paraId="5558ECA0">
      <w:pPr>
        <w:spacing w:line="360" w:lineRule="auto"/>
        <w:jc w:val="center"/>
        <w:outlineLvl w:val="0"/>
        <w:rPr>
          <w:rFonts w:hint="eastAsia" w:ascii="宋体" w:hAnsi="宋体" w:eastAsia="宋体" w:cs="宋体"/>
          <w:b/>
          <w:sz w:val="32"/>
          <w:szCs w:val="32"/>
          <w:rPrChange w:id="5538" w:author="一朝一夕" w:date="2025-06-13T17:23:02Z">
            <w:rPr>
              <w:rFonts w:hint="eastAsia" w:ascii="宋体" w:hAnsi="宋体" w:eastAsia="宋体" w:cs="Courier New"/>
              <w:b/>
              <w:sz w:val="32"/>
              <w:szCs w:val="32"/>
            </w:rPr>
          </w:rPrChange>
        </w:rPr>
        <w:pPrChange w:id="5537" w:author="一朝一夕" w:date="2025-08-15T12:09:11Z">
          <w:pPr>
            <w:spacing w:line="360" w:lineRule="auto"/>
            <w:jc w:val="center"/>
          </w:pPr>
        </w:pPrChange>
      </w:pPr>
      <w:r>
        <w:rPr>
          <w:rFonts w:hint="eastAsia" w:ascii="宋体" w:hAnsi="宋体" w:eastAsia="宋体" w:cs="宋体"/>
          <w:b/>
          <w:sz w:val="32"/>
          <w:szCs w:val="32"/>
          <w:lang w:val="en-US" w:eastAsia="zh-CN"/>
          <w:rPrChange w:id="5539" w:author="一朝一夕" w:date="2025-06-13T17:23:02Z">
            <w:rPr>
              <w:rFonts w:hint="eastAsia" w:ascii="宋体" w:hAnsi="宋体" w:eastAsia="宋体" w:cs="Courier New"/>
              <w:b/>
              <w:sz w:val="32"/>
              <w:szCs w:val="32"/>
              <w:lang w:val="en-US" w:eastAsia="zh-CN"/>
            </w:rPr>
          </w:rPrChange>
        </w:rPr>
        <w:t>八</w:t>
      </w:r>
      <w:r>
        <w:rPr>
          <w:rFonts w:hint="eastAsia" w:ascii="宋体" w:hAnsi="宋体" w:eastAsia="宋体" w:cs="宋体"/>
          <w:b/>
          <w:sz w:val="32"/>
          <w:szCs w:val="32"/>
          <w:rPrChange w:id="5540" w:author="一朝一夕" w:date="2025-06-13T17:23:02Z">
            <w:rPr>
              <w:rFonts w:hint="eastAsia" w:ascii="宋体" w:hAnsi="宋体" w:eastAsia="宋体" w:cs="Courier New"/>
              <w:b/>
              <w:sz w:val="32"/>
              <w:szCs w:val="32"/>
            </w:rPr>
          </w:rPrChange>
        </w:rPr>
        <w:t>、</w:t>
      </w:r>
      <w:r>
        <w:rPr>
          <w:rFonts w:hint="eastAsia" w:ascii="宋体" w:hAnsi="宋体" w:eastAsia="宋体" w:cs="宋体"/>
          <w:b/>
          <w:sz w:val="32"/>
          <w:szCs w:val="32"/>
          <w:lang w:val="en-US" w:eastAsia="zh-CN"/>
          <w:rPrChange w:id="5541" w:author="一朝一夕" w:date="2025-06-13T17:23:02Z">
            <w:rPr>
              <w:rFonts w:hint="eastAsia" w:ascii="宋体" w:hAnsi="宋体" w:eastAsia="宋体" w:cs="Courier New"/>
              <w:b/>
              <w:sz w:val="32"/>
              <w:szCs w:val="32"/>
              <w:lang w:val="en-US" w:eastAsia="zh-CN"/>
            </w:rPr>
          </w:rPrChange>
        </w:rPr>
        <w:t>商务</w:t>
      </w:r>
      <w:r>
        <w:rPr>
          <w:rFonts w:hint="eastAsia" w:ascii="宋体" w:hAnsi="宋体" w:eastAsia="宋体" w:cs="宋体"/>
          <w:b/>
          <w:sz w:val="32"/>
          <w:szCs w:val="32"/>
          <w:rPrChange w:id="5542" w:author="一朝一夕" w:date="2025-06-13T17:23:02Z">
            <w:rPr>
              <w:rFonts w:hint="eastAsia" w:ascii="宋体" w:hAnsi="宋体" w:eastAsia="宋体" w:cs="Courier New"/>
              <w:b/>
              <w:sz w:val="32"/>
              <w:szCs w:val="32"/>
            </w:rPr>
          </w:rPrChange>
        </w:rPr>
        <w:t>部分</w:t>
      </w:r>
    </w:p>
    <w:p w14:paraId="44326F34">
      <w:pPr>
        <w:snapToGrid w:val="0"/>
        <w:spacing w:line="520" w:lineRule="exact"/>
        <w:ind w:left="-2" w:leftChars="-72" w:right="-817" w:rightChars="-389" w:hanging="149" w:hangingChars="62"/>
        <w:jc w:val="center"/>
        <w:rPr>
          <w:rFonts w:hint="eastAsia" w:ascii="宋体" w:hAnsi="宋体" w:eastAsia="宋体" w:cs="宋体"/>
          <w:b/>
          <w:sz w:val="24"/>
          <w:szCs w:val="24"/>
          <w:rPrChange w:id="5543" w:author="一朝一夕" w:date="2025-06-13T17:23:02Z">
            <w:rPr>
              <w:rFonts w:ascii="宋体" w:hAnsi="宋体" w:eastAsia="宋体" w:cs="Courier New"/>
              <w:b/>
              <w:sz w:val="24"/>
              <w:szCs w:val="24"/>
            </w:rPr>
          </w:rPrChange>
        </w:rPr>
      </w:pPr>
      <w:r>
        <w:rPr>
          <w:rFonts w:hint="eastAsia" w:ascii="宋体" w:hAnsi="宋体" w:eastAsia="宋体" w:cs="宋体"/>
          <w:b/>
          <w:sz w:val="24"/>
          <w:szCs w:val="24"/>
          <w:rPrChange w:id="5544" w:author="一朝一夕" w:date="2025-06-13T17:23:02Z">
            <w:rPr>
              <w:rFonts w:hint="eastAsia" w:ascii="宋体" w:hAnsi="宋体" w:eastAsia="宋体" w:cs="Courier New"/>
              <w:b/>
              <w:sz w:val="24"/>
              <w:szCs w:val="24"/>
            </w:rPr>
          </w:rPrChange>
        </w:rPr>
        <w:t>（根据评分办法编制，格式自拟）</w:t>
      </w:r>
    </w:p>
    <w:p w14:paraId="2D199F85">
      <w:pPr>
        <w:pStyle w:val="24"/>
        <w:rPr>
          <w:rFonts w:hint="eastAsia" w:hAnsi="宋体"/>
          <w:lang w:val="en-US" w:eastAsia="zh-CN"/>
          <w:rPrChange w:id="5545" w:author="一朝一夕" w:date="2025-06-13T17:23:02Z">
            <w:rPr>
              <w:rFonts w:hint="eastAsia"/>
              <w:lang w:val="en-US" w:eastAsia="zh-CN"/>
            </w:rPr>
          </w:rPrChange>
        </w:rPr>
      </w:pPr>
    </w:p>
    <w:p w14:paraId="5062B21C">
      <w:pPr>
        <w:pStyle w:val="24"/>
        <w:rPr>
          <w:rFonts w:hint="eastAsia" w:hAnsi="宋体"/>
          <w:lang w:val="en-US" w:eastAsia="zh-CN"/>
          <w:rPrChange w:id="5546" w:author="一朝一夕" w:date="2025-06-13T17:23:02Z">
            <w:rPr>
              <w:rFonts w:hint="eastAsia"/>
              <w:lang w:val="en-US" w:eastAsia="zh-CN"/>
            </w:rPr>
          </w:rPrChange>
        </w:rPr>
      </w:pPr>
    </w:p>
    <w:p w14:paraId="78AB7622">
      <w:pPr>
        <w:pStyle w:val="24"/>
        <w:rPr>
          <w:rFonts w:hint="eastAsia" w:hAnsi="宋体"/>
          <w:lang w:val="en-US" w:eastAsia="zh-CN"/>
          <w:rPrChange w:id="5547" w:author="一朝一夕" w:date="2025-06-13T17:23:02Z">
            <w:rPr>
              <w:rFonts w:hint="eastAsia"/>
              <w:lang w:val="en-US" w:eastAsia="zh-CN"/>
            </w:rPr>
          </w:rPrChange>
        </w:rPr>
      </w:pPr>
    </w:p>
    <w:p w14:paraId="565D658E">
      <w:pPr>
        <w:pStyle w:val="24"/>
        <w:rPr>
          <w:rFonts w:hint="eastAsia" w:hAnsi="宋体"/>
          <w:lang w:val="en-US" w:eastAsia="zh-CN"/>
          <w:rPrChange w:id="5548" w:author="一朝一夕" w:date="2025-06-13T17:23:02Z">
            <w:rPr>
              <w:rFonts w:hint="eastAsia"/>
              <w:lang w:val="en-US" w:eastAsia="zh-CN"/>
            </w:rPr>
          </w:rPrChange>
        </w:rPr>
      </w:pPr>
    </w:p>
    <w:p w14:paraId="7139C18E">
      <w:pPr>
        <w:pStyle w:val="24"/>
        <w:rPr>
          <w:rFonts w:hint="eastAsia" w:hAnsi="宋体"/>
          <w:lang w:val="en-US" w:eastAsia="zh-CN"/>
          <w:rPrChange w:id="5549" w:author="一朝一夕" w:date="2025-06-13T17:23:02Z">
            <w:rPr>
              <w:rFonts w:hint="eastAsia"/>
              <w:lang w:val="en-US" w:eastAsia="zh-CN"/>
            </w:rPr>
          </w:rPrChange>
        </w:rPr>
      </w:pPr>
    </w:p>
    <w:p w14:paraId="35422FE2">
      <w:pPr>
        <w:pStyle w:val="24"/>
        <w:rPr>
          <w:rFonts w:hint="eastAsia" w:hAnsi="宋体"/>
          <w:lang w:val="en-US" w:eastAsia="zh-CN"/>
          <w:rPrChange w:id="5550" w:author="一朝一夕" w:date="2025-06-13T17:23:02Z">
            <w:rPr>
              <w:rFonts w:hint="eastAsia"/>
              <w:lang w:val="en-US" w:eastAsia="zh-CN"/>
            </w:rPr>
          </w:rPrChange>
        </w:rPr>
      </w:pPr>
    </w:p>
    <w:p w14:paraId="11C54AB8">
      <w:pPr>
        <w:pStyle w:val="24"/>
        <w:rPr>
          <w:rFonts w:hint="eastAsia" w:hAnsi="宋体"/>
          <w:lang w:val="en-US" w:eastAsia="zh-CN"/>
          <w:rPrChange w:id="5551" w:author="一朝一夕" w:date="2025-06-13T17:23:02Z">
            <w:rPr>
              <w:rFonts w:hint="eastAsia"/>
              <w:lang w:val="en-US" w:eastAsia="zh-CN"/>
            </w:rPr>
          </w:rPrChange>
        </w:rPr>
      </w:pPr>
    </w:p>
    <w:p w14:paraId="6AE91A8D">
      <w:pPr>
        <w:pStyle w:val="24"/>
        <w:rPr>
          <w:rFonts w:hint="eastAsia" w:hAnsi="宋体"/>
          <w:lang w:val="en-US" w:eastAsia="zh-CN"/>
          <w:rPrChange w:id="5552" w:author="一朝一夕" w:date="2025-06-13T17:23:02Z">
            <w:rPr>
              <w:rFonts w:hint="eastAsia"/>
              <w:lang w:val="en-US" w:eastAsia="zh-CN"/>
            </w:rPr>
          </w:rPrChange>
        </w:rPr>
      </w:pPr>
    </w:p>
    <w:p w14:paraId="450D1AB4">
      <w:pPr>
        <w:pStyle w:val="24"/>
        <w:rPr>
          <w:rFonts w:hint="eastAsia" w:hAnsi="宋体"/>
          <w:lang w:val="en-US" w:eastAsia="zh-CN"/>
          <w:rPrChange w:id="5553" w:author="一朝一夕" w:date="2025-06-13T17:23:02Z">
            <w:rPr>
              <w:rFonts w:hint="eastAsia"/>
              <w:lang w:val="en-US" w:eastAsia="zh-CN"/>
            </w:rPr>
          </w:rPrChange>
        </w:rPr>
      </w:pPr>
    </w:p>
    <w:p w14:paraId="1FD9F02A">
      <w:pPr>
        <w:pStyle w:val="24"/>
        <w:rPr>
          <w:rFonts w:hint="eastAsia" w:hAnsi="宋体"/>
          <w:lang w:val="en-US" w:eastAsia="zh-CN"/>
          <w:rPrChange w:id="5554" w:author="一朝一夕" w:date="2025-06-13T17:23:02Z">
            <w:rPr>
              <w:rFonts w:hint="eastAsia"/>
              <w:lang w:val="en-US" w:eastAsia="zh-CN"/>
            </w:rPr>
          </w:rPrChange>
        </w:rPr>
      </w:pPr>
    </w:p>
    <w:p w14:paraId="7F3A6E2C">
      <w:pPr>
        <w:pStyle w:val="24"/>
        <w:rPr>
          <w:rFonts w:hint="eastAsia" w:hAnsi="宋体"/>
          <w:lang w:val="en-US" w:eastAsia="zh-CN"/>
          <w:rPrChange w:id="5555" w:author="一朝一夕" w:date="2025-06-13T17:23:02Z">
            <w:rPr>
              <w:rFonts w:hint="eastAsia"/>
              <w:lang w:val="en-US" w:eastAsia="zh-CN"/>
            </w:rPr>
          </w:rPrChange>
        </w:rPr>
      </w:pPr>
    </w:p>
    <w:p w14:paraId="6D3E9608">
      <w:pPr>
        <w:pStyle w:val="24"/>
        <w:rPr>
          <w:rFonts w:hint="eastAsia" w:hAnsi="宋体"/>
          <w:lang w:val="en-US" w:eastAsia="zh-CN"/>
          <w:rPrChange w:id="5556" w:author="一朝一夕" w:date="2025-06-13T17:23:02Z">
            <w:rPr>
              <w:rFonts w:hint="eastAsia"/>
              <w:lang w:val="en-US" w:eastAsia="zh-CN"/>
            </w:rPr>
          </w:rPrChange>
        </w:rPr>
      </w:pPr>
    </w:p>
    <w:p w14:paraId="0F4C16CD">
      <w:pPr>
        <w:pStyle w:val="24"/>
        <w:rPr>
          <w:rFonts w:hint="eastAsia" w:hAnsi="宋体"/>
          <w:lang w:val="en-US" w:eastAsia="zh-CN"/>
          <w:rPrChange w:id="5557" w:author="一朝一夕" w:date="2025-06-13T17:23:02Z">
            <w:rPr>
              <w:rFonts w:hint="eastAsia"/>
              <w:lang w:val="en-US" w:eastAsia="zh-CN"/>
            </w:rPr>
          </w:rPrChange>
        </w:rPr>
      </w:pPr>
    </w:p>
    <w:p w14:paraId="5401AFD5">
      <w:pPr>
        <w:pStyle w:val="24"/>
        <w:rPr>
          <w:rFonts w:hint="eastAsia" w:hAnsi="宋体"/>
          <w:lang w:val="en-US" w:eastAsia="zh-CN"/>
          <w:rPrChange w:id="5558" w:author="一朝一夕" w:date="2025-06-13T17:23:02Z">
            <w:rPr>
              <w:rFonts w:hint="eastAsia"/>
              <w:lang w:val="en-US" w:eastAsia="zh-CN"/>
            </w:rPr>
          </w:rPrChange>
        </w:rPr>
      </w:pPr>
    </w:p>
    <w:p w14:paraId="2BD3706A">
      <w:pPr>
        <w:pStyle w:val="24"/>
        <w:rPr>
          <w:rFonts w:hint="eastAsia" w:hAnsi="宋体"/>
          <w:lang w:val="en-US" w:eastAsia="zh-CN"/>
          <w:rPrChange w:id="5559" w:author="一朝一夕" w:date="2025-06-13T17:23:02Z">
            <w:rPr>
              <w:rFonts w:hint="eastAsia"/>
              <w:lang w:val="en-US" w:eastAsia="zh-CN"/>
            </w:rPr>
          </w:rPrChange>
        </w:rPr>
      </w:pPr>
    </w:p>
    <w:p w14:paraId="7816FAD3">
      <w:pPr>
        <w:pStyle w:val="24"/>
        <w:rPr>
          <w:rFonts w:hint="eastAsia" w:hAnsi="宋体"/>
          <w:lang w:val="en-US" w:eastAsia="zh-CN"/>
          <w:rPrChange w:id="5560" w:author="一朝一夕" w:date="2025-06-13T17:23:02Z">
            <w:rPr>
              <w:rFonts w:hint="eastAsia"/>
              <w:lang w:val="en-US" w:eastAsia="zh-CN"/>
            </w:rPr>
          </w:rPrChange>
        </w:rPr>
      </w:pPr>
    </w:p>
    <w:p w14:paraId="04921DF4">
      <w:pPr>
        <w:pStyle w:val="24"/>
        <w:rPr>
          <w:rFonts w:hint="eastAsia" w:hAnsi="宋体"/>
          <w:lang w:val="en-US" w:eastAsia="zh-CN"/>
          <w:rPrChange w:id="5561" w:author="一朝一夕" w:date="2025-06-13T17:23:02Z">
            <w:rPr>
              <w:rFonts w:hint="eastAsia"/>
              <w:lang w:val="en-US" w:eastAsia="zh-CN"/>
            </w:rPr>
          </w:rPrChange>
        </w:rPr>
      </w:pPr>
    </w:p>
    <w:p w14:paraId="06A863DE">
      <w:pPr>
        <w:pStyle w:val="24"/>
        <w:rPr>
          <w:rFonts w:hint="eastAsia" w:hAnsi="宋体"/>
          <w:lang w:val="en-US" w:eastAsia="zh-CN"/>
          <w:rPrChange w:id="5562" w:author="一朝一夕" w:date="2025-06-13T17:23:02Z">
            <w:rPr>
              <w:rFonts w:hint="eastAsia"/>
              <w:lang w:val="en-US" w:eastAsia="zh-CN"/>
            </w:rPr>
          </w:rPrChange>
        </w:rPr>
      </w:pPr>
    </w:p>
    <w:p w14:paraId="396440B0">
      <w:pPr>
        <w:pStyle w:val="24"/>
        <w:rPr>
          <w:rFonts w:hint="eastAsia" w:hAnsi="宋体"/>
          <w:lang w:val="en-US" w:eastAsia="zh-CN"/>
          <w:rPrChange w:id="5563" w:author="一朝一夕" w:date="2025-06-13T17:23:02Z">
            <w:rPr>
              <w:rFonts w:hint="eastAsia"/>
              <w:lang w:val="en-US" w:eastAsia="zh-CN"/>
            </w:rPr>
          </w:rPrChange>
        </w:rPr>
      </w:pPr>
    </w:p>
    <w:p w14:paraId="71DBE4F6">
      <w:pPr>
        <w:pStyle w:val="24"/>
        <w:rPr>
          <w:rFonts w:hint="eastAsia" w:hAnsi="宋体"/>
          <w:lang w:val="en-US" w:eastAsia="zh-CN"/>
          <w:rPrChange w:id="5564" w:author="一朝一夕" w:date="2025-06-13T17:23:02Z">
            <w:rPr>
              <w:rFonts w:hint="eastAsia"/>
              <w:lang w:val="en-US" w:eastAsia="zh-CN"/>
            </w:rPr>
          </w:rPrChange>
        </w:rPr>
      </w:pPr>
    </w:p>
    <w:p w14:paraId="5A1530A2">
      <w:pPr>
        <w:pStyle w:val="24"/>
        <w:rPr>
          <w:rFonts w:hint="eastAsia" w:hAnsi="宋体"/>
          <w:lang w:val="en-US" w:eastAsia="zh-CN"/>
          <w:rPrChange w:id="5565" w:author="一朝一夕" w:date="2025-06-13T17:23:02Z">
            <w:rPr>
              <w:rFonts w:hint="eastAsia"/>
              <w:lang w:val="en-US" w:eastAsia="zh-CN"/>
            </w:rPr>
          </w:rPrChange>
        </w:rPr>
      </w:pPr>
    </w:p>
    <w:p w14:paraId="0952F8F0">
      <w:pPr>
        <w:pStyle w:val="24"/>
        <w:rPr>
          <w:rFonts w:hint="eastAsia" w:hAnsi="宋体"/>
          <w:lang w:val="en-US" w:eastAsia="zh-CN"/>
          <w:rPrChange w:id="5566" w:author="一朝一夕" w:date="2025-06-13T17:23:02Z">
            <w:rPr>
              <w:rFonts w:hint="eastAsia"/>
              <w:lang w:val="en-US" w:eastAsia="zh-CN"/>
            </w:rPr>
          </w:rPrChange>
        </w:rPr>
      </w:pPr>
    </w:p>
    <w:p w14:paraId="07A1F457">
      <w:pPr>
        <w:pStyle w:val="24"/>
        <w:rPr>
          <w:rFonts w:hint="eastAsia" w:hAnsi="宋体"/>
          <w:lang w:val="en-US" w:eastAsia="zh-CN"/>
          <w:rPrChange w:id="5567" w:author="一朝一夕" w:date="2025-06-13T17:23:02Z">
            <w:rPr>
              <w:rFonts w:hint="eastAsia"/>
              <w:lang w:val="en-US" w:eastAsia="zh-CN"/>
            </w:rPr>
          </w:rPrChange>
        </w:rPr>
      </w:pPr>
    </w:p>
    <w:p w14:paraId="61AB1AFA">
      <w:pPr>
        <w:pStyle w:val="3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jc w:val="center"/>
        <w:textAlignment w:val="auto"/>
        <w:outlineLvl w:val="0"/>
        <w:rPr>
          <w:rFonts w:hint="eastAsia" w:ascii="宋体" w:hAnsi="宋体" w:eastAsia="宋体" w:cs="宋体"/>
          <w:b/>
          <w:bCs w:val="0"/>
          <w:kern w:val="2"/>
          <w:sz w:val="32"/>
          <w:szCs w:val="32"/>
          <w:lang w:val="en-US" w:eastAsia="zh-CN" w:bidi="ar-SA"/>
        </w:rPr>
        <w:pPrChange w:id="5568" w:author="一朝一夕" w:date="2025-08-15T12:09:11Z">
          <w:pPr>
            <w:pStyle w:val="3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jc w:val="center"/>
            <w:textAlignment w:val="auto"/>
          </w:pPr>
        </w:pPrChange>
      </w:pPr>
      <w:r>
        <w:rPr>
          <w:rFonts w:hint="eastAsia" w:cs="宋体"/>
          <w:b/>
          <w:bCs w:val="0"/>
          <w:kern w:val="2"/>
          <w:sz w:val="32"/>
          <w:szCs w:val="32"/>
          <w:lang w:val="en-US" w:eastAsia="zh-CN" w:bidi="ar-SA"/>
        </w:rPr>
        <w:t>九、</w:t>
      </w:r>
      <w:r>
        <w:rPr>
          <w:rFonts w:hint="eastAsia" w:ascii="宋体" w:hAnsi="宋体" w:eastAsia="宋体" w:cs="宋体"/>
          <w:b/>
          <w:bCs w:val="0"/>
          <w:kern w:val="2"/>
          <w:sz w:val="32"/>
          <w:szCs w:val="32"/>
          <w:lang w:val="en-US" w:eastAsia="zh-CN" w:bidi="ar-SA"/>
        </w:rPr>
        <w:t>其他资料</w:t>
      </w:r>
    </w:p>
    <w:p w14:paraId="2BC10A10">
      <w:pPr>
        <w:pStyle w:val="3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jc w:val="center"/>
        <w:textAlignment w:val="auto"/>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w:t>
      </w:r>
      <w:ins w:id="5569" w:author="一朝一夕" w:date="2025-08-15T16:23:38Z">
        <w:r>
          <w:rPr>
            <w:rFonts w:hint="eastAsia" w:ascii="宋体" w:hAnsi="宋体" w:eastAsia="宋体" w:cs="宋体"/>
            <w:b/>
            <w:bCs w:val="0"/>
            <w:kern w:val="2"/>
            <w:sz w:val="32"/>
            <w:szCs w:val="32"/>
            <w:lang w:val="en-US" w:eastAsia="zh-CN" w:bidi="ar-SA"/>
          </w:rPr>
          <w:t>供应商认为应附的其它资料</w:t>
        </w:r>
      </w:ins>
      <w:del w:id="5570" w:author="一朝一夕" w:date="2025-08-15T16:23:38Z">
        <w:r>
          <w:rPr>
            <w:rFonts w:hint="eastAsia" w:ascii="宋体" w:hAnsi="宋体" w:eastAsia="宋体" w:cs="宋体"/>
            <w:b/>
            <w:bCs w:val="0"/>
            <w:kern w:val="2"/>
            <w:sz w:val="32"/>
            <w:szCs w:val="32"/>
            <w:lang w:val="en-US" w:eastAsia="zh-CN" w:bidi="ar-SA"/>
          </w:rPr>
          <w:delText>磋商响应供应商认为应附的其它资料</w:delText>
        </w:r>
      </w:del>
      <w:r>
        <w:rPr>
          <w:rFonts w:hint="eastAsia" w:ascii="宋体" w:hAnsi="宋体" w:eastAsia="宋体" w:cs="宋体"/>
          <w:b/>
          <w:bCs w:val="0"/>
          <w:kern w:val="2"/>
          <w:sz w:val="32"/>
          <w:szCs w:val="32"/>
          <w:lang w:val="en-US" w:eastAsia="zh-CN" w:bidi="ar-SA"/>
        </w:rPr>
        <w:t>）</w:t>
      </w:r>
    </w:p>
    <w:p w14:paraId="0853A166">
      <w:pPr>
        <w:pStyle w:val="32"/>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eastAsia="宋体" w:cs="宋体"/>
          <w:b/>
          <w:bCs w:val="0"/>
          <w:kern w:val="2"/>
          <w:sz w:val="32"/>
          <w:szCs w:val="32"/>
          <w:lang w:val="en-US" w:eastAsia="zh-CN" w:bidi="ar-SA"/>
        </w:rPr>
      </w:pPr>
    </w:p>
    <w:p w14:paraId="1F6B8BCC">
      <w:pPr>
        <w:pStyle w:val="24"/>
        <w:rPr>
          <w:rFonts w:hint="eastAsia" w:hAnsi="宋体"/>
          <w:lang w:val="en-US" w:eastAsia="zh-CN"/>
          <w:rPrChange w:id="5571" w:author="一朝一夕" w:date="2025-06-13T17:23:02Z">
            <w:rPr>
              <w:rFonts w:hint="eastAsia"/>
              <w:lang w:val="en-US" w:eastAsia="zh-CN"/>
            </w:rPr>
          </w:rPrChange>
        </w:rPr>
      </w:pPr>
    </w:p>
    <w:p w14:paraId="0C0E4FAC">
      <w:pPr>
        <w:pStyle w:val="24"/>
        <w:rPr>
          <w:rFonts w:hint="eastAsia" w:hAnsi="宋体"/>
          <w:lang w:val="en-US" w:eastAsia="zh-CN"/>
          <w:rPrChange w:id="5572" w:author="一朝一夕" w:date="2025-06-13T17:23:02Z">
            <w:rPr>
              <w:rFonts w:hint="eastAsia"/>
              <w:lang w:val="en-US" w:eastAsia="zh-CN"/>
            </w:rPr>
          </w:rPrChange>
        </w:rPr>
      </w:pPr>
    </w:p>
    <w:p w14:paraId="05B1E1BC">
      <w:pPr>
        <w:pStyle w:val="24"/>
        <w:rPr>
          <w:rFonts w:hint="eastAsia" w:hAnsi="宋体"/>
          <w:lang w:val="en-US" w:eastAsia="zh-CN"/>
          <w:rPrChange w:id="5573" w:author="一朝一夕" w:date="2025-06-13T17:23:02Z">
            <w:rPr>
              <w:rFonts w:hint="eastAsia"/>
              <w:lang w:val="en-US" w:eastAsia="zh-CN"/>
            </w:rPr>
          </w:rPrChange>
        </w:rPr>
      </w:pPr>
    </w:p>
    <w:p w14:paraId="6F491197">
      <w:pPr>
        <w:pStyle w:val="24"/>
        <w:rPr>
          <w:rFonts w:hint="eastAsia" w:hAnsi="宋体"/>
          <w:lang w:val="en-US" w:eastAsia="zh-CN"/>
          <w:rPrChange w:id="5574" w:author="一朝一夕" w:date="2025-06-13T17:23:02Z">
            <w:rPr>
              <w:rFonts w:hint="eastAsia"/>
              <w:lang w:val="en-US" w:eastAsia="zh-CN"/>
            </w:rPr>
          </w:rPrChange>
        </w:rPr>
      </w:pPr>
    </w:p>
    <w:p w14:paraId="46716327">
      <w:pPr>
        <w:pStyle w:val="24"/>
        <w:rPr>
          <w:rFonts w:hint="eastAsia" w:hAnsi="宋体"/>
          <w:lang w:val="en-US" w:eastAsia="zh-CN"/>
          <w:rPrChange w:id="5575" w:author="一朝一夕" w:date="2025-06-13T17:23:02Z">
            <w:rPr>
              <w:rFonts w:hint="eastAsia"/>
              <w:lang w:val="en-US" w:eastAsia="zh-CN"/>
            </w:rPr>
          </w:rPrChange>
        </w:rPr>
      </w:pPr>
    </w:p>
    <w:p w14:paraId="064AD48B">
      <w:pPr>
        <w:pStyle w:val="24"/>
        <w:rPr>
          <w:rFonts w:hint="eastAsia" w:hAnsi="宋体"/>
          <w:lang w:val="en-US" w:eastAsia="zh-CN"/>
          <w:rPrChange w:id="5576" w:author="一朝一夕" w:date="2025-06-13T17:23:02Z">
            <w:rPr>
              <w:rFonts w:hint="eastAsia"/>
              <w:lang w:val="en-US" w:eastAsia="zh-CN"/>
            </w:rPr>
          </w:rPrChange>
        </w:rPr>
      </w:pPr>
    </w:p>
    <w:p w14:paraId="69EEA7B9">
      <w:pPr>
        <w:pStyle w:val="24"/>
        <w:rPr>
          <w:rFonts w:hint="eastAsia" w:hAnsi="宋体"/>
          <w:lang w:val="en-US" w:eastAsia="zh-CN"/>
          <w:rPrChange w:id="5577" w:author="一朝一夕" w:date="2025-06-13T17:23:02Z">
            <w:rPr>
              <w:rFonts w:hint="eastAsia"/>
              <w:lang w:val="en-US" w:eastAsia="zh-CN"/>
            </w:rPr>
          </w:rPrChange>
        </w:rPr>
      </w:pPr>
    </w:p>
    <w:p w14:paraId="38C07466">
      <w:pPr>
        <w:pStyle w:val="24"/>
        <w:rPr>
          <w:rFonts w:hint="eastAsia" w:hAnsi="宋体"/>
          <w:lang w:val="en-US" w:eastAsia="zh-CN"/>
          <w:rPrChange w:id="5578" w:author="一朝一夕" w:date="2025-06-13T17:23:02Z">
            <w:rPr>
              <w:rFonts w:hint="eastAsia"/>
              <w:lang w:val="en-US" w:eastAsia="zh-CN"/>
            </w:rPr>
          </w:rPrChange>
        </w:rPr>
      </w:pPr>
    </w:p>
    <w:p w14:paraId="761D4A91">
      <w:pPr>
        <w:pStyle w:val="24"/>
        <w:rPr>
          <w:rFonts w:hint="eastAsia" w:hAnsi="宋体"/>
          <w:lang w:val="en-US" w:eastAsia="zh-CN"/>
          <w:rPrChange w:id="5579" w:author="一朝一夕" w:date="2025-06-13T17:23:02Z">
            <w:rPr>
              <w:rFonts w:hint="eastAsia"/>
              <w:lang w:val="en-US" w:eastAsia="zh-CN"/>
            </w:rPr>
          </w:rPrChange>
        </w:rPr>
      </w:pPr>
    </w:p>
    <w:p w14:paraId="31ECBDD3">
      <w:pPr>
        <w:pStyle w:val="24"/>
        <w:rPr>
          <w:rFonts w:hint="eastAsia" w:hAnsi="宋体"/>
          <w:lang w:val="en-US" w:eastAsia="zh-CN"/>
          <w:rPrChange w:id="5580" w:author="一朝一夕" w:date="2025-06-13T17:23:02Z">
            <w:rPr>
              <w:rFonts w:hint="eastAsia"/>
              <w:lang w:val="en-US" w:eastAsia="zh-CN"/>
            </w:rPr>
          </w:rPrChange>
        </w:rPr>
      </w:pPr>
    </w:p>
    <w:p w14:paraId="336B9591">
      <w:pPr>
        <w:pStyle w:val="24"/>
        <w:rPr>
          <w:rFonts w:hint="eastAsia" w:hAnsi="宋体"/>
          <w:lang w:val="en-US" w:eastAsia="zh-CN"/>
          <w:rPrChange w:id="5581" w:author="一朝一夕" w:date="2025-06-13T17:23:02Z">
            <w:rPr>
              <w:rFonts w:hint="eastAsia"/>
              <w:lang w:val="en-US" w:eastAsia="zh-CN"/>
            </w:rPr>
          </w:rPrChange>
        </w:rPr>
      </w:pPr>
    </w:p>
    <w:p w14:paraId="6D2FA5F3">
      <w:pPr>
        <w:pStyle w:val="24"/>
        <w:rPr>
          <w:rFonts w:hint="eastAsia" w:hAnsi="宋体"/>
          <w:lang w:val="en-US" w:eastAsia="zh-CN"/>
          <w:rPrChange w:id="5582" w:author="一朝一夕" w:date="2025-06-13T17:23:02Z">
            <w:rPr>
              <w:rFonts w:hint="eastAsia"/>
              <w:lang w:val="en-US" w:eastAsia="zh-CN"/>
            </w:rPr>
          </w:rPrChange>
        </w:rPr>
      </w:pPr>
    </w:p>
    <w:p w14:paraId="17D3B5A4">
      <w:pPr>
        <w:pStyle w:val="24"/>
        <w:rPr>
          <w:rFonts w:hint="eastAsia" w:hAnsi="宋体"/>
          <w:lang w:val="en-US" w:eastAsia="zh-CN"/>
          <w:rPrChange w:id="5583" w:author="一朝一夕" w:date="2025-06-13T17:23:02Z">
            <w:rPr>
              <w:rFonts w:hint="eastAsia"/>
              <w:lang w:val="en-US" w:eastAsia="zh-CN"/>
            </w:rPr>
          </w:rPrChange>
        </w:rPr>
      </w:pPr>
    </w:p>
    <w:p w14:paraId="22E386DE">
      <w:pPr>
        <w:pStyle w:val="24"/>
        <w:rPr>
          <w:rFonts w:hint="eastAsia" w:hAnsi="宋体"/>
          <w:lang w:val="en-US" w:eastAsia="zh-CN"/>
          <w:rPrChange w:id="5584" w:author="一朝一夕" w:date="2025-06-13T17:23:02Z">
            <w:rPr>
              <w:rFonts w:hint="eastAsia"/>
              <w:lang w:val="en-US" w:eastAsia="zh-CN"/>
            </w:rPr>
          </w:rPrChange>
        </w:rPr>
      </w:pPr>
    </w:p>
    <w:p w14:paraId="774E6090">
      <w:pPr>
        <w:pStyle w:val="24"/>
        <w:rPr>
          <w:rFonts w:hint="eastAsia" w:hAnsi="宋体"/>
          <w:lang w:val="en-US" w:eastAsia="zh-CN"/>
          <w:rPrChange w:id="5585" w:author="一朝一夕" w:date="2025-06-13T17:23:02Z">
            <w:rPr>
              <w:rFonts w:hint="eastAsia"/>
              <w:lang w:val="en-US" w:eastAsia="zh-CN"/>
            </w:rPr>
          </w:rPrChange>
        </w:rPr>
      </w:pPr>
    </w:p>
    <w:p w14:paraId="7F0229A0">
      <w:pPr>
        <w:pStyle w:val="24"/>
        <w:rPr>
          <w:rFonts w:hint="eastAsia" w:hAnsi="宋体"/>
          <w:lang w:val="en-US" w:eastAsia="zh-CN"/>
          <w:rPrChange w:id="5586" w:author="一朝一夕" w:date="2025-06-13T17:23:02Z">
            <w:rPr>
              <w:rFonts w:hint="eastAsia"/>
              <w:lang w:val="en-US" w:eastAsia="zh-CN"/>
            </w:rPr>
          </w:rPrChange>
        </w:rPr>
      </w:pPr>
    </w:p>
    <w:p w14:paraId="1F67C8DA">
      <w:pPr>
        <w:pStyle w:val="24"/>
        <w:rPr>
          <w:rFonts w:hint="eastAsia" w:hAnsi="宋体"/>
          <w:lang w:val="en-US" w:eastAsia="zh-CN"/>
          <w:rPrChange w:id="5587" w:author="一朝一夕" w:date="2025-06-13T17:23:02Z">
            <w:rPr>
              <w:rFonts w:hint="eastAsia"/>
              <w:lang w:val="en-US" w:eastAsia="zh-CN"/>
            </w:rPr>
          </w:rPrChange>
        </w:rPr>
      </w:pPr>
    </w:p>
    <w:p w14:paraId="3407E06B">
      <w:pPr>
        <w:pStyle w:val="24"/>
        <w:rPr>
          <w:rFonts w:hint="eastAsia" w:hAnsi="宋体"/>
          <w:lang w:val="en-US" w:eastAsia="zh-CN"/>
          <w:rPrChange w:id="5588" w:author="一朝一夕" w:date="2025-06-13T17:23:02Z">
            <w:rPr>
              <w:rFonts w:hint="eastAsia"/>
              <w:lang w:val="en-US" w:eastAsia="zh-CN"/>
            </w:rPr>
          </w:rPrChange>
        </w:rPr>
      </w:pPr>
    </w:p>
    <w:p w14:paraId="7891C165">
      <w:pPr>
        <w:pStyle w:val="24"/>
        <w:rPr>
          <w:rFonts w:hint="eastAsia" w:hAnsi="宋体"/>
          <w:lang w:val="en-US" w:eastAsia="zh-CN"/>
          <w:rPrChange w:id="5589" w:author="一朝一夕" w:date="2025-06-13T17:23:02Z">
            <w:rPr>
              <w:rFonts w:hint="eastAsia"/>
              <w:lang w:val="en-US" w:eastAsia="zh-CN"/>
            </w:rPr>
          </w:rPrChange>
        </w:rPr>
      </w:pPr>
    </w:p>
    <w:p w14:paraId="207D2194">
      <w:pPr>
        <w:pStyle w:val="24"/>
        <w:rPr>
          <w:rFonts w:hint="eastAsia" w:hAnsi="宋体"/>
          <w:lang w:val="en-US" w:eastAsia="zh-CN"/>
          <w:rPrChange w:id="5590" w:author="一朝一夕" w:date="2025-06-13T17:23:02Z">
            <w:rPr>
              <w:rFonts w:hint="eastAsia"/>
              <w:lang w:val="en-US" w:eastAsia="zh-CN"/>
            </w:rPr>
          </w:rPrChange>
        </w:rPr>
      </w:pPr>
    </w:p>
    <w:p w14:paraId="644C2A86">
      <w:pPr>
        <w:pStyle w:val="24"/>
        <w:rPr>
          <w:rFonts w:hint="eastAsia" w:hAnsi="宋体"/>
          <w:lang w:val="en-US" w:eastAsia="zh-CN"/>
          <w:rPrChange w:id="5591" w:author="一朝一夕" w:date="2025-06-13T17:23:02Z">
            <w:rPr>
              <w:rFonts w:hint="eastAsia"/>
              <w:lang w:val="en-US" w:eastAsia="zh-CN"/>
            </w:rPr>
          </w:rPrChange>
        </w:rPr>
      </w:pPr>
    </w:p>
    <w:p w14:paraId="2C30DF24">
      <w:pPr>
        <w:pStyle w:val="24"/>
        <w:rPr>
          <w:rFonts w:hint="eastAsia" w:hAnsi="宋体"/>
          <w:lang w:val="en-US" w:eastAsia="zh-CN"/>
          <w:rPrChange w:id="5592" w:author="一朝一夕" w:date="2025-06-13T17:23:02Z">
            <w:rPr>
              <w:rFonts w:hint="eastAsia"/>
              <w:lang w:val="en-US" w:eastAsia="zh-CN"/>
            </w:rPr>
          </w:rPrChange>
        </w:rPr>
      </w:pPr>
    </w:p>
    <w:p w14:paraId="480046ED">
      <w:pPr>
        <w:pStyle w:val="24"/>
        <w:rPr>
          <w:rFonts w:hint="eastAsia" w:hAnsi="宋体"/>
          <w:lang w:val="en-US" w:eastAsia="zh-CN"/>
          <w:rPrChange w:id="5593" w:author="一朝一夕" w:date="2025-06-13T17:23:02Z">
            <w:rPr>
              <w:rFonts w:hint="eastAsia"/>
              <w:lang w:val="en-US" w:eastAsia="zh-CN"/>
            </w:rPr>
          </w:rPrChange>
        </w:rPr>
      </w:pPr>
    </w:p>
    <w:p w14:paraId="521A2108">
      <w:pPr>
        <w:spacing w:line="360" w:lineRule="auto"/>
        <w:jc w:val="both"/>
        <w:rPr>
          <w:rFonts w:hint="eastAsia" w:ascii="宋体" w:hAnsi="宋体" w:eastAsia="宋体" w:cs="宋体"/>
          <w:b/>
          <w:color w:val="auto"/>
          <w:sz w:val="32"/>
          <w:szCs w:val="32"/>
          <w:rPrChange w:id="5594" w:author="一朝一夕" w:date="2025-06-13T17:23:02Z">
            <w:rPr>
              <w:rFonts w:hint="eastAsia" w:ascii="宋体" w:hAnsi="宋体" w:eastAsia="宋体" w:cs="Courier New"/>
              <w:b/>
              <w:color w:val="auto"/>
              <w:sz w:val="32"/>
              <w:szCs w:val="32"/>
            </w:rPr>
          </w:rPrChange>
        </w:rPr>
      </w:pPr>
      <w:r>
        <w:rPr>
          <w:rFonts w:hint="eastAsia" w:ascii="宋体" w:hAnsi="宋体" w:eastAsia="宋体" w:cs="宋体"/>
          <w:b/>
          <w:color w:val="auto"/>
          <w:sz w:val="32"/>
          <w:szCs w:val="32"/>
          <w:lang w:val="en-US" w:eastAsia="zh-CN"/>
          <w:rPrChange w:id="5595" w:author="一朝一夕" w:date="2025-06-13T17:23:02Z">
            <w:rPr>
              <w:rFonts w:hint="eastAsia" w:ascii="宋体" w:hAnsi="宋体" w:eastAsia="宋体" w:cs="Courier New"/>
              <w:b/>
              <w:color w:val="auto"/>
              <w:sz w:val="32"/>
              <w:szCs w:val="32"/>
              <w:lang w:val="en-US" w:eastAsia="zh-CN"/>
            </w:rPr>
          </w:rPrChange>
        </w:rPr>
        <w:t>附件</w:t>
      </w:r>
      <w:r>
        <w:rPr>
          <w:rFonts w:hint="eastAsia" w:ascii="宋体" w:hAnsi="宋体" w:eastAsia="宋体" w:cs="宋体"/>
          <w:b/>
          <w:color w:val="auto"/>
          <w:sz w:val="32"/>
          <w:szCs w:val="32"/>
          <w:rPrChange w:id="5596" w:author="一朝一夕" w:date="2025-06-13T17:23:02Z">
            <w:rPr>
              <w:rFonts w:hint="eastAsia" w:ascii="宋体" w:hAnsi="宋体" w:eastAsia="宋体" w:cs="Courier New"/>
              <w:b/>
              <w:color w:val="auto"/>
              <w:sz w:val="32"/>
              <w:szCs w:val="32"/>
            </w:rPr>
          </w:rPrChange>
        </w:rPr>
        <w:t>、</w:t>
      </w:r>
    </w:p>
    <w:p w14:paraId="7002D757">
      <w:pPr>
        <w:spacing w:line="360" w:lineRule="auto"/>
        <w:jc w:val="center"/>
        <w:rPr>
          <w:rFonts w:hint="eastAsia" w:ascii="宋体" w:hAnsi="宋体" w:eastAsia="宋体" w:cs="宋体"/>
          <w:b/>
          <w:color w:val="auto"/>
          <w:sz w:val="32"/>
          <w:szCs w:val="32"/>
          <w:rPrChange w:id="5597" w:author="一朝一夕" w:date="2025-06-13T17:23:02Z">
            <w:rPr>
              <w:rFonts w:hint="eastAsia" w:ascii="宋体" w:hAnsi="宋体" w:eastAsia="宋体" w:cs="Courier New"/>
              <w:b/>
              <w:color w:val="auto"/>
              <w:sz w:val="32"/>
              <w:szCs w:val="32"/>
            </w:rPr>
          </w:rPrChange>
        </w:rPr>
      </w:pPr>
      <w:r>
        <w:rPr>
          <w:rFonts w:hint="eastAsia" w:ascii="宋体" w:hAnsi="宋体" w:eastAsia="宋体" w:cs="宋体"/>
          <w:b/>
          <w:color w:val="auto"/>
          <w:sz w:val="32"/>
          <w:szCs w:val="32"/>
          <w:lang w:val="en-US" w:eastAsia="zh-CN"/>
          <w:rPrChange w:id="5598" w:author="一朝一夕" w:date="2025-06-13T17:23:02Z">
            <w:rPr>
              <w:rFonts w:hint="eastAsia" w:ascii="宋体" w:hAnsi="宋体" w:eastAsia="宋体" w:cs="Courier New"/>
              <w:b/>
              <w:color w:val="auto"/>
              <w:sz w:val="32"/>
              <w:szCs w:val="32"/>
              <w:lang w:val="en-US" w:eastAsia="zh-CN"/>
            </w:rPr>
          </w:rPrChange>
        </w:rPr>
        <w:t>1、</w:t>
      </w:r>
      <w:r>
        <w:rPr>
          <w:rFonts w:hint="eastAsia" w:ascii="宋体" w:hAnsi="宋体" w:eastAsia="宋体" w:cs="宋体"/>
          <w:b/>
          <w:color w:val="auto"/>
          <w:sz w:val="32"/>
          <w:szCs w:val="32"/>
          <w:rPrChange w:id="5599" w:author="一朝一夕" w:date="2025-06-13T17:23:02Z">
            <w:rPr>
              <w:rFonts w:hint="eastAsia" w:ascii="宋体" w:hAnsi="宋体" w:eastAsia="宋体" w:cs="Courier New"/>
              <w:b/>
              <w:color w:val="auto"/>
              <w:sz w:val="32"/>
              <w:szCs w:val="32"/>
            </w:rPr>
          </w:rPrChange>
        </w:rPr>
        <w:t>中小企业声明函</w:t>
      </w:r>
    </w:p>
    <w:p w14:paraId="64E148DD">
      <w:pPr>
        <w:jc w:val="center"/>
        <w:outlineLvl w:val="9"/>
        <w:rPr>
          <w:rFonts w:hint="eastAsia" w:ascii="宋体" w:hAnsi="宋体" w:eastAsia="宋体" w:cs="宋体"/>
          <w:b/>
          <w:bCs/>
          <w:iCs/>
          <w:color w:val="auto"/>
          <w:sz w:val="24"/>
          <w:szCs w:val="24"/>
          <w:rPrChange w:id="5601" w:author="一朝一夕" w:date="2025-06-13T17:23:02Z">
            <w:rPr>
              <w:rFonts w:hint="eastAsia" w:ascii="宋体" w:hAnsi="宋体" w:eastAsia="宋体" w:cs="Courier New"/>
              <w:b/>
              <w:bCs/>
              <w:iCs/>
              <w:color w:val="auto"/>
              <w:sz w:val="24"/>
              <w:szCs w:val="24"/>
            </w:rPr>
          </w:rPrChange>
        </w:rPr>
        <w:pPrChange w:id="5600" w:author="一朝一夕" w:date="2025-08-15T12:09:11Z">
          <w:pPr>
            <w:jc w:val="center"/>
            <w:outlineLvl w:val="1"/>
          </w:pPr>
        </w:pPrChange>
      </w:pPr>
      <w:bookmarkStart w:id="69" w:name="_Toc907"/>
      <w:bookmarkStart w:id="70" w:name="_Toc2488"/>
      <w:r>
        <w:rPr>
          <w:rFonts w:hint="eastAsia" w:ascii="宋体" w:hAnsi="宋体" w:eastAsia="宋体" w:cs="宋体"/>
          <w:b/>
          <w:bCs/>
          <w:iCs/>
          <w:color w:val="auto"/>
          <w:sz w:val="24"/>
          <w:szCs w:val="24"/>
          <w:rPrChange w:id="5602" w:author="一朝一夕" w:date="2025-06-13T17:23:02Z">
            <w:rPr>
              <w:rFonts w:hint="eastAsia" w:ascii="宋体" w:hAnsi="宋体" w:eastAsia="宋体" w:cs="Courier New"/>
              <w:b/>
              <w:bCs/>
              <w:iCs/>
              <w:color w:val="auto"/>
              <w:sz w:val="24"/>
              <w:szCs w:val="24"/>
            </w:rPr>
          </w:rPrChange>
        </w:rPr>
        <w:t>（属于中小微企业的填写，不属于的无需填写此项内容）</w:t>
      </w:r>
      <w:bookmarkEnd w:id="69"/>
      <w:bookmarkEnd w:id="70"/>
    </w:p>
    <w:p w14:paraId="2E969188">
      <w:pPr>
        <w:spacing w:line="360" w:lineRule="auto"/>
        <w:rPr>
          <w:rFonts w:hint="eastAsia" w:ascii="宋体" w:hAnsi="宋体" w:eastAsia="宋体" w:cs="宋体"/>
          <w:color w:val="auto"/>
          <w:sz w:val="24"/>
          <w:szCs w:val="24"/>
          <w:rPrChange w:id="5603" w:author="一朝一夕" w:date="2025-06-13T17:23:02Z">
            <w:rPr>
              <w:rFonts w:ascii="宋体" w:hAnsi="宋体" w:eastAsia="宋体"/>
              <w:color w:val="auto"/>
              <w:sz w:val="24"/>
              <w:szCs w:val="24"/>
            </w:rPr>
          </w:rPrChange>
        </w:rPr>
      </w:pPr>
    </w:p>
    <w:p w14:paraId="47DBC6B2">
      <w:pPr>
        <w:spacing w:line="360" w:lineRule="auto"/>
        <w:ind w:firstLine="480" w:firstLineChars="200"/>
        <w:rPr>
          <w:rFonts w:hint="eastAsia" w:ascii="宋体" w:hAnsi="宋体" w:eastAsia="宋体" w:cs="宋体"/>
          <w:color w:val="auto"/>
          <w:sz w:val="24"/>
          <w:szCs w:val="24"/>
          <w:rPrChange w:id="5604" w:author="一朝一夕" w:date="2025-06-13T17:23:02Z">
            <w:rPr>
              <w:rFonts w:ascii="宋体" w:hAnsi="宋体" w:eastAsia="宋体"/>
              <w:color w:val="auto"/>
              <w:sz w:val="24"/>
              <w:szCs w:val="24"/>
            </w:rPr>
          </w:rPrChange>
        </w:rPr>
      </w:pPr>
      <w:r>
        <w:rPr>
          <w:rFonts w:hint="eastAsia" w:ascii="宋体" w:hAnsi="宋体" w:eastAsia="宋体" w:cs="宋体"/>
          <w:color w:val="auto"/>
          <w:sz w:val="24"/>
          <w:szCs w:val="24"/>
          <w:rPrChange w:id="5605" w:author="一朝一夕" w:date="2025-06-13T17:23:02Z">
            <w:rPr>
              <w:rFonts w:ascii="宋体" w:hAnsi="宋体" w:eastAsia="宋体"/>
              <w:color w:val="auto"/>
              <w:sz w:val="24"/>
              <w:szCs w:val="24"/>
            </w:rPr>
          </w:rPrChange>
        </w:rPr>
        <w:t>本公司郑重声明， 根据《政府采购促进中小企业发展管理办法》（财库﹝ 2020﹞ 46 号） 的规定， 本公司参加</w:t>
      </w:r>
      <w:r>
        <w:rPr>
          <w:rFonts w:hint="eastAsia" w:ascii="宋体" w:hAnsi="宋体" w:cs="宋体"/>
          <w:color w:val="auto"/>
          <w:sz w:val="24"/>
          <w:szCs w:val="24"/>
          <w:u w:val="single"/>
          <w:lang w:val="en-US" w:eastAsia="zh-CN"/>
          <w:rPrChange w:id="5606" w:author="一朝一夕" w:date="2025-06-13T17:23:02Z">
            <w:rPr>
              <w:rFonts w:hint="eastAsia" w:ascii="宋体" w:hAnsi="宋体"/>
              <w:color w:val="auto"/>
              <w:sz w:val="24"/>
              <w:szCs w:val="24"/>
              <w:u w:val="single"/>
              <w:lang w:val="en-US" w:eastAsia="zh-CN"/>
            </w:rPr>
          </w:rPrChange>
        </w:rPr>
        <w:t xml:space="preserve">        </w:t>
      </w:r>
      <w:r>
        <w:rPr>
          <w:rFonts w:hint="eastAsia" w:ascii="宋体" w:hAnsi="宋体" w:eastAsia="宋体" w:cs="宋体"/>
          <w:color w:val="auto"/>
          <w:sz w:val="24"/>
          <w:szCs w:val="24"/>
          <w:rPrChange w:id="5607" w:author="一朝一夕" w:date="2025-06-13T17:23:02Z">
            <w:rPr>
              <w:rFonts w:ascii="宋体" w:hAnsi="宋体" w:eastAsia="宋体"/>
              <w:color w:val="auto"/>
              <w:sz w:val="24"/>
              <w:szCs w:val="24"/>
            </w:rPr>
          </w:rPrChange>
        </w:rPr>
        <w:t xml:space="preserve"> 的</w:t>
      </w:r>
      <w:r>
        <w:rPr>
          <w:rFonts w:hint="eastAsia" w:ascii="宋体" w:hAnsi="宋体" w:cs="宋体"/>
          <w:color w:val="auto"/>
          <w:sz w:val="24"/>
          <w:szCs w:val="24"/>
          <w:u w:val="single"/>
          <w:lang w:val="en-US" w:eastAsia="zh-CN"/>
          <w:rPrChange w:id="5608" w:author="一朝一夕" w:date="2025-06-13T17:23:02Z">
            <w:rPr>
              <w:rFonts w:hint="eastAsia" w:ascii="宋体" w:hAnsi="宋体"/>
              <w:color w:val="auto"/>
              <w:sz w:val="24"/>
              <w:szCs w:val="24"/>
              <w:u w:val="single"/>
              <w:lang w:val="en-US" w:eastAsia="zh-CN"/>
            </w:rPr>
          </w:rPrChange>
        </w:rPr>
        <w:t xml:space="preserve">        </w:t>
      </w:r>
      <w:r>
        <w:rPr>
          <w:rFonts w:hint="eastAsia" w:ascii="宋体" w:hAnsi="宋体" w:eastAsia="宋体" w:cs="宋体"/>
          <w:color w:val="auto"/>
          <w:sz w:val="24"/>
          <w:szCs w:val="24"/>
          <w:rPrChange w:id="5609" w:author="一朝一夕" w:date="2025-06-13T17:23:02Z">
            <w:rPr>
              <w:rFonts w:ascii="宋体" w:hAnsi="宋体" w:eastAsia="宋体"/>
              <w:color w:val="auto"/>
              <w:sz w:val="24"/>
              <w:szCs w:val="24"/>
            </w:rPr>
          </w:rPrChange>
        </w:rPr>
        <w:t xml:space="preserve"> 采购活动，</w:t>
      </w:r>
      <w:r>
        <w:rPr>
          <w:rFonts w:hint="eastAsia" w:ascii="宋体" w:hAnsi="宋体" w:eastAsia="宋体" w:cs="宋体"/>
          <w:color w:val="auto"/>
          <w:sz w:val="24"/>
          <w:szCs w:val="24"/>
          <w:rPrChange w:id="5610" w:author="一朝一夕" w:date="2025-06-13T17:23:02Z">
            <w:rPr>
              <w:rFonts w:hint="eastAsia" w:ascii="宋体" w:hAnsi="宋体" w:eastAsia="宋体"/>
              <w:color w:val="auto"/>
              <w:sz w:val="24"/>
              <w:szCs w:val="24"/>
            </w:rPr>
          </w:rPrChange>
        </w:rPr>
        <w:t>提供的货物全部由符合政策要求的中小企业制造，相关企业</w:t>
      </w:r>
      <w:r>
        <w:rPr>
          <w:rFonts w:hint="eastAsia" w:ascii="宋体" w:hAnsi="宋体" w:eastAsia="宋体" w:cs="宋体"/>
          <w:color w:val="auto"/>
          <w:sz w:val="24"/>
          <w:szCs w:val="24"/>
          <w:rPrChange w:id="5611" w:author="一朝一夕" w:date="2025-06-13T17:23:02Z">
            <w:rPr>
              <w:rFonts w:ascii="宋体" w:hAnsi="宋体" w:eastAsia="宋体"/>
              <w:color w:val="auto"/>
              <w:sz w:val="24"/>
              <w:szCs w:val="24"/>
            </w:rPr>
          </w:rPrChange>
        </w:rPr>
        <w:t>具体情况如下：</w:t>
      </w:r>
    </w:p>
    <w:p w14:paraId="1A61A80E">
      <w:pPr>
        <w:spacing w:line="360" w:lineRule="auto"/>
        <w:ind w:firstLine="480" w:firstLineChars="200"/>
        <w:rPr>
          <w:rFonts w:hint="eastAsia" w:ascii="宋体" w:hAnsi="宋体" w:eastAsia="宋体" w:cs="宋体"/>
          <w:color w:val="auto"/>
          <w:sz w:val="24"/>
          <w:szCs w:val="24"/>
          <w:rPrChange w:id="5612" w:author="一朝一夕" w:date="2025-06-13T17:23:02Z">
            <w:rPr>
              <w:rFonts w:ascii="宋体" w:hAnsi="宋体" w:eastAsia="宋体"/>
              <w:color w:val="auto"/>
              <w:sz w:val="24"/>
              <w:szCs w:val="24"/>
            </w:rPr>
          </w:rPrChange>
        </w:rPr>
      </w:pPr>
      <w:r>
        <w:rPr>
          <w:rFonts w:hint="eastAsia" w:ascii="宋体" w:hAnsi="宋体" w:eastAsia="宋体" w:cs="宋体"/>
          <w:color w:val="auto"/>
          <w:sz w:val="24"/>
          <w:szCs w:val="24"/>
          <w:u w:val="single"/>
          <w:rPrChange w:id="5613" w:author="一朝一夕" w:date="2025-06-13T17:23:02Z">
            <w:rPr>
              <w:rFonts w:ascii="宋体" w:hAnsi="宋体" w:eastAsia="宋体"/>
              <w:color w:val="auto"/>
              <w:sz w:val="24"/>
              <w:szCs w:val="24"/>
              <w:u w:val="single"/>
            </w:rPr>
          </w:rPrChange>
        </w:rPr>
        <w:t>（标的名称）</w:t>
      </w:r>
      <w:r>
        <w:rPr>
          <w:rFonts w:hint="eastAsia" w:ascii="宋体" w:hAnsi="宋体" w:eastAsia="宋体" w:cs="宋体"/>
          <w:color w:val="auto"/>
          <w:sz w:val="24"/>
          <w:szCs w:val="24"/>
          <w:rPrChange w:id="5614" w:author="一朝一夕" w:date="2025-06-13T17:23:02Z">
            <w:rPr>
              <w:rFonts w:ascii="宋体" w:hAnsi="宋体" w:eastAsia="宋体"/>
              <w:color w:val="auto"/>
              <w:sz w:val="24"/>
              <w:szCs w:val="24"/>
            </w:rPr>
          </w:rPrChange>
        </w:rPr>
        <w:t xml:space="preserve"> ， 属于</w:t>
      </w:r>
      <w:bookmarkStart w:id="71" w:name="_Hlk136874922"/>
      <w:r>
        <w:rPr>
          <w:rFonts w:hint="eastAsia" w:ascii="宋体" w:hAnsi="宋体" w:eastAsia="宋体" w:cs="宋体"/>
          <w:color w:val="auto"/>
          <w:sz w:val="24"/>
          <w:szCs w:val="24"/>
          <w:u w:val="single"/>
          <w:rPrChange w:id="5615" w:author="一朝一夕" w:date="2025-06-13T17:23:02Z">
            <w:rPr>
              <w:rFonts w:hint="eastAsia" w:ascii="宋体" w:hAnsi="宋体" w:eastAsia="宋体"/>
              <w:color w:val="auto"/>
              <w:sz w:val="24"/>
              <w:szCs w:val="24"/>
              <w:u w:val="single"/>
            </w:rPr>
          </w:rPrChange>
        </w:rPr>
        <w:t>工业</w:t>
      </w:r>
      <w:bookmarkEnd w:id="71"/>
      <w:r>
        <w:rPr>
          <w:rFonts w:hint="eastAsia" w:ascii="宋体" w:hAnsi="宋体" w:eastAsia="宋体" w:cs="宋体"/>
          <w:color w:val="auto"/>
          <w:sz w:val="24"/>
          <w:szCs w:val="24"/>
          <w:rPrChange w:id="5616" w:author="一朝一夕" w:date="2025-06-13T17:23:02Z">
            <w:rPr>
              <w:rFonts w:ascii="宋体" w:hAnsi="宋体" w:eastAsia="宋体"/>
              <w:color w:val="auto"/>
              <w:sz w:val="24"/>
              <w:szCs w:val="24"/>
            </w:rPr>
          </w:rPrChange>
        </w:rPr>
        <w:t>；</w:t>
      </w:r>
      <w:r>
        <w:rPr>
          <w:rFonts w:hint="eastAsia" w:ascii="宋体" w:hAnsi="宋体" w:eastAsia="宋体" w:cs="宋体"/>
          <w:color w:val="auto"/>
          <w:sz w:val="24"/>
          <w:szCs w:val="24"/>
          <w:rPrChange w:id="5617" w:author="一朝一夕" w:date="2025-06-13T17:23:02Z">
            <w:rPr>
              <w:rFonts w:hint="eastAsia" w:ascii="宋体" w:hAnsi="宋体" w:eastAsia="宋体"/>
              <w:color w:val="auto"/>
              <w:sz w:val="24"/>
              <w:szCs w:val="24"/>
            </w:rPr>
          </w:rPrChange>
        </w:rPr>
        <w:t>制造商</w:t>
      </w:r>
      <w:r>
        <w:rPr>
          <w:rFonts w:hint="eastAsia" w:ascii="宋体" w:hAnsi="宋体" w:eastAsia="宋体" w:cs="宋体"/>
          <w:color w:val="auto"/>
          <w:sz w:val="24"/>
          <w:szCs w:val="24"/>
          <w:rPrChange w:id="5618" w:author="一朝一夕" w:date="2025-06-13T17:23:02Z">
            <w:rPr>
              <w:rFonts w:ascii="宋体" w:hAnsi="宋体" w:eastAsia="宋体"/>
              <w:color w:val="auto"/>
              <w:sz w:val="24"/>
              <w:szCs w:val="24"/>
            </w:rPr>
          </w:rPrChange>
        </w:rPr>
        <w:t>为</w:t>
      </w:r>
      <w:r>
        <w:rPr>
          <w:rFonts w:hint="eastAsia" w:ascii="宋体" w:hAnsi="宋体" w:eastAsia="宋体" w:cs="宋体"/>
          <w:color w:val="auto"/>
          <w:sz w:val="24"/>
          <w:szCs w:val="24"/>
          <w:u w:val="single"/>
          <w:rPrChange w:id="5619" w:author="一朝一夕" w:date="2025-06-13T17:23:02Z">
            <w:rPr>
              <w:rFonts w:ascii="宋体" w:hAnsi="宋体" w:eastAsia="宋体"/>
              <w:color w:val="auto"/>
              <w:sz w:val="24"/>
              <w:szCs w:val="24"/>
              <w:u w:val="single"/>
            </w:rPr>
          </w:rPrChange>
        </w:rPr>
        <w:t>（企业名称）</w:t>
      </w:r>
      <w:r>
        <w:rPr>
          <w:rFonts w:hint="eastAsia" w:ascii="宋体" w:hAnsi="宋体" w:eastAsia="宋体" w:cs="宋体"/>
          <w:color w:val="auto"/>
          <w:sz w:val="24"/>
          <w:szCs w:val="24"/>
          <w:rPrChange w:id="5620" w:author="一朝一夕" w:date="2025-06-13T17:23:02Z">
            <w:rPr>
              <w:rFonts w:ascii="宋体" w:hAnsi="宋体" w:eastAsia="宋体"/>
              <w:color w:val="auto"/>
              <w:sz w:val="24"/>
              <w:szCs w:val="24"/>
            </w:rPr>
          </w:rPrChange>
        </w:rPr>
        <w:t>， 从业人员</w:t>
      </w:r>
      <w:r>
        <w:rPr>
          <w:rFonts w:hint="eastAsia" w:ascii="宋体" w:hAnsi="宋体" w:eastAsia="宋体" w:cs="宋体"/>
          <w:color w:val="auto"/>
          <w:sz w:val="24"/>
          <w:szCs w:val="24"/>
          <w:u w:val="single"/>
          <w:rPrChange w:id="5621" w:author="一朝一夕" w:date="2025-06-13T17:23:02Z">
            <w:rPr>
              <w:rFonts w:hint="eastAsia" w:ascii="宋体" w:hAnsi="宋体" w:eastAsia="宋体"/>
              <w:color w:val="auto"/>
              <w:sz w:val="24"/>
              <w:szCs w:val="24"/>
              <w:u w:val="single"/>
            </w:rPr>
          </w:rPrChange>
        </w:rPr>
        <w:t xml:space="preserve">     </w:t>
      </w:r>
      <w:r>
        <w:rPr>
          <w:rFonts w:hint="eastAsia" w:ascii="宋体" w:hAnsi="宋体" w:eastAsia="宋体" w:cs="宋体"/>
          <w:color w:val="auto"/>
          <w:sz w:val="24"/>
          <w:szCs w:val="24"/>
          <w:rPrChange w:id="5622" w:author="一朝一夕" w:date="2025-06-13T17:23:02Z">
            <w:rPr>
              <w:rFonts w:ascii="宋体" w:hAnsi="宋体" w:eastAsia="宋体"/>
              <w:color w:val="auto"/>
              <w:sz w:val="24"/>
              <w:szCs w:val="24"/>
            </w:rPr>
          </w:rPrChange>
        </w:rPr>
        <w:t>人， 营业收入为</w:t>
      </w:r>
      <w:r>
        <w:rPr>
          <w:rFonts w:hint="eastAsia" w:ascii="宋体" w:hAnsi="宋体" w:eastAsia="宋体" w:cs="宋体"/>
          <w:color w:val="auto"/>
          <w:sz w:val="24"/>
          <w:szCs w:val="24"/>
          <w:u w:val="single"/>
          <w:rPrChange w:id="5623" w:author="一朝一夕" w:date="2025-06-13T17:23:02Z">
            <w:rPr>
              <w:rFonts w:hint="eastAsia" w:ascii="宋体" w:hAnsi="宋体" w:eastAsia="宋体"/>
              <w:color w:val="auto"/>
              <w:sz w:val="24"/>
              <w:szCs w:val="24"/>
              <w:u w:val="single"/>
            </w:rPr>
          </w:rPrChange>
        </w:rPr>
        <w:t xml:space="preserve">     </w:t>
      </w:r>
      <w:r>
        <w:rPr>
          <w:rFonts w:hint="eastAsia" w:ascii="宋体" w:hAnsi="宋体" w:eastAsia="宋体" w:cs="宋体"/>
          <w:color w:val="auto"/>
          <w:sz w:val="24"/>
          <w:szCs w:val="24"/>
          <w:rPrChange w:id="5624" w:author="一朝一夕" w:date="2025-06-13T17:23:02Z">
            <w:rPr>
              <w:rFonts w:ascii="宋体" w:hAnsi="宋体" w:eastAsia="宋体"/>
              <w:color w:val="auto"/>
              <w:sz w:val="24"/>
              <w:szCs w:val="24"/>
            </w:rPr>
          </w:rPrChange>
        </w:rPr>
        <w:t>万元， 资产总额为</w:t>
      </w:r>
      <w:r>
        <w:rPr>
          <w:rFonts w:hint="eastAsia" w:ascii="宋体" w:hAnsi="宋体" w:eastAsia="宋体" w:cs="宋体"/>
          <w:color w:val="auto"/>
          <w:sz w:val="24"/>
          <w:szCs w:val="24"/>
          <w:u w:val="single"/>
          <w:rPrChange w:id="5625" w:author="一朝一夕" w:date="2025-06-13T17:23:02Z">
            <w:rPr>
              <w:rFonts w:hint="eastAsia" w:ascii="宋体" w:hAnsi="宋体" w:eastAsia="宋体"/>
              <w:color w:val="auto"/>
              <w:sz w:val="24"/>
              <w:szCs w:val="24"/>
              <w:u w:val="single"/>
            </w:rPr>
          </w:rPrChange>
        </w:rPr>
        <w:t xml:space="preserve">     </w:t>
      </w:r>
      <w:r>
        <w:rPr>
          <w:rFonts w:hint="eastAsia" w:ascii="宋体" w:hAnsi="宋体" w:eastAsia="宋体" w:cs="宋体"/>
          <w:color w:val="auto"/>
          <w:sz w:val="24"/>
          <w:szCs w:val="24"/>
          <w:rPrChange w:id="5626" w:author="一朝一夕" w:date="2025-06-13T17:23:02Z">
            <w:rPr>
              <w:rFonts w:ascii="宋体" w:hAnsi="宋体" w:eastAsia="宋体"/>
              <w:color w:val="auto"/>
              <w:sz w:val="24"/>
              <w:szCs w:val="24"/>
            </w:rPr>
          </w:rPrChange>
        </w:rPr>
        <w:t>万元， 属于</w:t>
      </w:r>
      <w:r>
        <w:rPr>
          <w:rFonts w:hint="eastAsia" w:ascii="宋体" w:hAnsi="宋体" w:eastAsia="宋体" w:cs="宋体"/>
          <w:color w:val="auto"/>
          <w:sz w:val="24"/>
          <w:szCs w:val="24"/>
          <w:u w:val="single"/>
          <w:rPrChange w:id="5627" w:author="一朝一夕" w:date="2025-06-13T17:23:02Z">
            <w:rPr>
              <w:rFonts w:ascii="宋体" w:hAnsi="宋体" w:eastAsia="宋体"/>
              <w:color w:val="auto"/>
              <w:sz w:val="24"/>
              <w:szCs w:val="24"/>
              <w:u w:val="single"/>
            </w:rPr>
          </w:rPrChange>
        </w:rPr>
        <w:t>（中型企业、 小型企业、 微型企业）</w:t>
      </w:r>
      <w:r>
        <w:rPr>
          <w:rFonts w:hint="eastAsia" w:ascii="宋体" w:hAnsi="宋体" w:eastAsia="宋体" w:cs="宋体"/>
          <w:color w:val="auto"/>
          <w:sz w:val="24"/>
          <w:szCs w:val="24"/>
          <w:rPrChange w:id="5628" w:author="一朝一夕" w:date="2025-06-13T17:23:02Z">
            <w:rPr>
              <w:rFonts w:ascii="宋体" w:hAnsi="宋体" w:eastAsia="宋体"/>
              <w:color w:val="auto"/>
              <w:sz w:val="24"/>
              <w:szCs w:val="24"/>
            </w:rPr>
          </w:rPrChange>
        </w:rPr>
        <w:t>；</w:t>
      </w:r>
    </w:p>
    <w:p w14:paraId="023C9F93">
      <w:pPr>
        <w:spacing w:line="360" w:lineRule="auto"/>
        <w:ind w:firstLine="480" w:firstLineChars="200"/>
        <w:rPr>
          <w:rFonts w:hint="eastAsia" w:ascii="宋体" w:hAnsi="宋体" w:eastAsia="宋体" w:cs="宋体"/>
          <w:color w:val="auto"/>
          <w:sz w:val="24"/>
          <w:szCs w:val="24"/>
          <w:rPrChange w:id="5629" w:author="一朝一夕" w:date="2025-06-13T17:23:02Z">
            <w:rPr>
              <w:rFonts w:ascii="宋体" w:hAnsi="宋体" w:eastAsia="宋体"/>
              <w:color w:val="auto"/>
              <w:sz w:val="24"/>
              <w:szCs w:val="24"/>
            </w:rPr>
          </w:rPrChange>
        </w:rPr>
      </w:pPr>
      <w:r>
        <w:rPr>
          <w:rFonts w:hint="eastAsia" w:ascii="宋体" w:hAnsi="宋体" w:eastAsia="宋体" w:cs="宋体"/>
          <w:color w:val="auto"/>
          <w:sz w:val="24"/>
          <w:szCs w:val="24"/>
          <w:u w:val="single"/>
          <w:rPrChange w:id="5630" w:author="一朝一夕" w:date="2025-06-13T17:23:02Z">
            <w:rPr>
              <w:rFonts w:ascii="宋体" w:hAnsi="宋体" w:eastAsia="宋体"/>
              <w:color w:val="auto"/>
              <w:sz w:val="24"/>
              <w:szCs w:val="24"/>
              <w:u w:val="single"/>
            </w:rPr>
          </w:rPrChange>
        </w:rPr>
        <w:t>（标的名称）</w:t>
      </w:r>
      <w:r>
        <w:rPr>
          <w:rFonts w:hint="eastAsia" w:ascii="宋体" w:hAnsi="宋体" w:eastAsia="宋体" w:cs="宋体"/>
          <w:color w:val="auto"/>
          <w:sz w:val="24"/>
          <w:szCs w:val="24"/>
          <w:rPrChange w:id="5631" w:author="一朝一夕" w:date="2025-06-13T17:23:02Z">
            <w:rPr>
              <w:rFonts w:ascii="宋体" w:hAnsi="宋体" w:eastAsia="宋体"/>
              <w:color w:val="auto"/>
              <w:sz w:val="24"/>
              <w:szCs w:val="24"/>
            </w:rPr>
          </w:rPrChange>
        </w:rPr>
        <w:t xml:space="preserve"> ， 属于</w:t>
      </w:r>
      <w:r>
        <w:rPr>
          <w:rFonts w:hint="eastAsia" w:ascii="宋体" w:hAnsi="宋体" w:eastAsia="宋体" w:cs="宋体"/>
          <w:color w:val="auto"/>
          <w:sz w:val="24"/>
          <w:szCs w:val="24"/>
          <w:u w:val="single"/>
          <w:rPrChange w:id="5632" w:author="一朝一夕" w:date="2025-06-13T17:23:02Z">
            <w:rPr>
              <w:rFonts w:hint="eastAsia" w:ascii="宋体" w:hAnsi="宋体" w:eastAsia="宋体"/>
              <w:color w:val="auto"/>
              <w:sz w:val="24"/>
              <w:szCs w:val="24"/>
              <w:u w:val="single"/>
            </w:rPr>
          </w:rPrChange>
        </w:rPr>
        <w:t>工业</w:t>
      </w:r>
      <w:r>
        <w:rPr>
          <w:rFonts w:hint="eastAsia" w:ascii="宋体" w:hAnsi="宋体" w:eastAsia="宋体" w:cs="宋体"/>
          <w:color w:val="auto"/>
          <w:sz w:val="24"/>
          <w:szCs w:val="24"/>
          <w:rPrChange w:id="5633" w:author="一朝一夕" w:date="2025-06-13T17:23:02Z">
            <w:rPr>
              <w:rFonts w:ascii="宋体" w:hAnsi="宋体" w:eastAsia="宋体"/>
              <w:color w:val="auto"/>
              <w:sz w:val="24"/>
              <w:szCs w:val="24"/>
            </w:rPr>
          </w:rPrChange>
        </w:rPr>
        <w:t>；</w:t>
      </w:r>
      <w:r>
        <w:rPr>
          <w:rFonts w:hint="eastAsia" w:ascii="宋体" w:hAnsi="宋体" w:eastAsia="宋体" w:cs="宋体"/>
          <w:color w:val="auto"/>
          <w:sz w:val="24"/>
          <w:szCs w:val="24"/>
          <w:rPrChange w:id="5634" w:author="一朝一夕" w:date="2025-06-13T17:23:02Z">
            <w:rPr>
              <w:rFonts w:hint="eastAsia" w:ascii="宋体" w:hAnsi="宋体" w:eastAsia="宋体"/>
              <w:color w:val="auto"/>
              <w:sz w:val="24"/>
              <w:szCs w:val="24"/>
            </w:rPr>
          </w:rPrChange>
        </w:rPr>
        <w:t>制造商</w:t>
      </w:r>
      <w:r>
        <w:rPr>
          <w:rFonts w:hint="eastAsia" w:ascii="宋体" w:hAnsi="宋体" w:eastAsia="宋体" w:cs="宋体"/>
          <w:color w:val="auto"/>
          <w:sz w:val="24"/>
          <w:szCs w:val="24"/>
          <w:rPrChange w:id="5635" w:author="一朝一夕" w:date="2025-06-13T17:23:02Z">
            <w:rPr>
              <w:rFonts w:ascii="宋体" w:hAnsi="宋体" w:eastAsia="宋体"/>
              <w:color w:val="auto"/>
              <w:sz w:val="24"/>
              <w:szCs w:val="24"/>
            </w:rPr>
          </w:rPrChange>
        </w:rPr>
        <w:t>为</w:t>
      </w:r>
      <w:r>
        <w:rPr>
          <w:rFonts w:hint="eastAsia" w:ascii="宋体" w:hAnsi="宋体" w:eastAsia="宋体" w:cs="宋体"/>
          <w:color w:val="auto"/>
          <w:sz w:val="24"/>
          <w:szCs w:val="24"/>
          <w:u w:val="single"/>
          <w:rPrChange w:id="5636" w:author="一朝一夕" w:date="2025-06-13T17:23:02Z">
            <w:rPr>
              <w:rFonts w:ascii="宋体" w:hAnsi="宋体" w:eastAsia="宋体"/>
              <w:color w:val="auto"/>
              <w:sz w:val="24"/>
              <w:szCs w:val="24"/>
              <w:u w:val="single"/>
            </w:rPr>
          </w:rPrChange>
        </w:rPr>
        <w:t>（企业名称）</w:t>
      </w:r>
      <w:r>
        <w:rPr>
          <w:rFonts w:hint="eastAsia" w:ascii="宋体" w:hAnsi="宋体" w:eastAsia="宋体" w:cs="宋体"/>
          <w:color w:val="auto"/>
          <w:sz w:val="24"/>
          <w:szCs w:val="24"/>
          <w:rPrChange w:id="5637" w:author="一朝一夕" w:date="2025-06-13T17:23:02Z">
            <w:rPr>
              <w:rFonts w:ascii="宋体" w:hAnsi="宋体" w:eastAsia="宋体"/>
              <w:color w:val="auto"/>
              <w:sz w:val="24"/>
              <w:szCs w:val="24"/>
            </w:rPr>
          </w:rPrChange>
        </w:rPr>
        <w:t>， 从业人员</w:t>
      </w:r>
      <w:r>
        <w:rPr>
          <w:rFonts w:hint="eastAsia" w:ascii="宋体" w:hAnsi="宋体" w:eastAsia="宋体" w:cs="宋体"/>
          <w:color w:val="auto"/>
          <w:sz w:val="24"/>
          <w:szCs w:val="24"/>
          <w:u w:val="single"/>
          <w:rPrChange w:id="5638" w:author="一朝一夕" w:date="2025-06-13T17:23:02Z">
            <w:rPr>
              <w:rFonts w:hint="eastAsia" w:ascii="宋体" w:hAnsi="宋体" w:eastAsia="宋体"/>
              <w:color w:val="auto"/>
              <w:sz w:val="24"/>
              <w:szCs w:val="24"/>
              <w:u w:val="single"/>
            </w:rPr>
          </w:rPrChange>
        </w:rPr>
        <w:t xml:space="preserve">     </w:t>
      </w:r>
      <w:r>
        <w:rPr>
          <w:rFonts w:hint="eastAsia" w:ascii="宋体" w:hAnsi="宋体" w:eastAsia="宋体" w:cs="宋体"/>
          <w:color w:val="auto"/>
          <w:sz w:val="24"/>
          <w:szCs w:val="24"/>
          <w:rPrChange w:id="5639" w:author="一朝一夕" w:date="2025-06-13T17:23:02Z">
            <w:rPr>
              <w:rFonts w:ascii="宋体" w:hAnsi="宋体" w:eastAsia="宋体"/>
              <w:color w:val="auto"/>
              <w:sz w:val="24"/>
              <w:szCs w:val="24"/>
            </w:rPr>
          </w:rPrChange>
        </w:rPr>
        <w:t>人， 营业收入为</w:t>
      </w:r>
      <w:r>
        <w:rPr>
          <w:rFonts w:hint="eastAsia" w:ascii="宋体" w:hAnsi="宋体" w:eastAsia="宋体" w:cs="宋体"/>
          <w:color w:val="auto"/>
          <w:sz w:val="24"/>
          <w:szCs w:val="24"/>
          <w:u w:val="single"/>
          <w:rPrChange w:id="5640" w:author="一朝一夕" w:date="2025-06-13T17:23:02Z">
            <w:rPr>
              <w:rFonts w:hint="eastAsia" w:ascii="宋体" w:hAnsi="宋体" w:eastAsia="宋体"/>
              <w:color w:val="auto"/>
              <w:sz w:val="24"/>
              <w:szCs w:val="24"/>
              <w:u w:val="single"/>
            </w:rPr>
          </w:rPrChange>
        </w:rPr>
        <w:t xml:space="preserve">     </w:t>
      </w:r>
      <w:r>
        <w:rPr>
          <w:rFonts w:hint="eastAsia" w:ascii="宋体" w:hAnsi="宋体" w:eastAsia="宋体" w:cs="宋体"/>
          <w:color w:val="auto"/>
          <w:sz w:val="24"/>
          <w:szCs w:val="24"/>
          <w:rPrChange w:id="5641" w:author="一朝一夕" w:date="2025-06-13T17:23:02Z">
            <w:rPr>
              <w:rFonts w:ascii="宋体" w:hAnsi="宋体" w:eastAsia="宋体"/>
              <w:color w:val="auto"/>
              <w:sz w:val="24"/>
              <w:szCs w:val="24"/>
            </w:rPr>
          </w:rPrChange>
        </w:rPr>
        <w:t>万元， 资产总额为</w:t>
      </w:r>
      <w:r>
        <w:rPr>
          <w:rFonts w:hint="eastAsia" w:ascii="宋体" w:hAnsi="宋体" w:eastAsia="宋体" w:cs="宋体"/>
          <w:color w:val="auto"/>
          <w:sz w:val="24"/>
          <w:szCs w:val="24"/>
          <w:u w:val="single"/>
          <w:rPrChange w:id="5642" w:author="一朝一夕" w:date="2025-06-13T17:23:02Z">
            <w:rPr>
              <w:rFonts w:hint="eastAsia" w:ascii="宋体" w:hAnsi="宋体" w:eastAsia="宋体"/>
              <w:color w:val="auto"/>
              <w:sz w:val="24"/>
              <w:szCs w:val="24"/>
              <w:u w:val="single"/>
            </w:rPr>
          </w:rPrChange>
        </w:rPr>
        <w:t xml:space="preserve">     </w:t>
      </w:r>
      <w:r>
        <w:rPr>
          <w:rFonts w:hint="eastAsia" w:ascii="宋体" w:hAnsi="宋体" w:eastAsia="宋体" w:cs="宋体"/>
          <w:color w:val="auto"/>
          <w:sz w:val="24"/>
          <w:szCs w:val="24"/>
          <w:rPrChange w:id="5643" w:author="一朝一夕" w:date="2025-06-13T17:23:02Z">
            <w:rPr>
              <w:rFonts w:ascii="宋体" w:hAnsi="宋体" w:eastAsia="宋体"/>
              <w:color w:val="auto"/>
              <w:sz w:val="24"/>
              <w:szCs w:val="24"/>
            </w:rPr>
          </w:rPrChange>
        </w:rPr>
        <w:t>万元， 属于</w:t>
      </w:r>
      <w:r>
        <w:rPr>
          <w:rFonts w:hint="eastAsia" w:ascii="宋体" w:hAnsi="宋体" w:eastAsia="宋体" w:cs="宋体"/>
          <w:color w:val="auto"/>
          <w:sz w:val="24"/>
          <w:szCs w:val="24"/>
          <w:u w:val="single"/>
          <w:rPrChange w:id="5644" w:author="一朝一夕" w:date="2025-06-13T17:23:02Z">
            <w:rPr>
              <w:rFonts w:ascii="宋体" w:hAnsi="宋体" w:eastAsia="宋体"/>
              <w:color w:val="auto"/>
              <w:sz w:val="24"/>
              <w:szCs w:val="24"/>
              <w:u w:val="single"/>
            </w:rPr>
          </w:rPrChange>
        </w:rPr>
        <w:t>（中型企业、 小型企业、 微型企业）</w:t>
      </w:r>
      <w:r>
        <w:rPr>
          <w:rFonts w:hint="eastAsia" w:ascii="宋体" w:hAnsi="宋体" w:eastAsia="宋体" w:cs="宋体"/>
          <w:color w:val="auto"/>
          <w:sz w:val="24"/>
          <w:szCs w:val="24"/>
          <w:rPrChange w:id="5645" w:author="一朝一夕" w:date="2025-06-13T17:23:02Z">
            <w:rPr>
              <w:rFonts w:ascii="宋体" w:hAnsi="宋体" w:eastAsia="宋体"/>
              <w:color w:val="auto"/>
              <w:sz w:val="24"/>
              <w:szCs w:val="24"/>
            </w:rPr>
          </w:rPrChange>
        </w:rPr>
        <w:t>；</w:t>
      </w:r>
    </w:p>
    <w:p w14:paraId="7B6BEE98">
      <w:pPr>
        <w:spacing w:line="360" w:lineRule="auto"/>
        <w:ind w:firstLine="480" w:firstLineChars="200"/>
        <w:rPr>
          <w:rFonts w:hint="eastAsia" w:ascii="宋体" w:hAnsi="宋体" w:eastAsia="宋体" w:cs="宋体"/>
          <w:color w:val="auto"/>
          <w:sz w:val="24"/>
          <w:szCs w:val="24"/>
          <w:rPrChange w:id="5646" w:author="一朝一夕" w:date="2025-06-13T17:23:02Z">
            <w:rPr>
              <w:rFonts w:ascii="宋体" w:hAnsi="宋体" w:eastAsia="宋体"/>
              <w:color w:val="auto"/>
              <w:sz w:val="24"/>
              <w:szCs w:val="24"/>
            </w:rPr>
          </w:rPrChange>
        </w:rPr>
      </w:pPr>
      <w:r>
        <w:rPr>
          <w:rFonts w:hint="eastAsia" w:ascii="宋体" w:hAnsi="宋体" w:eastAsia="宋体" w:cs="宋体"/>
          <w:color w:val="auto"/>
          <w:sz w:val="24"/>
          <w:szCs w:val="24"/>
          <w:rPrChange w:id="5647" w:author="一朝一夕" w:date="2025-06-13T17:23:02Z">
            <w:rPr>
              <w:rFonts w:hint="eastAsia" w:ascii="宋体" w:hAnsi="宋体" w:eastAsia="宋体"/>
              <w:color w:val="auto"/>
              <w:sz w:val="24"/>
              <w:szCs w:val="24"/>
            </w:rPr>
          </w:rPrChange>
        </w:rPr>
        <w:t>……</w:t>
      </w:r>
    </w:p>
    <w:p w14:paraId="12713B75">
      <w:pPr>
        <w:spacing w:line="360" w:lineRule="auto"/>
        <w:ind w:firstLine="480" w:firstLineChars="200"/>
        <w:rPr>
          <w:rFonts w:hint="eastAsia" w:ascii="宋体" w:hAnsi="宋体" w:eastAsia="宋体" w:cs="宋体"/>
          <w:color w:val="auto"/>
          <w:sz w:val="24"/>
          <w:szCs w:val="24"/>
          <w:rPrChange w:id="5648" w:author="一朝一夕" w:date="2025-06-13T17:23:02Z">
            <w:rPr>
              <w:rFonts w:ascii="宋体" w:hAnsi="宋体" w:eastAsia="宋体"/>
              <w:color w:val="auto"/>
              <w:sz w:val="24"/>
              <w:szCs w:val="24"/>
            </w:rPr>
          </w:rPrChange>
        </w:rPr>
      </w:pPr>
      <w:r>
        <w:rPr>
          <w:rFonts w:hint="eastAsia" w:ascii="宋体" w:hAnsi="宋体" w:eastAsia="宋体" w:cs="宋体"/>
          <w:color w:val="auto"/>
          <w:sz w:val="24"/>
          <w:szCs w:val="24"/>
          <w:rPrChange w:id="5649" w:author="一朝一夕" w:date="2025-06-13T17:23:02Z">
            <w:rPr>
              <w:rFonts w:hint="eastAsia" w:ascii="宋体" w:hAnsi="宋体" w:eastAsia="宋体"/>
              <w:color w:val="auto"/>
              <w:sz w:val="24"/>
              <w:szCs w:val="24"/>
            </w:rPr>
          </w:rPrChange>
        </w:rPr>
        <w:t>本</w:t>
      </w:r>
      <w:r>
        <w:rPr>
          <w:rFonts w:hint="eastAsia" w:ascii="宋体" w:hAnsi="宋体" w:eastAsia="宋体" w:cs="宋体"/>
          <w:color w:val="auto"/>
          <w:sz w:val="24"/>
          <w:szCs w:val="24"/>
          <w:rPrChange w:id="5650" w:author="一朝一夕" w:date="2025-06-13T17:23:02Z">
            <w:rPr>
              <w:rFonts w:ascii="宋体" w:hAnsi="宋体" w:eastAsia="宋体"/>
              <w:color w:val="auto"/>
              <w:sz w:val="24"/>
              <w:szCs w:val="24"/>
            </w:rPr>
          </w:rPrChange>
        </w:rPr>
        <w:t>企业不属于大企业的分支机构， 不存在控股股东为大企业的情形， 也不存在与大企业的负责人为同一人的情形。</w:t>
      </w:r>
    </w:p>
    <w:p w14:paraId="0D4D99DF">
      <w:pPr>
        <w:spacing w:line="360" w:lineRule="auto"/>
        <w:ind w:firstLine="480" w:firstLineChars="200"/>
        <w:rPr>
          <w:rFonts w:hint="eastAsia" w:ascii="宋体" w:hAnsi="宋体" w:eastAsia="宋体" w:cs="宋体"/>
          <w:color w:val="auto"/>
          <w:sz w:val="24"/>
          <w:szCs w:val="24"/>
          <w:rPrChange w:id="5651" w:author="一朝一夕" w:date="2025-06-13T17:23:02Z">
            <w:rPr>
              <w:rFonts w:ascii="宋体" w:hAnsi="宋体" w:eastAsia="宋体"/>
              <w:color w:val="auto"/>
              <w:sz w:val="24"/>
              <w:szCs w:val="24"/>
            </w:rPr>
          </w:rPrChange>
        </w:rPr>
      </w:pPr>
      <w:r>
        <w:rPr>
          <w:rFonts w:hint="eastAsia" w:ascii="宋体" w:hAnsi="宋体" w:eastAsia="宋体" w:cs="宋体"/>
          <w:color w:val="auto"/>
          <w:sz w:val="24"/>
          <w:szCs w:val="24"/>
          <w:rPrChange w:id="5652" w:author="一朝一夕" w:date="2025-06-13T17:23:02Z">
            <w:rPr>
              <w:rFonts w:ascii="宋体" w:hAnsi="宋体" w:eastAsia="宋体"/>
              <w:color w:val="auto"/>
              <w:sz w:val="24"/>
              <w:szCs w:val="24"/>
            </w:rPr>
          </w:rPrChange>
        </w:rPr>
        <w:t>本企业对上述声明内容的真实性负责。 如有虚假， 将依法承担相应责任。</w:t>
      </w:r>
    </w:p>
    <w:p w14:paraId="4D93628E">
      <w:pPr>
        <w:spacing w:line="360" w:lineRule="auto"/>
        <w:ind w:firstLine="480" w:firstLineChars="200"/>
        <w:rPr>
          <w:rFonts w:hint="eastAsia" w:ascii="宋体" w:hAnsi="宋体" w:eastAsia="宋体" w:cs="宋体"/>
          <w:color w:val="auto"/>
          <w:sz w:val="24"/>
          <w:szCs w:val="24"/>
          <w:rPrChange w:id="5653" w:author="一朝一夕" w:date="2025-06-13T17:23:02Z">
            <w:rPr>
              <w:rFonts w:ascii="宋体" w:hAnsi="宋体" w:eastAsia="宋体"/>
              <w:color w:val="auto"/>
              <w:sz w:val="24"/>
              <w:szCs w:val="24"/>
            </w:rPr>
          </w:rPrChange>
        </w:rPr>
      </w:pPr>
      <w:r>
        <w:rPr>
          <w:rFonts w:hint="eastAsia" w:ascii="宋体" w:hAnsi="宋体" w:eastAsia="宋体" w:cs="宋体"/>
          <w:color w:val="auto"/>
          <w:sz w:val="24"/>
          <w:szCs w:val="24"/>
          <w:rPrChange w:id="5654" w:author="一朝一夕" w:date="2025-06-13T17:23:02Z">
            <w:rPr>
              <w:rFonts w:ascii="宋体" w:hAnsi="宋体" w:eastAsia="宋体"/>
              <w:color w:val="auto"/>
              <w:sz w:val="24"/>
              <w:szCs w:val="24"/>
            </w:rPr>
          </w:rPrChange>
        </w:rPr>
        <w:t>企业名称（盖章）：</w:t>
      </w:r>
    </w:p>
    <w:p w14:paraId="0C07182D">
      <w:pPr>
        <w:spacing w:line="360" w:lineRule="auto"/>
        <w:ind w:firstLine="480" w:firstLineChars="200"/>
        <w:rPr>
          <w:rFonts w:hint="eastAsia" w:ascii="宋体" w:hAnsi="宋体" w:eastAsia="宋体" w:cs="宋体"/>
          <w:color w:val="auto"/>
          <w:sz w:val="24"/>
          <w:szCs w:val="24"/>
          <w:rPrChange w:id="5655" w:author="一朝一夕" w:date="2025-06-13T17:23:02Z">
            <w:rPr>
              <w:rFonts w:ascii="宋体" w:hAnsi="宋体" w:eastAsia="宋体"/>
              <w:color w:val="auto"/>
              <w:sz w:val="24"/>
              <w:szCs w:val="24"/>
            </w:rPr>
          </w:rPrChange>
        </w:rPr>
      </w:pPr>
      <w:r>
        <w:rPr>
          <w:rFonts w:hint="eastAsia" w:ascii="宋体" w:hAnsi="宋体" w:eastAsia="宋体" w:cs="宋体"/>
          <w:color w:val="auto"/>
          <w:sz w:val="24"/>
          <w:szCs w:val="24"/>
          <w:rPrChange w:id="5656" w:author="一朝一夕" w:date="2025-06-13T17:23:02Z">
            <w:rPr>
              <w:rFonts w:ascii="宋体" w:hAnsi="宋体" w:eastAsia="宋体"/>
              <w:color w:val="auto"/>
              <w:sz w:val="24"/>
              <w:szCs w:val="24"/>
            </w:rPr>
          </w:rPrChange>
        </w:rPr>
        <w:t>日 期：</w:t>
      </w:r>
    </w:p>
    <w:p w14:paraId="022300FF">
      <w:pPr>
        <w:spacing w:line="360" w:lineRule="auto"/>
        <w:ind w:firstLine="480" w:firstLineChars="200"/>
        <w:rPr>
          <w:rFonts w:hint="eastAsia" w:ascii="宋体" w:hAnsi="宋体" w:eastAsia="宋体" w:cs="宋体"/>
          <w:color w:val="auto"/>
          <w:sz w:val="24"/>
          <w:szCs w:val="24"/>
          <w:rPrChange w:id="5657" w:author="一朝一夕" w:date="2025-06-13T17:23:02Z">
            <w:rPr>
              <w:rFonts w:ascii="宋体" w:hAnsi="宋体" w:eastAsia="宋体"/>
              <w:color w:val="auto"/>
              <w:sz w:val="24"/>
              <w:szCs w:val="24"/>
            </w:rPr>
          </w:rPrChange>
        </w:rPr>
      </w:pPr>
      <w:bookmarkStart w:id="72" w:name="_Hlk136874938"/>
      <w:r>
        <w:rPr>
          <w:rFonts w:hint="eastAsia" w:ascii="宋体" w:hAnsi="宋体" w:eastAsia="宋体" w:cs="宋体"/>
          <w:color w:val="auto"/>
          <w:sz w:val="24"/>
          <w:szCs w:val="24"/>
          <w:rPrChange w:id="5658" w:author="一朝一夕" w:date="2025-06-13T17:23:02Z">
            <w:rPr>
              <w:rFonts w:hint="eastAsia" w:ascii="宋体" w:hAnsi="宋体" w:eastAsia="宋体"/>
              <w:color w:val="auto"/>
              <w:sz w:val="24"/>
              <w:szCs w:val="24"/>
            </w:rPr>
          </w:rPrChange>
        </w:rPr>
        <w:t>注：1.</w:t>
      </w:r>
      <w:r>
        <w:rPr>
          <w:rFonts w:hint="eastAsia" w:ascii="宋体" w:hAnsi="宋体" w:eastAsia="宋体" w:cs="宋体"/>
          <w:color w:val="auto"/>
          <w:sz w:val="24"/>
          <w:szCs w:val="24"/>
          <w:rPrChange w:id="5659" w:author="一朝一夕" w:date="2025-06-13T17:23:02Z">
            <w:rPr>
              <w:rFonts w:ascii="宋体" w:hAnsi="宋体" w:eastAsia="宋体"/>
              <w:color w:val="auto"/>
              <w:sz w:val="24"/>
              <w:szCs w:val="24"/>
            </w:rPr>
          </w:rPrChange>
        </w:rPr>
        <w:t>从业人员、 营业收入、 资产总额填报上一年度数据， 无上一年度数据的新成立企业可不填报。</w:t>
      </w:r>
    </w:p>
    <w:p w14:paraId="1B112E9C">
      <w:pPr>
        <w:spacing w:after="120" w:line="360" w:lineRule="auto"/>
        <w:ind w:firstLine="480" w:firstLineChars="200"/>
        <w:rPr>
          <w:rFonts w:hint="eastAsia" w:ascii="宋体" w:hAnsi="宋体" w:eastAsia="宋体" w:cs="宋体"/>
          <w:bCs/>
          <w:color w:val="auto"/>
          <w:kern w:val="0"/>
          <w:sz w:val="24"/>
          <w:szCs w:val="24"/>
          <w:rPrChange w:id="5660" w:author="一朝一夕" w:date="2025-06-13T17:23:02Z">
            <w:rPr>
              <w:rFonts w:ascii="宋体" w:hAnsi="宋体" w:eastAsia="宋体" w:cs="Courier New"/>
              <w:bCs/>
              <w:color w:val="auto"/>
              <w:kern w:val="0"/>
              <w:sz w:val="24"/>
              <w:szCs w:val="24"/>
            </w:rPr>
          </w:rPrChange>
        </w:rPr>
      </w:pPr>
      <w:r>
        <w:rPr>
          <w:rFonts w:hint="eastAsia" w:ascii="宋体" w:hAnsi="宋体" w:eastAsia="宋体" w:cs="宋体"/>
          <w:color w:val="auto"/>
          <w:kern w:val="0"/>
          <w:sz w:val="24"/>
          <w:szCs w:val="24"/>
          <w:rPrChange w:id="5661" w:author="一朝一夕" w:date="2025-06-13T17:23:02Z">
            <w:rPr>
              <w:rFonts w:hint="eastAsia" w:ascii="宋体" w:hAnsi="宋体" w:eastAsia="宋体"/>
              <w:color w:val="auto"/>
              <w:kern w:val="0"/>
              <w:sz w:val="24"/>
              <w:szCs w:val="24"/>
            </w:rPr>
          </w:rPrChange>
        </w:rPr>
        <w:t>2.</w:t>
      </w:r>
      <w:r>
        <w:rPr>
          <w:rFonts w:hint="eastAsia" w:ascii="宋体" w:hAnsi="宋体" w:eastAsia="宋体" w:cs="宋体"/>
          <w:bCs/>
          <w:color w:val="auto"/>
          <w:kern w:val="0"/>
          <w:sz w:val="24"/>
          <w:szCs w:val="24"/>
          <w:rPrChange w:id="5662" w:author="一朝一夕" w:date="2025-06-13T17:23:02Z">
            <w:rPr>
              <w:rFonts w:hint="eastAsia" w:ascii="宋体" w:hAnsi="宋体" w:eastAsia="宋体" w:cs="Courier New"/>
              <w:bCs/>
              <w:color w:val="auto"/>
              <w:kern w:val="0"/>
              <w:sz w:val="24"/>
              <w:szCs w:val="24"/>
            </w:rPr>
          </w:rPrChange>
        </w:rPr>
        <w:t>供应商提供《中小企业声明函》内容不实的,属于“隐瞒真实情况,提供虚假资料的”情形,依照《政府采购法》的有关规定追究相应责任。</w:t>
      </w:r>
    </w:p>
    <w:p w14:paraId="79E36070">
      <w:pPr>
        <w:spacing w:after="120" w:line="360" w:lineRule="auto"/>
        <w:ind w:firstLine="480" w:firstLineChars="200"/>
        <w:rPr>
          <w:rFonts w:hint="eastAsia" w:ascii="宋体" w:hAnsi="宋体" w:eastAsia="宋体" w:cs="宋体"/>
          <w:bCs/>
          <w:color w:val="auto"/>
          <w:kern w:val="0"/>
          <w:sz w:val="24"/>
          <w:szCs w:val="24"/>
          <w:rPrChange w:id="5663" w:author="一朝一夕" w:date="2025-06-13T17:23:02Z">
            <w:rPr>
              <w:rFonts w:ascii="宋体" w:hAnsi="宋体" w:eastAsia="宋体" w:cs="Courier New"/>
              <w:bCs/>
              <w:color w:val="auto"/>
              <w:kern w:val="0"/>
              <w:sz w:val="24"/>
              <w:szCs w:val="24"/>
            </w:rPr>
          </w:rPrChange>
        </w:rPr>
      </w:pPr>
      <w:r>
        <w:rPr>
          <w:rFonts w:hint="eastAsia" w:ascii="宋体" w:hAnsi="宋体" w:eastAsia="宋体" w:cs="宋体"/>
          <w:bCs/>
          <w:color w:val="auto"/>
          <w:kern w:val="0"/>
          <w:sz w:val="24"/>
          <w:szCs w:val="24"/>
          <w:rPrChange w:id="5664" w:author="一朝一夕" w:date="2025-06-13T17:23:02Z">
            <w:rPr>
              <w:rFonts w:hint="eastAsia" w:ascii="宋体" w:hAnsi="宋体" w:eastAsia="宋体" w:cs="Courier New"/>
              <w:bCs/>
              <w:color w:val="auto"/>
              <w:kern w:val="0"/>
              <w:sz w:val="24"/>
              <w:szCs w:val="24"/>
            </w:rPr>
          </w:rPrChange>
        </w:rPr>
        <w:t>3</w:t>
      </w:r>
      <w:r>
        <w:rPr>
          <w:rFonts w:hint="eastAsia" w:ascii="宋体" w:hAnsi="宋体" w:eastAsia="宋体" w:cs="宋体"/>
          <w:bCs/>
          <w:color w:val="auto"/>
          <w:kern w:val="0"/>
          <w:sz w:val="24"/>
          <w:szCs w:val="24"/>
          <w:rPrChange w:id="5665" w:author="一朝一夕" w:date="2025-06-13T17:23:02Z">
            <w:rPr>
              <w:rFonts w:ascii="宋体" w:hAnsi="宋体" w:eastAsia="宋体" w:cs="Courier New"/>
              <w:bCs/>
              <w:color w:val="auto"/>
              <w:kern w:val="0"/>
              <w:sz w:val="24"/>
              <w:szCs w:val="24"/>
            </w:rPr>
          </w:rPrChange>
        </w:rPr>
        <w:t>.</w:t>
      </w:r>
      <w:r>
        <w:rPr>
          <w:rFonts w:hint="eastAsia" w:ascii="宋体" w:hAnsi="宋体" w:eastAsia="宋体" w:cs="宋体"/>
          <w:color w:val="auto"/>
          <w:kern w:val="0"/>
          <w:sz w:val="20"/>
          <w:rPrChange w:id="5666" w:author="一朝一夕" w:date="2025-06-13T17:23:02Z">
            <w:rPr>
              <w:rFonts w:hint="eastAsia" w:ascii="宋体" w:hAnsi="宋体" w:eastAsia="宋体"/>
              <w:color w:val="auto"/>
              <w:kern w:val="0"/>
              <w:sz w:val="20"/>
            </w:rPr>
          </w:rPrChange>
        </w:rPr>
        <w:t xml:space="preserve"> </w:t>
      </w:r>
      <w:r>
        <w:rPr>
          <w:rFonts w:hint="eastAsia" w:ascii="宋体" w:hAnsi="宋体" w:eastAsia="宋体" w:cs="宋体"/>
          <w:bCs/>
          <w:color w:val="auto"/>
          <w:kern w:val="0"/>
          <w:sz w:val="24"/>
          <w:szCs w:val="24"/>
          <w:rPrChange w:id="5667" w:author="一朝一夕" w:date="2025-06-13T17:23:02Z">
            <w:rPr>
              <w:rFonts w:hint="eastAsia" w:ascii="宋体" w:hAnsi="宋体" w:eastAsia="宋体" w:cs="Courier New"/>
              <w:bCs/>
              <w:color w:val="auto"/>
              <w:kern w:val="0"/>
              <w:sz w:val="24"/>
              <w:szCs w:val="24"/>
            </w:rPr>
          </w:rPrChange>
        </w:rPr>
        <w:t>中小企业划分标准见附件。</w:t>
      </w:r>
    </w:p>
    <w:bookmarkEnd w:id="72"/>
    <w:p w14:paraId="39328258">
      <w:pPr>
        <w:spacing w:after="120" w:line="360" w:lineRule="auto"/>
        <w:ind w:firstLine="480" w:firstLineChars="200"/>
        <w:rPr>
          <w:rFonts w:hint="eastAsia" w:ascii="宋体" w:hAnsi="宋体" w:eastAsia="宋体" w:cs="宋体"/>
          <w:bCs/>
          <w:color w:val="auto"/>
          <w:sz w:val="24"/>
          <w:szCs w:val="24"/>
          <w:rPrChange w:id="5668" w:author="一朝一夕" w:date="2025-06-13T17:23:02Z">
            <w:rPr>
              <w:rFonts w:ascii="宋体" w:hAnsi="宋体" w:eastAsia="宋体" w:cs="Courier New"/>
              <w:bCs/>
              <w:color w:val="auto"/>
              <w:sz w:val="24"/>
              <w:szCs w:val="24"/>
            </w:rPr>
          </w:rPrChange>
        </w:rPr>
      </w:pPr>
    </w:p>
    <w:p w14:paraId="385DA802">
      <w:pPr>
        <w:widowControl/>
        <w:spacing w:line="500" w:lineRule="exact"/>
        <w:jc w:val="center"/>
        <w:rPr>
          <w:rFonts w:hint="eastAsia" w:ascii="宋体" w:hAnsi="宋体" w:eastAsia="宋体" w:cs="宋体"/>
          <w:color w:val="auto"/>
          <w:sz w:val="28"/>
          <w:szCs w:val="28"/>
          <w:rPrChange w:id="5669" w:author="一朝一夕" w:date="2025-06-13T17:23:02Z">
            <w:rPr>
              <w:rFonts w:hint="eastAsia" w:ascii="宋体" w:hAnsi="宋体" w:eastAsia="宋体"/>
              <w:color w:val="auto"/>
              <w:sz w:val="28"/>
              <w:szCs w:val="28"/>
            </w:rPr>
          </w:rPrChange>
        </w:rPr>
      </w:pPr>
      <w:r>
        <w:rPr>
          <w:rFonts w:hint="eastAsia" w:ascii="宋体" w:hAnsi="宋体" w:eastAsia="宋体" w:cs="宋体"/>
          <w:b/>
          <w:bCs/>
          <w:color w:val="auto"/>
          <w:sz w:val="32"/>
          <w:szCs w:val="32"/>
          <w:rPrChange w:id="5670" w:author="一朝一夕" w:date="2025-06-13T17:23:02Z">
            <w:rPr>
              <w:rFonts w:hint="eastAsia" w:ascii="宋体" w:hAnsi="宋体" w:eastAsia="宋体" w:cs="Courier New"/>
              <w:b/>
              <w:bCs/>
              <w:color w:val="auto"/>
              <w:sz w:val="32"/>
              <w:szCs w:val="32"/>
            </w:rPr>
          </w:rPrChange>
        </w:rPr>
        <w:br w:type="page"/>
      </w:r>
      <w:r>
        <w:rPr>
          <w:rFonts w:hint="eastAsia" w:ascii="宋体" w:hAnsi="宋体" w:eastAsia="宋体" w:cs="宋体"/>
          <w:color w:val="auto"/>
          <w:sz w:val="28"/>
          <w:szCs w:val="28"/>
          <w:rPrChange w:id="5671" w:author="一朝一夕" w:date="2025-06-13T17:23:02Z">
            <w:rPr>
              <w:rFonts w:hint="eastAsia" w:ascii="宋体" w:hAnsi="宋体" w:eastAsia="宋体"/>
              <w:color w:val="auto"/>
              <w:sz w:val="28"/>
              <w:szCs w:val="28"/>
            </w:rPr>
          </w:rPrChange>
        </w:rPr>
        <w:t>工业和信息化部、国家统计局、国家发展和改革委员会、财政部</w:t>
      </w:r>
    </w:p>
    <w:p w14:paraId="528E8936">
      <w:pPr>
        <w:widowControl/>
        <w:spacing w:line="500" w:lineRule="exact"/>
        <w:jc w:val="center"/>
        <w:rPr>
          <w:rFonts w:hint="eastAsia" w:ascii="宋体" w:hAnsi="宋体" w:eastAsia="宋体" w:cs="宋体"/>
          <w:color w:val="auto"/>
          <w:sz w:val="28"/>
          <w:szCs w:val="28"/>
          <w:rPrChange w:id="5672" w:author="一朝一夕" w:date="2025-06-13T17:23:02Z">
            <w:rPr>
              <w:rFonts w:hint="eastAsia" w:ascii="宋体" w:hAnsi="宋体" w:eastAsia="宋体"/>
              <w:color w:val="auto"/>
              <w:sz w:val="28"/>
              <w:szCs w:val="28"/>
            </w:rPr>
          </w:rPrChange>
        </w:rPr>
      </w:pPr>
      <w:r>
        <w:rPr>
          <w:rFonts w:hint="eastAsia" w:ascii="宋体" w:hAnsi="宋体" w:eastAsia="宋体" w:cs="宋体"/>
          <w:color w:val="auto"/>
          <w:sz w:val="28"/>
          <w:szCs w:val="28"/>
          <w:rPrChange w:id="5673" w:author="一朝一夕" w:date="2025-06-13T17:23:02Z">
            <w:rPr>
              <w:rFonts w:hint="eastAsia" w:ascii="宋体" w:hAnsi="宋体" w:eastAsia="宋体"/>
              <w:color w:val="auto"/>
              <w:sz w:val="28"/>
              <w:szCs w:val="28"/>
            </w:rPr>
          </w:rPrChange>
        </w:rPr>
        <w:t>《关于印发中小企业划型标准规定的通知》</w:t>
      </w:r>
    </w:p>
    <w:p w14:paraId="59B50F5A">
      <w:pPr>
        <w:widowControl/>
        <w:spacing w:line="500" w:lineRule="exact"/>
        <w:jc w:val="center"/>
        <w:rPr>
          <w:rFonts w:hint="eastAsia" w:ascii="宋体" w:hAnsi="宋体" w:eastAsia="宋体" w:cs="宋体"/>
          <w:color w:val="auto"/>
          <w:sz w:val="28"/>
          <w:szCs w:val="28"/>
          <w:rPrChange w:id="5674" w:author="一朝一夕" w:date="2025-06-13T17:23:02Z">
            <w:rPr>
              <w:rFonts w:hint="eastAsia" w:ascii="宋体" w:hAnsi="宋体" w:eastAsia="宋体"/>
              <w:color w:val="auto"/>
              <w:sz w:val="28"/>
              <w:szCs w:val="28"/>
            </w:rPr>
          </w:rPrChange>
        </w:rPr>
      </w:pPr>
      <w:r>
        <w:rPr>
          <w:rFonts w:hint="eastAsia" w:ascii="宋体" w:hAnsi="宋体" w:eastAsia="宋体" w:cs="宋体"/>
          <w:color w:val="auto"/>
          <w:sz w:val="28"/>
          <w:szCs w:val="28"/>
          <w:rPrChange w:id="5675" w:author="一朝一夕" w:date="2025-06-13T17:23:02Z">
            <w:rPr>
              <w:rFonts w:hint="eastAsia" w:ascii="宋体" w:hAnsi="宋体" w:eastAsia="宋体"/>
              <w:color w:val="auto"/>
              <w:sz w:val="28"/>
              <w:szCs w:val="28"/>
            </w:rPr>
          </w:rPrChange>
        </w:rPr>
        <w:t>工信部联企业〔2011〕300号</w:t>
      </w:r>
    </w:p>
    <w:p w14:paraId="5E4B8C50">
      <w:pPr>
        <w:widowControl/>
        <w:spacing w:line="500" w:lineRule="exact"/>
        <w:jc w:val="left"/>
        <w:rPr>
          <w:rFonts w:hint="eastAsia" w:ascii="宋体" w:hAnsi="宋体" w:eastAsia="宋体" w:cs="宋体"/>
          <w:color w:val="auto"/>
          <w:sz w:val="24"/>
          <w:szCs w:val="24"/>
          <w:rPrChange w:id="5676" w:author="一朝一夕" w:date="2025-06-13T17:23:02Z">
            <w:rPr>
              <w:rFonts w:hint="eastAsia" w:ascii="宋体" w:hAnsi="宋体" w:eastAsia="宋体"/>
              <w:color w:val="auto"/>
              <w:sz w:val="24"/>
              <w:szCs w:val="24"/>
            </w:rPr>
          </w:rPrChange>
        </w:rPr>
      </w:pPr>
      <w:r>
        <w:rPr>
          <w:rFonts w:hint="eastAsia" w:ascii="宋体" w:hAnsi="宋体" w:eastAsia="宋体" w:cs="宋体"/>
          <w:color w:val="auto"/>
          <w:sz w:val="24"/>
          <w:szCs w:val="24"/>
          <w:rPrChange w:id="5677" w:author="一朝一夕" w:date="2025-06-13T17:23:02Z">
            <w:rPr>
              <w:rFonts w:hint="eastAsia" w:ascii="宋体" w:hAnsi="宋体" w:eastAsia="宋体"/>
              <w:color w:val="auto"/>
              <w:sz w:val="24"/>
              <w:szCs w:val="24"/>
            </w:rPr>
          </w:rPrChange>
        </w:rPr>
        <w:t xml:space="preserve">各省、自治区、直辖市人民政府，国务院各部委、各直属机构及有关单位： </w:t>
      </w:r>
    </w:p>
    <w:p w14:paraId="49A244D7">
      <w:pPr>
        <w:widowControl/>
        <w:spacing w:line="500" w:lineRule="exact"/>
        <w:ind w:firstLine="480" w:firstLineChars="200"/>
        <w:jc w:val="left"/>
        <w:rPr>
          <w:rFonts w:hint="eastAsia" w:ascii="宋体" w:hAnsi="宋体" w:eastAsia="宋体" w:cs="宋体"/>
          <w:color w:val="auto"/>
          <w:sz w:val="24"/>
          <w:szCs w:val="24"/>
          <w:rPrChange w:id="5678" w:author="一朝一夕" w:date="2025-06-13T17:23:02Z">
            <w:rPr>
              <w:rFonts w:hint="eastAsia" w:ascii="宋体" w:hAnsi="宋体" w:eastAsia="宋体"/>
              <w:color w:val="auto"/>
              <w:sz w:val="24"/>
              <w:szCs w:val="24"/>
            </w:rPr>
          </w:rPrChange>
        </w:rPr>
      </w:pPr>
      <w:r>
        <w:rPr>
          <w:rFonts w:hint="eastAsia" w:ascii="宋体" w:hAnsi="宋体" w:eastAsia="宋体" w:cs="宋体"/>
          <w:color w:val="auto"/>
          <w:sz w:val="24"/>
          <w:szCs w:val="24"/>
          <w:rPrChange w:id="5679" w:author="一朝一夕" w:date="2025-06-13T17:23:02Z">
            <w:rPr>
              <w:rFonts w:hint="eastAsia" w:ascii="宋体" w:hAnsi="宋体" w:eastAsia="宋体"/>
              <w:color w:val="auto"/>
              <w:sz w:val="24"/>
              <w:szCs w:val="24"/>
            </w:rPr>
          </w:rPrChange>
        </w:rPr>
        <w:t xml:space="preserve">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573E26E6">
      <w:pPr>
        <w:widowControl/>
        <w:spacing w:line="500" w:lineRule="exact"/>
        <w:jc w:val="right"/>
        <w:rPr>
          <w:rFonts w:hint="eastAsia" w:ascii="宋体" w:hAnsi="宋体" w:eastAsia="宋体" w:cs="宋体"/>
          <w:color w:val="auto"/>
          <w:sz w:val="24"/>
          <w:szCs w:val="24"/>
          <w:rPrChange w:id="5680" w:author="一朝一夕" w:date="2025-06-13T17:23:02Z">
            <w:rPr>
              <w:rFonts w:hint="eastAsia" w:ascii="宋体" w:hAnsi="宋体" w:eastAsia="宋体"/>
              <w:color w:val="auto"/>
              <w:sz w:val="24"/>
              <w:szCs w:val="24"/>
            </w:rPr>
          </w:rPrChange>
        </w:rPr>
      </w:pPr>
      <w:r>
        <w:rPr>
          <w:rFonts w:hint="eastAsia" w:ascii="宋体" w:hAnsi="宋体" w:eastAsia="宋体" w:cs="宋体"/>
          <w:color w:val="auto"/>
          <w:sz w:val="24"/>
          <w:szCs w:val="24"/>
          <w:rPrChange w:id="5681" w:author="一朝一夕" w:date="2025-06-13T17:23:02Z">
            <w:rPr>
              <w:rFonts w:hint="eastAsia" w:ascii="宋体" w:hAnsi="宋体" w:eastAsia="宋体"/>
              <w:color w:val="auto"/>
              <w:sz w:val="24"/>
              <w:szCs w:val="24"/>
            </w:rPr>
          </w:rPrChange>
        </w:rPr>
        <w:t xml:space="preserve">工业和信息化部 国家统计局 国家发展和改革委员会 财政部 </w:t>
      </w:r>
    </w:p>
    <w:p w14:paraId="37DA8B31">
      <w:pPr>
        <w:widowControl/>
        <w:spacing w:line="500" w:lineRule="exact"/>
        <w:jc w:val="right"/>
        <w:rPr>
          <w:rFonts w:hint="eastAsia" w:ascii="宋体" w:hAnsi="宋体" w:eastAsia="宋体" w:cs="宋体"/>
          <w:color w:val="auto"/>
          <w:sz w:val="24"/>
          <w:szCs w:val="24"/>
          <w:rPrChange w:id="5682" w:author="一朝一夕" w:date="2025-06-13T17:23:02Z">
            <w:rPr>
              <w:rFonts w:hint="eastAsia" w:ascii="宋体" w:hAnsi="宋体" w:eastAsia="宋体"/>
              <w:color w:val="auto"/>
              <w:sz w:val="24"/>
              <w:szCs w:val="24"/>
            </w:rPr>
          </w:rPrChange>
        </w:rPr>
      </w:pPr>
      <w:r>
        <w:rPr>
          <w:rFonts w:hint="eastAsia" w:ascii="宋体" w:hAnsi="宋体" w:eastAsia="宋体" w:cs="宋体"/>
          <w:color w:val="auto"/>
          <w:sz w:val="24"/>
          <w:szCs w:val="24"/>
          <w:rPrChange w:id="5683" w:author="一朝一夕" w:date="2025-06-13T17:23:02Z">
            <w:rPr>
              <w:rFonts w:hint="eastAsia" w:ascii="宋体" w:hAnsi="宋体" w:eastAsia="宋体"/>
              <w:color w:val="auto"/>
              <w:sz w:val="24"/>
              <w:szCs w:val="24"/>
            </w:rPr>
          </w:rPrChange>
        </w:rPr>
        <w:t xml:space="preserve">二○一一年六月十八日 </w:t>
      </w:r>
    </w:p>
    <w:p w14:paraId="196AB270">
      <w:pPr>
        <w:widowControl/>
        <w:spacing w:line="500" w:lineRule="exact"/>
        <w:jc w:val="center"/>
        <w:rPr>
          <w:rFonts w:hint="eastAsia" w:ascii="宋体" w:hAnsi="宋体" w:eastAsia="宋体" w:cs="宋体"/>
          <w:b/>
          <w:bCs/>
          <w:color w:val="auto"/>
          <w:sz w:val="24"/>
          <w:szCs w:val="24"/>
          <w:rPrChange w:id="5684" w:author="一朝一夕" w:date="2025-06-13T17:23:02Z">
            <w:rPr>
              <w:rFonts w:hint="eastAsia" w:ascii="宋体" w:hAnsi="宋体" w:eastAsia="宋体"/>
              <w:b/>
              <w:bCs/>
              <w:color w:val="auto"/>
              <w:sz w:val="24"/>
              <w:szCs w:val="24"/>
            </w:rPr>
          </w:rPrChange>
        </w:rPr>
      </w:pPr>
      <w:r>
        <w:rPr>
          <w:rFonts w:hint="eastAsia" w:ascii="宋体" w:hAnsi="宋体" w:eastAsia="宋体" w:cs="宋体"/>
          <w:b/>
          <w:bCs/>
          <w:color w:val="auto"/>
          <w:sz w:val="24"/>
          <w:szCs w:val="24"/>
          <w:rPrChange w:id="5685" w:author="一朝一夕" w:date="2025-06-13T17:23:02Z">
            <w:rPr>
              <w:rFonts w:hint="eastAsia" w:ascii="宋体" w:hAnsi="宋体" w:eastAsia="宋体"/>
              <w:b/>
              <w:bCs/>
              <w:color w:val="auto"/>
              <w:sz w:val="24"/>
              <w:szCs w:val="24"/>
            </w:rPr>
          </w:rPrChange>
        </w:rPr>
        <w:t>中小企业划型标准规定</w:t>
      </w:r>
    </w:p>
    <w:p w14:paraId="27DEA01B">
      <w:pPr>
        <w:widowControl/>
        <w:spacing w:line="500" w:lineRule="exact"/>
        <w:ind w:firstLine="480" w:firstLineChars="200"/>
        <w:jc w:val="left"/>
        <w:rPr>
          <w:rFonts w:hint="eastAsia" w:ascii="宋体" w:hAnsi="宋体" w:eastAsia="宋体" w:cs="宋体"/>
          <w:color w:val="auto"/>
          <w:sz w:val="24"/>
          <w:szCs w:val="24"/>
          <w:rPrChange w:id="5686" w:author="一朝一夕" w:date="2025-06-13T17:23:02Z">
            <w:rPr>
              <w:rFonts w:hint="eastAsia" w:ascii="宋体" w:hAnsi="宋体" w:eastAsia="宋体"/>
              <w:color w:val="auto"/>
              <w:sz w:val="24"/>
              <w:szCs w:val="24"/>
            </w:rPr>
          </w:rPrChange>
        </w:rPr>
      </w:pPr>
      <w:r>
        <w:rPr>
          <w:rFonts w:hint="eastAsia" w:ascii="宋体" w:hAnsi="宋体" w:eastAsia="宋体" w:cs="宋体"/>
          <w:color w:val="auto"/>
          <w:sz w:val="24"/>
          <w:szCs w:val="24"/>
          <w:rPrChange w:id="5687" w:author="一朝一夕" w:date="2025-06-13T17:23:02Z">
            <w:rPr>
              <w:rFonts w:hint="eastAsia" w:ascii="宋体" w:hAnsi="宋体" w:eastAsia="宋体"/>
              <w:color w:val="auto"/>
              <w:sz w:val="24"/>
              <w:szCs w:val="24"/>
            </w:rPr>
          </w:rPrChange>
        </w:rPr>
        <w:t xml:space="preserve">一、根据《中华人民共和国中小企业促进法》和《国务院关于进一步促进中小企业发展的若干意见》(国发〔2009〕36号)，制定本规定。 </w:t>
      </w:r>
    </w:p>
    <w:p w14:paraId="68E99539">
      <w:pPr>
        <w:widowControl/>
        <w:spacing w:line="500" w:lineRule="exact"/>
        <w:ind w:firstLine="480" w:firstLineChars="200"/>
        <w:jc w:val="left"/>
        <w:rPr>
          <w:rFonts w:hint="eastAsia" w:ascii="宋体" w:hAnsi="宋体" w:eastAsia="宋体" w:cs="宋体"/>
          <w:color w:val="auto"/>
          <w:sz w:val="24"/>
          <w:szCs w:val="24"/>
          <w:rPrChange w:id="5688" w:author="一朝一夕" w:date="2025-06-13T17:23:02Z">
            <w:rPr>
              <w:rFonts w:hint="eastAsia" w:ascii="宋体" w:hAnsi="宋体" w:eastAsia="宋体"/>
              <w:color w:val="auto"/>
              <w:sz w:val="24"/>
              <w:szCs w:val="24"/>
            </w:rPr>
          </w:rPrChange>
        </w:rPr>
      </w:pPr>
      <w:r>
        <w:rPr>
          <w:rFonts w:hint="eastAsia" w:ascii="宋体" w:hAnsi="宋体" w:eastAsia="宋体" w:cs="宋体"/>
          <w:color w:val="auto"/>
          <w:sz w:val="24"/>
          <w:szCs w:val="24"/>
          <w:rPrChange w:id="5689" w:author="一朝一夕" w:date="2025-06-13T17:23:02Z">
            <w:rPr>
              <w:rFonts w:hint="eastAsia" w:ascii="宋体" w:hAnsi="宋体" w:eastAsia="宋体"/>
              <w:color w:val="auto"/>
              <w:sz w:val="24"/>
              <w:szCs w:val="24"/>
            </w:rPr>
          </w:rPrChange>
        </w:rPr>
        <w:t xml:space="preserve">二、中小企业划分为中型、小型、微型三种类型，具体标准根据企业从业人员、营业收入、资产总额等指标，结合行业特点制定。 </w:t>
      </w:r>
    </w:p>
    <w:p w14:paraId="598BE59E">
      <w:pPr>
        <w:widowControl/>
        <w:spacing w:line="500" w:lineRule="exact"/>
        <w:ind w:firstLine="480" w:firstLineChars="200"/>
        <w:jc w:val="left"/>
        <w:rPr>
          <w:rFonts w:hint="eastAsia" w:ascii="宋体" w:hAnsi="宋体" w:eastAsia="宋体" w:cs="宋体"/>
          <w:color w:val="auto"/>
          <w:sz w:val="24"/>
          <w:szCs w:val="24"/>
          <w:rPrChange w:id="5690" w:author="一朝一夕" w:date="2025-06-13T17:23:02Z">
            <w:rPr>
              <w:rFonts w:hint="eastAsia" w:ascii="宋体" w:hAnsi="宋体" w:eastAsia="宋体"/>
              <w:color w:val="auto"/>
              <w:sz w:val="24"/>
              <w:szCs w:val="24"/>
            </w:rPr>
          </w:rPrChange>
        </w:rPr>
      </w:pPr>
      <w:r>
        <w:rPr>
          <w:rFonts w:hint="eastAsia" w:ascii="宋体" w:hAnsi="宋体" w:eastAsia="宋体" w:cs="宋体"/>
          <w:color w:val="auto"/>
          <w:sz w:val="24"/>
          <w:szCs w:val="24"/>
          <w:rPrChange w:id="5691" w:author="一朝一夕" w:date="2025-06-13T17:23:02Z">
            <w:rPr>
              <w:rFonts w:hint="eastAsia" w:ascii="宋体" w:hAnsi="宋体" w:eastAsia="宋体"/>
              <w:color w:val="auto"/>
              <w:sz w:val="24"/>
              <w:szCs w:val="24"/>
            </w:rPr>
          </w:rPrChange>
        </w:rPr>
        <w:t xml:space="preserve">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40D7698E">
      <w:pPr>
        <w:widowControl/>
        <w:spacing w:line="500" w:lineRule="exact"/>
        <w:ind w:firstLine="480" w:firstLineChars="200"/>
        <w:jc w:val="left"/>
        <w:outlineLvl w:val="9"/>
        <w:rPr>
          <w:rFonts w:hint="eastAsia" w:ascii="宋体" w:hAnsi="宋体" w:eastAsia="宋体" w:cs="宋体"/>
          <w:color w:val="auto"/>
          <w:sz w:val="24"/>
          <w:szCs w:val="24"/>
          <w:rPrChange w:id="5693" w:author="一朝一夕" w:date="2025-06-13T17:23:02Z">
            <w:rPr>
              <w:rFonts w:hint="eastAsia" w:ascii="宋体" w:hAnsi="宋体" w:eastAsia="宋体"/>
              <w:color w:val="auto"/>
              <w:sz w:val="24"/>
              <w:szCs w:val="24"/>
            </w:rPr>
          </w:rPrChange>
        </w:rPr>
        <w:pPrChange w:id="5692" w:author="一朝一夕" w:date="2025-08-15T12:09:11Z">
          <w:pPr>
            <w:widowControl/>
            <w:spacing w:line="500" w:lineRule="exact"/>
            <w:ind w:firstLine="480" w:firstLineChars="200"/>
            <w:jc w:val="left"/>
            <w:outlineLvl w:val="1"/>
          </w:pPr>
        </w:pPrChange>
      </w:pPr>
      <w:bookmarkStart w:id="73" w:name="_Toc29770"/>
      <w:bookmarkStart w:id="74" w:name="_Toc13041"/>
      <w:r>
        <w:rPr>
          <w:rFonts w:hint="eastAsia" w:ascii="宋体" w:hAnsi="宋体" w:eastAsia="宋体" w:cs="宋体"/>
          <w:color w:val="auto"/>
          <w:sz w:val="24"/>
          <w:szCs w:val="24"/>
          <w:rPrChange w:id="5694" w:author="一朝一夕" w:date="2025-06-13T17:23:02Z">
            <w:rPr>
              <w:rFonts w:hint="eastAsia" w:ascii="宋体" w:hAnsi="宋体" w:eastAsia="宋体"/>
              <w:color w:val="auto"/>
              <w:sz w:val="24"/>
              <w:szCs w:val="24"/>
            </w:rPr>
          </w:rPrChange>
        </w:rPr>
        <w:t>四、各行业划型标准为</w:t>
      </w:r>
      <w:bookmarkEnd w:id="73"/>
      <w:bookmarkEnd w:id="74"/>
    </w:p>
    <w:p w14:paraId="401488BD">
      <w:pPr>
        <w:widowControl/>
        <w:spacing w:line="500" w:lineRule="exact"/>
        <w:ind w:firstLine="480" w:firstLineChars="200"/>
        <w:jc w:val="left"/>
        <w:rPr>
          <w:rFonts w:hint="eastAsia" w:ascii="宋体" w:hAnsi="宋体" w:eastAsia="宋体" w:cs="宋体"/>
          <w:color w:val="auto"/>
          <w:sz w:val="24"/>
          <w:szCs w:val="24"/>
          <w:rPrChange w:id="5695" w:author="一朝一夕" w:date="2025-06-13T17:23:02Z">
            <w:rPr>
              <w:rFonts w:hint="eastAsia" w:ascii="宋体" w:hAnsi="宋体" w:eastAsia="宋体"/>
              <w:color w:val="auto"/>
              <w:sz w:val="24"/>
              <w:szCs w:val="24"/>
            </w:rPr>
          </w:rPrChange>
        </w:rPr>
      </w:pPr>
      <w:r>
        <w:rPr>
          <w:rFonts w:hint="eastAsia" w:ascii="宋体" w:hAnsi="宋体" w:eastAsia="宋体" w:cs="宋体"/>
          <w:color w:val="auto"/>
          <w:sz w:val="24"/>
          <w:szCs w:val="24"/>
          <w:shd w:val="clear" w:color="auto" w:fill="FFFFFF"/>
          <w:rPrChange w:id="5696" w:author="一朝一夕" w:date="2025-06-13T17:23:02Z">
            <w:rPr>
              <w:rFonts w:hint="eastAsia" w:ascii="宋体" w:hAnsi="宋体" w:eastAsia="宋体" w:cs="Courier New"/>
              <w:color w:val="auto"/>
              <w:sz w:val="24"/>
              <w:szCs w:val="24"/>
              <w:shd w:val="clear" w:color="auto" w:fill="FFFFFF"/>
            </w:rPr>
          </w:rPrChange>
        </w:rPr>
        <w:t>（一）农、林、牧、渔业。营业收入20000万元以下的为中小微型企业。其中，营业收入500万元及以上的为中型企业，营业收入50万元及以上的为小型企业，营业收入50万元以下的为微型企业。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sz w:val="24"/>
          <w:szCs w:val="24"/>
          <w:shd w:val="clear" w:color="auto" w:fill="FFFFFF"/>
          <w:rPrChange w:id="5697" w:author="一朝一夕" w:date="2025-06-13T17:23:02Z">
            <w:rPr>
              <w:rFonts w:hint="eastAsia" w:ascii="宋体" w:hAnsi="宋体" w:eastAsia="宋体" w:cs="Courier New"/>
              <w:color w:val="auto"/>
              <w:sz w:val="24"/>
              <w:szCs w:val="24"/>
              <w:shd w:val="clear" w:color="auto" w:fill="FFFFFF"/>
            </w:rPr>
          </w:rPrChange>
        </w:rPr>
        <w:br w:type="textWrapping"/>
      </w:r>
      <w:r>
        <w:rPr>
          <w:rFonts w:hint="eastAsia" w:ascii="宋体" w:hAnsi="宋体" w:eastAsia="宋体" w:cs="宋体"/>
          <w:color w:val="auto"/>
          <w:sz w:val="24"/>
          <w:szCs w:val="24"/>
          <w:shd w:val="clear" w:color="auto" w:fill="FFFFFF"/>
          <w:rPrChange w:id="5698" w:author="一朝一夕" w:date="2025-06-13T17:23:02Z">
            <w:rPr>
              <w:rFonts w:hint="eastAsia" w:ascii="宋体" w:hAnsi="宋体" w:eastAsia="宋体" w:cs="Courier New"/>
              <w:color w:val="auto"/>
              <w:sz w:val="24"/>
              <w:szCs w:val="24"/>
              <w:shd w:val="clear" w:color="auto" w:fill="FFFFFF"/>
            </w:rPr>
          </w:rPrChange>
        </w:rPr>
        <w:t>　　</w:t>
      </w:r>
      <w:r>
        <w:rPr>
          <w:rFonts w:hint="eastAsia" w:ascii="宋体" w:hAnsi="宋体" w:eastAsia="宋体" w:cs="宋体"/>
          <w:b/>
          <w:color w:val="auto"/>
          <w:sz w:val="24"/>
          <w:szCs w:val="24"/>
          <w:shd w:val="clear" w:color="auto" w:fill="FFFFFF"/>
          <w:rPrChange w:id="5699" w:author="一朝一夕" w:date="2025-06-13T17:23:02Z">
            <w:rPr>
              <w:rFonts w:hint="eastAsia" w:ascii="宋体" w:hAnsi="宋体" w:eastAsia="宋体" w:cs="Courier New"/>
              <w:b/>
              <w:color w:val="auto"/>
              <w:sz w:val="24"/>
              <w:szCs w:val="24"/>
              <w:shd w:val="clear" w:color="auto" w:fill="FFFFFF"/>
            </w:rPr>
          </w:rPrChang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sz w:val="24"/>
          <w:szCs w:val="24"/>
          <w:shd w:val="clear" w:color="auto" w:fill="FFFFFF"/>
          <w:rPrChange w:id="5700" w:author="一朝一夕" w:date="2025-06-13T17:23:02Z">
            <w:rPr>
              <w:rFonts w:hint="eastAsia" w:ascii="宋体" w:hAnsi="宋体" w:eastAsia="宋体" w:cs="Courier New"/>
              <w:color w:val="auto"/>
              <w:sz w:val="24"/>
              <w:szCs w:val="24"/>
              <w:shd w:val="clear" w:color="auto" w:fill="FFFFFF"/>
            </w:rPr>
          </w:rPrChange>
        </w:rPr>
        <w:br w:type="textWrapping"/>
      </w:r>
      <w:r>
        <w:rPr>
          <w:rFonts w:hint="eastAsia" w:ascii="宋体" w:hAnsi="宋体" w:eastAsia="宋体" w:cs="宋体"/>
          <w:color w:val="auto"/>
          <w:sz w:val="24"/>
          <w:szCs w:val="24"/>
          <w:shd w:val="clear" w:color="auto" w:fill="FFFFFF"/>
          <w:rPrChange w:id="5701" w:author="一朝一夕" w:date="2025-06-13T17:23:02Z">
            <w:rPr>
              <w:rFonts w:hint="eastAsia" w:ascii="宋体" w:hAnsi="宋体" w:eastAsia="宋体" w:cs="Courier New"/>
              <w:color w:val="auto"/>
              <w:sz w:val="24"/>
              <w:szCs w:val="24"/>
              <w:shd w:val="clear" w:color="auto" w:fill="FFFFFF"/>
            </w:rPr>
          </w:rPrChang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sz w:val="24"/>
          <w:szCs w:val="24"/>
          <w:shd w:val="clear" w:color="auto" w:fill="FFFFFF"/>
          <w:rPrChange w:id="5702" w:author="一朝一夕" w:date="2025-06-13T17:23:02Z">
            <w:rPr>
              <w:rFonts w:hint="eastAsia" w:ascii="宋体" w:hAnsi="宋体" w:eastAsia="宋体" w:cs="Courier New"/>
              <w:color w:val="auto"/>
              <w:sz w:val="24"/>
              <w:szCs w:val="24"/>
              <w:shd w:val="clear" w:color="auto" w:fill="FFFFFF"/>
            </w:rPr>
          </w:rPrChange>
        </w:rPr>
        <w:br w:type="textWrapping"/>
      </w:r>
      <w:r>
        <w:rPr>
          <w:rFonts w:hint="eastAsia" w:ascii="宋体" w:hAnsi="宋体" w:eastAsia="宋体" w:cs="宋体"/>
          <w:color w:val="auto"/>
          <w:sz w:val="24"/>
          <w:szCs w:val="24"/>
          <w:shd w:val="clear" w:color="auto" w:fill="FFFFFF"/>
          <w:rPrChange w:id="5703" w:author="一朝一夕" w:date="2025-06-13T17:23:02Z">
            <w:rPr>
              <w:rFonts w:hint="eastAsia" w:ascii="宋体" w:hAnsi="宋体" w:eastAsia="宋体" w:cs="Courier New"/>
              <w:color w:val="auto"/>
              <w:sz w:val="24"/>
              <w:szCs w:val="24"/>
              <w:shd w:val="clear" w:color="auto" w:fill="FFFFFF"/>
            </w:rPr>
          </w:rPrChang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sz w:val="24"/>
          <w:szCs w:val="24"/>
          <w:shd w:val="clear" w:color="auto" w:fill="FFFFFF"/>
          <w:rPrChange w:id="5704" w:author="一朝一夕" w:date="2025-06-13T17:23:02Z">
            <w:rPr>
              <w:rFonts w:hint="eastAsia" w:ascii="宋体" w:hAnsi="宋体" w:eastAsia="宋体" w:cs="Courier New"/>
              <w:color w:val="auto"/>
              <w:sz w:val="24"/>
              <w:szCs w:val="24"/>
              <w:shd w:val="clear" w:color="auto" w:fill="FFFFFF"/>
            </w:rPr>
          </w:rPrChange>
        </w:rPr>
        <w:br w:type="textWrapping"/>
      </w:r>
      <w:r>
        <w:rPr>
          <w:rFonts w:hint="eastAsia" w:ascii="宋体" w:hAnsi="宋体" w:eastAsia="宋体" w:cs="宋体"/>
          <w:color w:val="auto"/>
          <w:sz w:val="24"/>
          <w:szCs w:val="24"/>
          <w:shd w:val="clear" w:color="auto" w:fill="FFFFFF"/>
          <w:rPrChange w:id="5705" w:author="一朝一夕" w:date="2025-06-13T17:23:02Z">
            <w:rPr>
              <w:rFonts w:hint="eastAsia" w:ascii="宋体" w:hAnsi="宋体" w:eastAsia="宋体" w:cs="Courier New"/>
              <w:color w:val="auto"/>
              <w:sz w:val="24"/>
              <w:szCs w:val="24"/>
              <w:shd w:val="clear" w:color="auto" w:fill="FFFFFF"/>
            </w:rPr>
          </w:rPrChang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4"/>
          <w:szCs w:val="24"/>
          <w:shd w:val="clear" w:color="auto" w:fill="FFFFFF"/>
          <w:rPrChange w:id="5706" w:author="一朝一夕" w:date="2025-06-13T17:23:02Z">
            <w:rPr>
              <w:rFonts w:hint="eastAsia" w:ascii="宋体" w:hAnsi="宋体" w:eastAsia="宋体" w:cs="Courier New"/>
              <w:color w:val="auto"/>
              <w:sz w:val="24"/>
              <w:szCs w:val="24"/>
              <w:shd w:val="clear" w:color="auto" w:fill="FFFFFF"/>
            </w:rPr>
          </w:rPrChange>
        </w:rPr>
        <w:br w:type="textWrapping"/>
      </w:r>
      <w:r>
        <w:rPr>
          <w:rFonts w:hint="eastAsia" w:ascii="宋体" w:hAnsi="宋体" w:eastAsia="宋体" w:cs="宋体"/>
          <w:color w:val="auto"/>
          <w:sz w:val="24"/>
          <w:szCs w:val="24"/>
          <w:shd w:val="clear" w:color="auto" w:fill="FFFFFF"/>
          <w:rPrChange w:id="5707" w:author="一朝一夕" w:date="2025-06-13T17:23:02Z">
            <w:rPr>
              <w:rFonts w:hint="eastAsia" w:ascii="宋体" w:hAnsi="宋体" w:eastAsia="宋体" w:cs="Courier New"/>
              <w:color w:val="auto"/>
              <w:sz w:val="24"/>
              <w:szCs w:val="24"/>
              <w:shd w:val="clear" w:color="auto" w:fill="FFFFFF"/>
            </w:rPr>
          </w:rPrChang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sz w:val="24"/>
          <w:szCs w:val="24"/>
          <w:shd w:val="clear" w:color="auto" w:fill="FFFFFF"/>
          <w:rPrChange w:id="5708" w:author="一朝一夕" w:date="2025-06-13T17:23:02Z">
            <w:rPr>
              <w:rFonts w:hint="eastAsia" w:ascii="宋体" w:hAnsi="宋体" w:eastAsia="宋体" w:cs="Courier New"/>
              <w:color w:val="auto"/>
              <w:sz w:val="24"/>
              <w:szCs w:val="24"/>
              <w:shd w:val="clear" w:color="auto" w:fill="FFFFFF"/>
            </w:rPr>
          </w:rPrChange>
        </w:rPr>
        <w:br w:type="textWrapping"/>
      </w:r>
      <w:r>
        <w:rPr>
          <w:rFonts w:hint="eastAsia" w:ascii="宋体" w:hAnsi="宋体" w:eastAsia="宋体" w:cs="宋体"/>
          <w:color w:val="auto"/>
          <w:sz w:val="24"/>
          <w:szCs w:val="24"/>
          <w:shd w:val="clear" w:color="auto" w:fill="FFFFFF"/>
          <w:rPrChange w:id="5709" w:author="一朝一夕" w:date="2025-06-13T17:23:02Z">
            <w:rPr>
              <w:rFonts w:hint="eastAsia" w:ascii="宋体" w:hAnsi="宋体" w:eastAsia="宋体" w:cs="Courier New"/>
              <w:color w:val="auto"/>
              <w:sz w:val="24"/>
              <w:szCs w:val="24"/>
              <w:shd w:val="clear" w:color="auto" w:fill="FFFFFF"/>
            </w:rPr>
          </w:rPrChang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sz w:val="24"/>
          <w:szCs w:val="24"/>
          <w:shd w:val="clear" w:color="auto" w:fill="FFFFFF"/>
          <w:rPrChange w:id="5710" w:author="一朝一夕" w:date="2025-06-13T17:23:02Z">
            <w:rPr>
              <w:rFonts w:hint="eastAsia" w:ascii="宋体" w:hAnsi="宋体" w:eastAsia="宋体" w:cs="Courier New"/>
              <w:color w:val="auto"/>
              <w:sz w:val="24"/>
              <w:szCs w:val="24"/>
              <w:shd w:val="clear" w:color="auto" w:fill="FFFFFF"/>
            </w:rPr>
          </w:rPrChange>
        </w:rPr>
        <w:br w:type="textWrapping"/>
      </w:r>
      <w:r>
        <w:rPr>
          <w:rFonts w:hint="eastAsia" w:ascii="宋体" w:hAnsi="宋体" w:eastAsia="宋体" w:cs="宋体"/>
          <w:color w:val="auto"/>
          <w:sz w:val="24"/>
          <w:szCs w:val="24"/>
          <w:shd w:val="clear" w:color="auto" w:fill="FFFFFF"/>
          <w:rPrChange w:id="5711" w:author="一朝一夕" w:date="2025-06-13T17:23:02Z">
            <w:rPr>
              <w:rFonts w:hint="eastAsia" w:ascii="宋体" w:hAnsi="宋体" w:eastAsia="宋体" w:cs="Courier New"/>
              <w:color w:val="auto"/>
              <w:sz w:val="24"/>
              <w:szCs w:val="24"/>
              <w:shd w:val="clear" w:color="auto" w:fill="FFFFFF"/>
            </w:rPr>
          </w:rPrChang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sz w:val="24"/>
          <w:szCs w:val="24"/>
          <w:shd w:val="clear" w:color="auto" w:fill="FFFFFF"/>
          <w:rPrChange w:id="5712" w:author="一朝一夕" w:date="2025-06-13T17:23:02Z">
            <w:rPr>
              <w:rFonts w:hint="eastAsia" w:ascii="宋体" w:hAnsi="宋体" w:eastAsia="宋体" w:cs="Courier New"/>
              <w:color w:val="auto"/>
              <w:sz w:val="24"/>
              <w:szCs w:val="24"/>
              <w:shd w:val="clear" w:color="auto" w:fill="FFFFFF"/>
            </w:rPr>
          </w:rPrChange>
        </w:rPr>
        <w:br w:type="textWrapping"/>
      </w:r>
      <w:r>
        <w:rPr>
          <w:rFonts w:hint="eastAsia" w:ascii="宋体" w:hAnsi="宋体" w:eastAsia="宋体" w:cs="宋体"/>
          <w:color w:val="auto"/>
          <w:sz w:val="24"/>
          <w:szCs w:val="24"/>
          <w:shd w:val="clear" w:color="auto" w:fill="FFFFFF"/>
          <w:rPrChange w:id="5713" w:author="一朝一夕" w:date="2025-06-13T17:23:02Z">
            <w:rPr>
              <w:rFonts w:hint="eastAsia" w:ascii="宋体" w:hAnsi="宋体" w:eastAsia="宋体" w:cs="Courier New"/>
              <w:color w:val="auto"/>
              <w:sz w:val="24"/>
              <w:szCs w:val="24"/>
              <w:shd w:val="clear" w:color="auto" w:fill="FFFFFF"/>
            </w:rPr>
          </w:rPrChang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4"/>
          <w:szCs w:val="24"/>
          <w:shd w:val="clear" w:color="auto" w:fill="FFFFFF"/>
          <w:rPrChange w:id="5714" w:author="一朝一夕" w:date="2025-06-13T17:23:02Z">
            <w:rPr>
              <w:rFonts w:hint="eastAsia" w:ascii="宋体" w:hAnsi="宋体" w:eastAsia="宋体" w:cs="Courier New"/>
              <w:color w:val="auto"/>
              <w:sz w:val="24"/>
              <w:szCs w:val="24"/>
              <w:shd w:val="clear" w:color="auto" w:fill="FFFFFF"/>
            </w:rPr>
          </w:rPrChange>
        </w:rPr>
        <w:br w:type="textWrapping"/>
      </w:r>
      <w:r>
        <w:rPr>
          <w:rFonts w:hint="eastAsia" w:ascii="宋体" w:hAnsi="宋体" w:eastAsia="宋体" w:cs="宋体"/>
          <w:color w:val="auto"/>
          <w:sz w:val="24"/>
          <w:szCs w:val="24"/>
          <w:shd w:val="clear" w:color="auto" w:fill="FFFFFF"/>
          <w:rPrChange w:id="5715" w:author="一朝一夕" w:date="2025-06-13T17:23:02Z">
            <w:rPr>
              <w:rFonts w:hint="eastAsia" w:ascii="宋体" w:hAnsi="宋体" w:eastAsia="宋体" w:cs="Courier New"/>
              <w:color w:val="auto"/>
              <w:sz w:val="24"/>
              <w:szCs w:val="24"/>
              <w:shd w:val="clear" w:color="auto" w:fill="FFFFFF"/>
            </w:rPr>
          </w:rPrChang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4"/>
          <w:szCs w:val="24"/>
          <w:shd w:val="clear" w:color="auto" w:fill="FFFFFF"/>
          <w:rPrChange w:id="5716" w:author="一朝一夕" w:date="2025-06-13T17:23:02Z">
            <w:rPr>
              <w:rFonts w:hint="eastAsia" w:ascii="宋体" w:hAnsi="宋体" w:eastAsia="宋体" w:cs="Courier New"/>
              <w:color w:val="auto"/>
              <w:sz w:val="24"/>
              <w:szCs w:val="24"/>
              <w:shd w:val="clear" w:color="auto" w:fill="FFFFFF"/>
            </w:rPr>
          </w:rPrChange>
        </w:rPr>
        <w:br w:type="textWrapping"/>
      </w:r>
      <w:r>
        <w:rPr>
          <w:rFonts w:hint="eastAsia" w:ascii="宋体" w:hAnsi="宋体" w:eastAsia="宋体" w:cs="宋体"/>
          <w:color w:val="auto"/>
          <w:sz w:val="24"/>
          <w:szCs w:val="24"/>
          <w:shd w:val="clear" w:color="auto" w:fill="FFFFFF"/>
          <w:rPrChange w:id="5717" w:author="一朝一夕" w:date="2025-06-13T17:23:02Z">
            <w:rPr>
              <w:rFonts w:hint="eastAsia" w:ascii="宋体" w:hAnsi="宋体" w:eastAsia="宋体" w:cs="Courier New"/>
              <w:color w:val="auto"/>
              <w:sz w:val="24"/>
              <w:szCs w:val="24"/>
              <w:shd w:val="clear" w:color="auto" w:fill="FFFFFF"/>
            </w:rPr>
          </w:rPrChang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4"/>
          <w:szCs w:val="24"/>
          <w:shd w:val="clear" w:color="auto" w:fill="FFFFFF"/>
          <w:rPrChange w:id="5718" w:author="一朝一夕" w:date="2025-06-13T17:23:02Z">
            <w:rPr>
              <w:rFonts w:hint="eastAsia" w:ascii="宋体" w:hAnsi="宋体" w:eastAsia="宋体" w:cs="Courier New"/>
              <w:color w:val="auto"/>
              <w:sz w:val="24"/>
              <w:szCs w:val="24"/>
              <w:shd w:val="clear" w:color="auto" w:fill="FFFFFF"/>
            </w:rPr>
          </w:rPrChange>
        </w:rPr>
        <w:br w:type="textWrapping"/>
      </w:r>
      <w:r>
        <w:rPr>
          <w:rFonts w:hint="eastAsia" w:ascii="宋体" w:hAnsi="宋体" w:eastAsia="宋体" w:cs="宋体"/>
          <w:color w:val="auto"/>
          <w:sz w:val="24"/>
          <w:szCs w:val="24"/>
          <w:shd w:val="clear" w:color="auto" w:fill="FFFFFF"/>
          <w:rPrChange w:id="5719" w:author="一朝一夕" w:date="2025-06-13T17:23:02Z">
            <w:rPr>
              <w:rFonts w:hint="eastAsia" w:ascii="宋体" w:hAnsi="宋体" w:eastAsia="宋体" w:cs="Courier New"/>
              <w:color w:val="auto"/>
              <w:sz w:val="24"/>
              <w:szCs w:val="24"/>
              <w:shd w:val="clear" w:color="auto" w:fill="FFFFFF"/>
            </w:rPr>
          </w:rPrChang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sz w:val="24"/>
          <w:szCs w:val="24"/>
          <w:shd w:val="clear" w:color="auto" w:fill="FFFFFF"/>
          <w:rPrChange w:id="5720" w:author="一朝一夕" w:date="2025-06-13T17:23:02Z">
            <w:rPr>
              <w:rFonts w:hint="eastAsia" w:ascii="宋体" w:hAnsi="宋体" w:eastAsia="宋体" w:cs="Courier New"/>
              <w:color w:val="auto"/>
              <w:sz w:val="24"/>
              <w:szCs w:val="24"/>
              <w:shd w:val="clear" w:color="auto" w:fill="FFFFFF"/>
            </w:rPr>
          </w:rPrChange>
        </w:rPr>
        <w:br w:type="textWrapping"/>
      </w:r>
      <w:r>
        <w:rPr>
          <w:rFonts w:hint="eastAsia" w:ascii="宋体" w:hAnsi="宋体" w:eastAsia="宋体" w:cs="宋体"/>
          <w:color w:val="auto"/>
          <w:sz w:val="24"/>
          <w:szCs w:val="24"/>
          <w:shd w:val="clear" w:color="auto" w:fill="FFFFFF"/>
          <w:rPrChange w:id="5721" w:author="一朝一夕" w:date="2025-06-13T17:23:02Z">
            <w:rPr>
              <w:rFonts w:hint="eastAsia" w:ascii="宋体" w:hAnsi="宋体" w:eastAsia="宋体" w:cs="Courier New"/>
              <w:color w:val="auto"/>
              <w:sz w:val="24"/>
              <w:szCs w:val="24"/>
              <w:shd w:val="clear" w:color="auto" w:fill="FFFFFF"/>
            </w:rPr>
          </w:rPrChang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sz w:val="24"/>
          <w:szCs w:val="24"/>
          <w:shd w:val="clear" w:color="auto" w:fill="FFFFFF"/>
          <w:rPrChange w:id="5722" w:author="一朝一夕" w:date="2025-06-13T17:23:02Z">
            <w:rPr>
              <w:rFonts w:hint="eastAsia" w:ascii="宋体" w:hAnsi="宋体" w:eastAsia="宋体" w:cs="Courier New"/>
              <w:color w:val="auto"/>
              <w:sz w:val="24"/>
              <w:szCs w:val="24"/>
              <w:shd w:val="clear" w:color="auto" w:fill="FFFFFF"/>
            </w:rPr>
          </w:rPrChange>
        </w:rPr>
        <w:br w:type="textWrapping"/>
      </w:r>
      <w:r>
        <w:rPr>
          <w:rFonts w:hint="eastAsia" w:ascii="宋体" w:hAnsi="宋体" w:eastAsia="宋体" w:cs="宋体"/>
          <w:color w:val="auto"/>
          <w:sz w:val="24"/>
          <w:szCs w:val="24"/>
          <w:shd w:val="clear" w:color="auto" w:fill="FFFFFF"/>
          <w:rPrChange w:id="5723" w:author="一朝一夕" w:date="2025-06-13T17:23:02Z">
            <w:rPr>
              <w:rFonts w:hint="eastAsia" w:ascii="宋体" w:hAnsi="宋体" w:eastAsia="宋体" w:cs="Courier New"/>
              <w:color w:val="auto"/>
              <w:sz w:val="24"/>
              <w:szCs w:val="24"/>
              <w:shd w:val="clear" w:color="auto" w:fill="FFFFFF"/>
            </w:rPr>
          </w:rPrChang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sz w:val="24"/>
          <w:szCs w:val="24"/>
          <w:shd w:val="clear" w:color="auto" w:fill="FFFFFF"/>
          <w:rPrChange w:id="5724" w:author="一朝一夕" w:date="2025-06-13T17:23:02Z">
            <w:rPr>
              <w:rFonts w:hint="eastAsia" w:ascii="宋体" w:hAnsi="宋体" w:eastAsia="宋体" w:cs="Courier New"/>
              <w:color w:val="auto"/>
              <w:sz w:val="24"/>
              <w:szCs w:val="24"/>
              <w:shd w:val="clear" w:color="auto" w:fill="FFFFFF"/>
            </w:rPr>
          </w:rPrChange>
        </w:rPr>
        <w:br w:type="textWrapping"/>
      </w:r>
      <w:r>
        <w:rPr>
          <w:rFonts w:hint="eastAsia" w:ascii="宋体" w:hAnsi="宋体" w:eastAsia="宋体" w:cs="宋体"/>
          <w:color w:val="auto"/>
          <w:sz w:val="24"/>
          <w:szCs w:val="24"/>
          <w:shd w:val="clear" w:color="auto" w:fill="FFFFFF"/>
          <w:rPrChange w:id="5725" w:author="一朝一夕" w:date="2025-06-13T17:23:02Z">
            <w:rPr>
              <w:rFonts w:hint="eastAsia" w:ascii="宋体" w:hAnsi="宋体" w:eastAsia="宋体" w:cs="Courier New"/>
              <w:color w:val="auto"/>
              <w:sz w:val="24"/>
              <w:szCs w:val="24"/>
              <w:shd w:val="clear" w:color="auto" w:fill="FFFFFF"/>
            </w:rPr>
          </w:rPrChang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sz w:val="24"/>
          <w:szCs w:val="24"/>
          <w:shd w:val="clear" w:color="auto" w:fill="FFFFFF"/>
          <w:rPrChange w:id="5726" w:author="一朝一夕" w:date="2025-06-13T17:23:02Z">
            <w:rPr>
              <w:rFonts w:hint="eastAsia" w:ascii="宋体" w:hAnsi="宋体" w:eastAsia="宋体" w:cs="Courier New"/>
              <w:color w:val="auto"/>
              <w:sz w:val="24"/>
              <w:szCs w:val="24"/>
              <w:shd w:val="clear" w:color="auto" w:fill="FFFFFF"/>
            </w:rPr>
          </w:rPrChange>
        </w:rPr>
        <w:br w:type="textWrapping"/>
      </w:r>
      <w:r>
        <w:rPr>
          <w:rFonts w:hint="eastAsia" w:ascii="宋体" w:hAnsi="宋体" w:eastAsia="宋体" w:cs="宋体"/>
          <w:color w:val="auto"/>
          <w:sz w:val="24"/>
          <w:szCs w:val="24"/>
          <w:shd w:val="clear" w:color="auto" w:fill="FFFFFF"/>
          <w:rPrChange w:id="5727" w:author="一朝一夕" w:date="2025-06-13T17:23:02Z">
            <w:rPr>
              <w:rFonts w:hint="eastAsia" w:ascii="宋体" w:hAnsi="宋体" w:eastAsia="宋体" w:cs="Courier New"/>
              <w:color w:val="auto"/>
              <w:sz w:val="24"/>
              <w:szCs w:val="24"/>
              <w:shd w:val="clear" w:color="auto" w:fill="FFFFFF"/>
            </w:rPr>
          </w:rPrChange>
        </w:rPr>
        <w:t>　　（十六）其他未列明行业。从业人员300人以下的为中小微型企业。其中，从业人员100人及以上的为中型企业；从业人员10人及以上的为小型企业；从业人员10人以下的为微型企业。</w:t>
      </w:r>
    </w:p>
    <w:p w14:paraId="0A0C52DA">
      <w:pPr>
        <w:widowControl/>
        <w:spacing w:line="500" w:lineRule="exact"/>
        <w:jc w:val="left"/>
        <w:outlineLvl w:val="9"/>
        <w:rPr>
          <w:rFonts w:hint="eastAsia" w:ascii="宋体" w:hAnsi="宋体" w:eastAsia="宋体" w:cs="宋体"/>
          <w:color w:val="auto"/>
          <w:sz w:val="24"/>
          <w:szCs w:val="24"/>
          <w:rPrChange w:id="5729" w:author="一朝一夕" w:date="2025-06-13T17:23:02Z">
            <w:rPr>
              <w:rFonts w:hint="eastAsia" w:ascii="宋体" w:hAnsi="宋体" w:eastAsia="宋体"/>
              <w:color w:val="auto"/>
              <w:sz w:val="24"/>
              <w:szCs w:val="24"/>
            </w:rPr>
          </w:rPrChange>
        </w:rPr>
        <w:pPrChange w:id="5728" w:author="一朝一夕" w:date="2025-08-15T12:09:11Z">
          <w:pPr>
            <w:widowControl/>
            <w:spacing w:line="500" w:lineRule="exact"/>
            <w:jc w:val="left"/>
            <w:outlineLvl w:val="1"/>
          </w:pPr>
        </w:pPrChange>
      </w:pPr>
      <w:bookmarkStart w:id="75" w:name="_Toc12766"/>
      <w:bookmarkStart w:id="76" w:name="_Toc16515"/>
      <w:r>
        <w:rPr>
          <w:rFonts w:hint="eastAsia" w:ascii="宋体" w:hAnsi="宋体" w:eastAsia="宋体" w:cs="宋体"/>
          <w:color w:val="auto"/>
          <w:sz w:val="24"/>
          <w:szCs w:val="24"/>
          <w:rPrChange w:id="5730" w:author="一朝一夕" w:date="2025-06-13T17:23:02Z">
            <w:rPr>
              <w:rFonts w:hint="eastAsia" w:ascii="宋体" w:hAnsi="宋体" w:eastAsia="宋体"/>
              <w:color w:val="auto"/>
              <w:sz w:val="24"/>
              <w:szCs w:val="24"/>
            </w:rPr>
          </w:rPrChange>
        </w:rPr>
        <w:t>五、企业类型的划分以统计部门的统计数据为依据。</w:t>
      </w:r>
      <w:bookmarkEnd w:id="75"/>
      <w:bookmarkEnd w:id="76"/>
      <w:r>
        <w:rPr>
          <w:rFonts w:hint="eastAsia" w:ascii="宋体" w:hAnsi="宋体" w:eastAsia="宋体" w:cs="宋体"/>
          <w:color w:val="auto"/>
          <w:sz w:val="24"/>
          <w:szCs w:val="24"/>
          <w:rPrChange w:id="5731" w:author="一朝一夕" w:date="2025-06-13T17:23:02Z">
            <w:rPr>
              <w:rFonts w:hint="eastAsia" w:ascii="宋体" w:hAnsi="宋体" w:eastAsia="宋体"/>
              <w:color w:val="auto"/>
              <w:sz w:val="24"/>
              <w:szCs w:val="24"/>
            </w:rPr>
          </w:rPrChange>
        </w:rPr>
        <w:t xml:space="preserve"> </w:t>
      </w:r>
    </w:p>
    <w:p w14:paraId="16839F57">
      <w:pPr>
        <w:widowControl/>
        <w:spacing w:line="500" w:lineRule="exact"/>
        <w:jc w:val="left"/>
        <w:rPr>
          <w:rFonts w:hint="eastAsia" w:ascii="宋体" w:hAnsi="宋体" w:eastAsia="宋体" w:cs="宋体"/>
          <w:color w:val="auto"/>
          <w:sz w:val="24"/>
          <w:szCs w:val="24"/>
          <w:rPrChange w:id="5732" w:author="一朝一夕" w:date="2025-06-13T17:23:02Z">
            <w:rPr>
              <w:rFonts w:hint="eastAsia" w:ascii="宋体" w:hAnsi="宋体" w:eastAsia="宋体"/>
              <w:color w:val="auto"/>
              <w:sz w:val="24"/>
              <w:szCs w:val="24"/>
            </w:rPr>
          </w:rPrChange>
        </w:rPr>
      </w:pPr>
      <w:r>
        <w:rPr>
          <w:rFonts w:hint="eastAsia" w:ascii="宋体" w:hAnsi="宋体" w:eastAsia="宋体" w:cs="宋体"/>
          <w:color w:val="auto"/>
          <w:sz w:val="24"/>
          <w:szCs w:val="24"/>
          <w:rPrChange w:id="5733" w:author="一朝一夕" w:date="2025-06-13T17:23:02Z">
            <w:rPr>
              <w:rFonts w:hint="eastAsia" w:ascii="宋体" w:hAnsi="宋体" w:eastAsia="宋体"/>
              <w:color w:val="auto"/>
              <w:sz w:val="24"/>
              <w:szCs w:val="24"/>
            </w:rPr>
          </w:rPrChange>
        </w:rPr>
        <w:t xml:space="preserve">六、本规定适用于在中华人民共和国境内依法设立的各类所有制和各种组织形式的企业。个体工商户和本规定以外的行业，参照本规定进行划型。 </w:t>
      </w:r>
    </w:p>
    <w:p w14:paraId="23FD3E58">
      <w:pPr>
        <w:widowControl/>
        <w:spacing w:line="500" w:lineRule="exact"/>
        <w:jc w:val="left"/>
        <w:rPr>
          <w:rFonts w:hint="eastAsia" w:ascii="宋体" w:hAnsi="宋体" w:eastAsia="宋体" w:cs="宋体"/>
          <w:color w:val="auto"/>
          <w:sz w:val="24"/>
          <w:szCs w:val="24"/>
          <w:rPrChange w:id="5734" w:author="一朝一夕" w:date="2025-06-13T17:23:02Z">
            <w:rPr>
              <w:rFonts w:hint="eastAsia" w:ascii="宋体" w:hAnsi="宋体" w:eastAsia="宋体"/>
              <w:color w:val="auto"/>
              <w:sz w:val="24"/>
              <w:szCs w:val="24"/>
            </w:rPr>
          </w:rPrChange>
        </w:rPr>
      </w:pPr>
      <w:r>
        <w:rPr>
          <w:rFonts w:hint="eastAsia" w:ascii="宋体" w:hAnsi="宋体" w:eastAsia="宋体" w:cs="宋体"/>
          <w:color w:val="auto"/>
          <w:sz w:val="24"/>
          <w:szCs w:val="24"/>
          <w:rPrChange w:id="5735" w:author="一朝一夕" w:date="2025-06-13T17:23:02Z">
            <w:rPr>
              <w:rFonts w:hint="eastAsia" w:ascii="宋体" w:hAnsi="宋体" w:eastAsia="宋体"/>
              <w:color w:val="auto"/>
              <w:sz w:val="24"/>
              <w:szCs w:val="24"/>
            </w:rPr>
          </w:rPrChange>
        </w:rPr>
        <w:t xml:space="preserve">七、本规定的中型企业标准上限即为大型企业标准的下限，国家统计部门据此制定大中小微型企业的统计分类。国务院有关部门据此进行相关数据分析，不得制定与本规定不一致的企业划型标准。 </w:t>
      </w:r>
    </w:p>
    <w:p w14:paraId="69B62EFD">
      <w:pPr>
        <w:widowControl/>
        <w:spacing w:line="500" w:lineRule="exact"/>
        <w:jc w:val="left"/>
        <w:rPr>
          <w:rFonts w:hint="eastAsia" w:ascii="宋体" w:hAnsi="宋体" w:eastAsia="宋体" w:cs="宋体"/>
          <w:color w:val="auto"/>
          <w:sz w:val="24"/>
          <w:szCs w:val="24"/>
          <w:rPrChange w:id="5736" w:author="一朝一夕" w:date="2025-06-13T17:23:02Z">
            <w:rPr>
              <w:rFonts w:hint="eastAsia" w:ascii="宋体" w:hAnsi="宋体" w:eastAsia="宋体"/>
              <w:color w:val="auto"/>
              <w:sz w:val="24"/>
              <w:szCs w:val="24"/>
            </w:rPr>
          </w:rPrChange>
        </w:rPr>
      </w:pPr>
      <w:r>
        <w:rPr>
          <w:rFonts w:hint="eastAsia" w:ascii="宋体" w:hAnsi="宋体" w:eastAsia="宋体" w:cs="宋体"/>
          <w:color w:val="auto"/>
          <w:sz w:val="24"/>
          <w:szCs w:val="24"/>
          <w:rPrChange w:id="5737" w:author="一朝一夕" w:date="2025-06-13T17:23:02Z">
            <w:rPr>
              <w:rFonts w:hint="eastAsia" w:ascii="宋体" w:hAnsi="宋体" w:eastAsia="宋体"/>
              <w:color w:val="auto"/>
              <w:sz w:val="24"/>
              <w:szCs w:val="24"/>
            </w:rPr>
          </w:rPrChange>
        </w:rPr>
        <w:t xml:space="preserve">八、本规定由工业和信息化部、国家统计局会同有关部门根据《国民经济行业分类》修订情况和企业发展变化情况适时修订。 </w:t>
      </w:r>
    </w:p>
    <w:p w14:paraId="7F8376FE">
      <w:pPr>
        <w:widowControl/>
        <w:spacing w:line="500" w:lineRule="exact"/>
        <w:jc w:val="left"/>
        <w:rPr>
          <w:rFonts w:hint="eastAsia" w:ascii="宋体" w:hAnsi="宋体" w:eastAsia="宋体" w:cs="宋体"/>
          <w:color w:val="auto"/>
          <w:sz w:val="24"/>
          <w:szCs w:val="24"/>
          <w:rPrChange w:id="5738" w:author="一朝一夕" w:date="2025-06-13T17:23:02Z">
            <w:rPr>
              <w:rFonts w:hint="eastAsia" w:ascii="宋体" w:hAnsi="宋体" w:eastAsia="宋体"/>
              <w:color w:val="auto"/>
              <w:sz w:val="24"/>
              <w:szCs w:val="24"/>
            </w:rPr>
          </w:rPrChange>
        </w:rPr>
      </w:pPr>
      <w:r>
        <w:rPr>
          <w:rFonts w:hint="eastAsia" w:ascii="宋体" w:hAnsi="宋体" w:eastAsia="宋体" w:cs="宋体"/>
          <w:color w:val="auto"/>
          <w:sz w:val="24"/>
          <w:szCs w:val="24"/>
          <w:rPrChange w:id="5739" w:author="一朝一夕" w:date="2025-06-13T17:23:02Z">
            <w:rPr>
              <w:rFonts w:hint="eastAsia" w:ascii="宋体" w:hAnsi="宋体" w:eastAsia="宋体"/>
              <w:color w:val="auto"/>
              <w:sz w:val="24"/>
              <w:szCs w:val="24"/>
            </w:rPr>
          </w:rPrChange>
        </w:rPr>
        <w:t xml:space="preserve">九、本规定由工业和信息化部、国家统计局会同有关部门负责解释。 </w:t>
      </w:r>
    </w:p>
    <w:p w14:paraId="282D03CB">
      <w:pPr>
        <w:widowControl/>
        <w:spacing w:line="500" w:lineRule="exact"/>
        <w:rPr>
          <w:rFonts w:hint="eastAsia" w:ascii="宋体" w:hAnsi="宋体" w:eastAsia="宋体" w:cs="宋体"/>
          <w:color w:val="auto"/>
          <w:sz w:val="24"/>
          <w:szCs w:val="24"/>
          <w:rPrChange w:id="5740" w:author="一朝一夕" w:date="2025-06-13T17:23:02Z">
            <w:rPr>
              <w:rFonts w:hint="eastAsia" w:ascii="宋体" w:hAnsi="宋体" w:eastAsia="宋体"/>
              <w:color w:val="auto"/>
              <w:sz w:val="24"/>
              <w:szCs w:val="24"/>
            </w:rPr>
          </w:rPrChange>
        </w:rPr>
      </w:pPr>
      <w:r>
        <w:rPr>
          <w:rFonts w:hint="eastAsia" w:ascii="宋体" w:hAnsi="宋体" w:eastAsia="宋体" w:cs="宋体"/>
          <w:color w:val="auto"/>
          <w:sz w:val="24"/>
          <w:szCs w:val="24"/>
          <w:rPrChange w:id="5741" w:author="一朝一夕" w:date="2025-06-13T17:23:02Z">
            <w:rPr>
              <w:rFonts w:hint="eastAsia" w:ascii="宋体" w:hAnsi="宋体" w:eastAsia="宋体"/>
              <w:color w:val="auto"/>
              <w:sz w:val="24"/>
              <w:szCs w:val="24"/>
            </w:rPr>
          </w:rPrChange>
        </w:rPr>
        <w:t xml:space="preserve">十、本规定自发布之日起执行，原国家经贸委、原国家计委、财政部和国家统计局2003年颁布的《中小企业标准暂行规定》同时废止。 </w:t>
      </w:r>
    </w:p>
    <w:p w14:paraId="423E39EE">
      <w:pPr>
        <w:spacing w:line="360" w:lineRule="auto"/>
        <w:jc w:val="center"/>
        <w:rPr>
          <w:rFonts w:hint="eastAsia" w:ascii="宋体" w:hAnsi="宋体" w:eastAsia="宋体" w:cs="宋体"/>
          <w:b/>
          <w:bCs/>
          <w:color w:val="auto"/>
          <w:sz w:val="32"/>
          <w:szCs w:val="32"/>
          <w:rPrChange w:id="5742" w:author="一朝一夕" w:date="2025-06-13T17:23:02Z">
            <w:rPr>
              <w:rFonts w:hint="eastAsia" w:ascii="宋体" w:hAnsi="宋体" w:eastAsia="宋体" w:cs="Courier New"/>
              <w:b/>
              <w:bCs/>
              <w:color w:val="auto"/>
              <w:sz w:val="32"/>
              <w:szCs w:val="32"/>
            </w:rPr>
          </w:rPrChange>
        </w:rPr>
      </w:pPr>
      <w:r>
        <w:rPr>
          <w:rFonts w:hint="eastAsia" w:ascii="宋体" w:hAnsi="宋体" w:eastAsia="宋体" w:cs="宋体"/>
          <w:b/>
          <w:bCs/>
          <w:color w:val="auto"/>
          <w:sz w:val="32"/>
          <w:szCs w:val="32"/>
          <w:rPrChange w:id="5743" w:author="一朝一夕" w:date="2025-06-13T17:23:02Z">
            <w:rPr>
              <w:rFonts w:hint="eastAsia" w:ascii="宋体" w:hAnsi="宋体" w:eastAsia="宋体" w:cs="Courier New"/>
              <w:b/>
              <w:bCs/>
              <w:color w:val="auto"/>
              <w:sz w:val="32"/>
              <w:szCs w:val="32"/>
            </w:rPr>
          </w:rPrChange>
        </w:rPr>
        <w:br w:type="page"/>
      </w:r>
      <w:bookmarkStart w:id="77" w:name="_Hlk136943287"/>
      <w:r>
        <w:rPr>
          <w:rFonts w:hint="eastAsia" w:ascii="宋体" w:hAnsi="宋体" w:eastAsia="宋体" w:cs="宋体"/>
          <w:b/>
          <w:bCs/>
          <w:color w:val="auto"/>
          <w:sz w:val="32"/>
          <w:szCs w:val="32"/>
          <w:lang w:val="en-US" w:eastAsia="zh-CN"/>
          <w:rPrChange w:id="5744" w:author="一朝一夕" w:date="2025-06-13T17:23:02Z">
            <w:rPr>
              <w:rFonts w:hint="eastAsia" w:ascii="宋体" w:hAnsi="宋体" w:eastAsia="宋体" w:cs="Courier New"/>
              <w:b/>
              <w:bCs/>
              <w:color w:val="auto"/>
              <w:sz w:val="32"/>
              <w:szCs w:val="32"/>
              <w:lang w:val="en-US" w:eastAsia="zh-CN"/>
            </w:rPr>
          </w:rPrChange>
        </w:rPr>
        <w:t>2</w:t>
      </w:r>
      <w:r>
        <w:rPr>
          <w:rFonts w:hint="eastAsia" w:ascii="宋体" w:hAnsi="宋体" w:eastAsia="宋体" w:cs="宋体"/>
          <w:b/>
          <w:bCs/>
          <w:color w:val="auto"/>
          <w:sz w:val="32"/>
          <w:szCs w:val="32"/>
          <w:rPrChange w:id="5745" w:author="一朝一夕" w:date="2025-06-13T17:23:02Z">
            <w:rPr>
              <w:rFonts w:hint="eastAsia" w:ascii="宋体" w:hAnsi="宋体" w:eastAsia="宋体" w:cs="Courier New"/>
              <w:b/>
              <w:bCs/>
              <w:color w:val="auto"/>
              <w:sz w:val="32"/>
              <w:szCs w:val="32"/>
            </w:rPr>
          </w:rPrChange>
        </w:rPr>
        <w:t>、残疾人福利性单位声明函</w:t>
      </w:r>
    </w:p>
    <w:bookmarkEnd w:id="77"/>
    <w:p w14:paraId="52C4EC69">
      <w:pPr>
        <w:jc w:val="center"/>
        <w:rPr>
          <w:rFonts w:hint="eastAsia" w:ascii="宋体" w:hAnsi="宋体" w:eastAsia="宋体" w:cs="宋体"/>
          <w:color w:val="auto"/>
          <w:sz w:val="32"/>
          <w:szCs w:val="32"/>
          <w:rPrChange w:id="5746" w:author="一朝一夕" w:date="2025-06-13T17:23:02Z">
            <w:rPr>
              <w:rFonts w:hint="eastAsia" w:ascii="宋体" w:hAnsi="宋体" w:eastAsia="宋体" w:cs="Courier New"/>
              <w:color w:val="auto"/>
              <w:sz w:val="32"/>
              <w:szCs w:val="32"/>
            </w:rPr>
          </w:rPrChange>
        </w:rPr>
      </w:pPr>
      <w:r>
        <w:rPr>
          <w:rFonts w:hint="eastAsia" w:ascii="宋体" w:hAnsi="宋体" w:eastAsia="宋体" w:cs="宋体"/>
          <w:b/>
          <w:bCs/>
          <w:iCs/>
          <w:color w:val="auto"/>
          <w:sz w:val="24"/>
          <w:szCs w:val="24"/>
          <w:rPrChange w:id="5747" w:author="一朝一夕" w:date="2025-06-13T17:23:02Z">
            <w:rPr>
              <w:rFonts w:hint="eastAsia" w:ascii="宋体" w:hAnsi="宋体" w:eastAsia="宋体" w:cs="Courier New"/>
              <w:b/>
              <w:bCs/>
              <w:iCs/>
              <w:color w:val="auto"/>
              <w:sz w:val="24"/>
              <w:szCs w:val="24"/>
            </w:rPr>
          </w:rPrChange>
        </w:rPr>
        <w:t>（属于残疾人福利性单位的填写，不属于的无需填写此项内容）</w:t>
      </w:r>
    </w:p>
    <w:p w14:paraId="1C447A72">
      <w:pPr>
        <w:spacing w:line="360" w:lineRule="auto"/>
        <w:ind w:firstLine="480" w:firstLineChars="200"/>
        <w:rPr>
          <w:rFonts w:hint="eastAsia" w:ascii="宋体" w:hAnsi="宋体" w:eastAsia="宋体" w:cs="宋体"/>
          <w:color w:val="auto"/>
          <w:sz w:val="24"/>
          <w:szCs w:val="24"/>
          <w:rPrChange w:id="5748" w:author="一朝一夕" w:date="2025-06-13T17:23:02Z">
            <w:rPr>
              <w:rFonts w:hint="eastAsia" w:ascii="宋体" w:hAnsi="宋体" w:eastAsia="宋体" w:cs="Courier New"/>
              <w:color w:val="auto"/>
              <w:sz w:val="24"/>
              <w:szCs w:val="24"/>
            </w:rPr>
          </w:rPrChange>
        </w:rPr>
      </w:pPr>
      <w:r>
        <w:rPr>
          <w:rFonts w:hint="eastAsia" w:ascii="宋体" w:hAnsi="宋体" w:eastAsia="宋体" w:cs="宋体"/>
          <w:color w:val="auto"/>
          <w:sz w:val="24"/>
          <w:szCs w:val="24"/>
          <w:rPrChange w:id="5749" w:author="一朝一夕" w:date="2025-06-13T17:23:02Z">
            <w:rPr>
              <w:rFonts w:hint="eastAsia" w:ascii="宋体" w:hAnsi="宋体" w:eastAsia="宋体" w:cs="Courier New"/>
              <w:color w:val="auto"/>
              <w:sz w:val="24"/>
              <w:szCs w:val="24"/>
            </w:rPr>
          </w:rPrChang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szCs w:val="24"/>
          <w:u w:val="single"/>
          <w:lang w:val="en-US" w:eastAsia="zh-CN"/>
          <w:rPrChange w:id="5750" w:author="一朝一夕" w:date="2025-06-13T17:23:02Z">
            <w:rPr>
              <w:rFonts w:hint="eastAsia" w:ascii="宋体" w:hAnsi="宋体" w:cs="Courier New"/>
              <w:color w:val="auto"/>
              <w:sz w:val="24"/>
              <w:szCs w:val="24"/>
              <w:u w:val="single"/>
              <w:lang w:val="en-US" w:eastAsia="zh-CN"/>
            </w:rPr>
          </w:rPrChange>
        </w:rPr>
        <w:t xml:space="preserve">       </w:t>
      </w:r>
      <w:r>
        <w:rPr>
          <w:rFonts w:hint="eastAsia" w:ascii="宋体" w:hAnsi="宋体" w:eastAsia="宋体" w:cs="宋体"/>
          <w:color w:val="auto"/>
          <w:sz w:val="24"/>
          <w:szCs w:val="24"/>
          <w:rPrChange w:id="5751" w:author="一朝一夕" w:date="2025-06-13T17:23:02Z">
            <w:rPr>
              <w:rFonts w:hint="eastAsia" w:ascii="宋体" w:hAnsi="宋体" w:eastAsia="宋体" w:cs="Courier New"/>
              <w:color w:val="auto"/>
              <w:sz w:val="24"/>
              <w:szCs w:val="24"/>
            </w:rPr>
          </w:rPrChange>
        </w:rPr>
        <w:t>单位的_</w:t>
      </w:r>
      <w:r>
        <w:rPr>
          <w:rFonts w:hint="eastAsia" w:ascii="宋体" w:hAnsi="宋体" w:cs="宋体"/>
          <w:color w:val="auto"/>
          <w:sz w:val="24"/>
          <w:szCs w:val="24"/>
          <w:u w:val="single"/>
          <w:lang w:val="en-US" w:eastAsia="zh-CN"/>
          <w:rPrChange w:id="5752" w:author="一朝一夕" w:date="2025-06-13T17:23:02Z">
            <w:rPr>
              <w:rFonts w:hint="eastAsia" w:ascii="宋体" w:hAnsi="宋体" w:cs="Courier New"/>
              <w:color w:val="auto"/>
              <w:sz w:val="24"/>
              <w:szCs w:val="24"/>
              <w:u w:val="single"/>
              <w:lang w:val="en-US" w:eastAsia="zh-CN"/>
            </w:rPr>
          </w:rPrChange>
        </w:rPr>
        <w:t xml:space="preserve">       </w:t>
      </w:r>
      <w:r>
        <w:rPr>
          <w:rFonts w:hint="eastAsia" w:ascii="宋体" w:hAnsi="宋体" w:eastAsia="宋体" w:cs="宋体"/>
          <w:color w:val="auto"/>
          <w:sz w:val="24"/>
          <w:szCs w:val="24"/>
          <w:rPrChange w:id="5753" w:author="一朝一夕" w:date="2025-06-13T17:23:02Z">
            <w:rPr>
              <w:rFonts w:hint="eastAsia" w:ascii="宋体" w:hAnsi="宋体" w:eastAsia="宋体" w:cs="Courier New"/>
              <w:color w:val="auto"/>
              <w:sz w:val="24"/>
              <w:szCs w:val="24"/>
            </w:rPr>
          </w:rPrChange>
        </w:rPr>
        <w:t>_项目采购活动，提供本单位制造的货物，或者提供其他残疾人福利性单位制造的货物（不包括使用非残疾人福利性单位注册商标的货物）。</w:t>
      </w:r>
    </w:p>
    <w:p w14:paraId="28A75F2E">
      <w:pPr>
        <w:spacing w:line="360" w:lineRule="auto"/>
        <w:ind w:firstLine="480" w:firstLineChars="200"/>
        <w:rPr>
          <w:rFonts w:hint="eastAsia" w:ascii="宋体" w:hAnsi="宋体" w:eastAsia="宋体" w:cs="宋体"/>
          <w:b/>
          <w:bCs/>
          <w:color w:val="auto"/>
          <w:sz w:val="32"/>
          <w:szCs w:val="32"/>
          <w:rPrChange w:id="5754" w:author="一朝一夕" w:date="2025-06-13T17:23:02Z">
            <w:rPr>
              <w:rFonts w:hint="eastAsia" w:ascii="宋体" w:hAnsi="宋体" w:eastAsia="宋体" w:cs="Courier New"/>
              <w:b/>
              <w:bCs/>
              <w:color w:val="auto"/>
              <w:sz w:val="32"/>
              <w:szCs w:val="32"/>
            </w:rPr>
          </w:rPrChange>
        </w:rPr>
      </w:pPr>
      <w:r>
        <w:rPr>
          <w:rFonts w:hint="eastAsia" w:ascii="宋体" w:hAnsi="宋体" w:eastAsia="宋体" w:cs="宋体"/>
          <w:color w:val="auto"/>
          <w:sz w:val="24"/>
          <w:szCs w:val="24"/>
          <w:rPrChange w:id="5755" w:author="一朝一夕" w:date="2025-06-13T17:23:02Z">
            <w:rPr>
              <w:rFonts w:hint="eastAsia" w:ascii="宋体" w:hAnsi="宋体" w:eastAsia="宋体" w:cs="Courier New"/>
              <w:color w:val="auto"/>
              <w:sz w:val="24"/>
              <w:szCs w:val="24"/>
            </w:rPr>
          </w:rPrChange>
        </w:rPr>
        <w:t>本单位对上述声明的真实性负责。如有虚假，将依法承担相应责任。</w:t>
      </w:r>
    </w:p>
    <w:p w14:paraId="3B18150A">
      <w:pPr>
        <w:spacing w:line="360" w:lineRule="auto"/>
        <w:jc w:val="center"/>
        <w:rPr>
          <w:rFonts w:hint="eastAsia" w:ascii="宋体" w:hAnsi="宋体" w:eastAsia="宋体" w:cs="宋体"/>
          <w:b/>
          <w:bCs/>
          <w:color w:val="auto"/>
          <w:sz w:val="32"/>
          <w:szCs w:val="32"/>
          <w:rPrChange w:id="5756" w:author="一朝一夕" w:date="2025-06-13T17:23:02Z">
            <w:rPr>
              <w:rFonts w:hint="eastAsia" w:ascii="宋体" w:hAnsi="宋体" w:eastAsia="宋体" w:cs="Courier New"/>
              <w:b/>
              <w:bCs/>
              <w:color w:val="auto"/>
              <w:sz w:val="32"/>
              <w:szCs w:val="32"/>
            </w:rPr>
          </w:rPrChange>
        </w:rPr>
      </w:pPr>
    </w:p>
    <w:p w14:paraId="557A84E4">
      <w:pPr>
        <w:spacing w:line="360" w:lineRule="auto"/>
        <w:ind w:firstLine="480" w:firstLineChars="200"/>
        <w:rPr>
          <w:rFonts w:hint="eastAsia" w:ascii="宋体" w:hAnsi="宋体" w:eastAsia="宋体" w:cs="宋体"/>
          <w:color w:val="auto"/>
          <w:sz w:val="24"/>
          <w:szCs w:val="24"/>
          <w:rPrChange w:id="5757" w:author="一朝一夕" w:date="2025-06-13T17:23:02Z">
            <w:rPr>
              <w:rFonts w:hint="eastAsia" w:ascii="宋体" w:hAnsi="宋体" w:eastAsia="宋体" w:cs="Courier New"/>
              <w:color w:val="auto"/>
              <w:sz w:val="24"/>
              <w:szCs w:val="24"/>
            </w:rPr>
          </w:rPrChange>
        </w:rPr>
      </w:pPr>
      <w:r>
        <w:rPr>
          <w:rFonts w:hint="eastAsia" w:ascii="宋体" w:hAnsi="宋体" w:eastAsia="宋体" w:cs="宋体"/>
          <w:color w:val="auto"/>
          <w:sz w:val="24"/>
          <w:szCs w:val="24"/>
          <w:rPrChange w:id="5758" w:author="一朝一夕" w:date="2025-06-13T17:23:02Z">
            <w:rPr>
              <w:rFonts w:hint="eastAsia" w:ascii="宋体" w:hAnsi="宋体" w:eastAsia="宋体" w:cs="Courier New"/>
              <w:color w:val="auto"/>
              <w:sz w:val="24"/>
              <w:szCs w:val="24"/>
            </w:rPr>
          </w:rPrChange>
        </w:rPr>
        <w:t>企业名称（盖章）：</w:t>
      </w:r>
    </w:p>
    <w:p w14:paraId="5F222AFA">
      <w:pPr>
        <w:spacing w:line="360" w:lineRule="auto"/>
        <w:ind w:firstLine="480" w:firstLineChars="200"/>
        <w:rPr>
          <w:rFonts w:hint="eastAsia" w:ascii="宋体" w:hAnsi="宋体" w:eastAsia="宋体" w:cs="宋体"/>
          <w:color w:val="auto"/>
          <w:sz w:val="24"/>
          <w:szCs w:val="24"/>
          <w:rPrChange w:id="5759" w:author="一朝一夕" w:date="2025-06-13T17:23:02Z">
            <w:rPr>
              <w:rFonts w:hint="eastAsia" w:ascii="宋体" w:hAnsi="宋体" w:eastAsia="宋体" w:cs="Courier New"/>
              <w:color w:val="auto"/>
              <w:sz w:val="24"/>
              <w:szCs w:val="24"/>
            </w:rPr>
          </w:rPrChange>
        </w:rPr>
      </w:pPr>
      <w:r>
        <w:rPr>
          <w:rFonts w:hint="eastAsia" w:ascii="宋体" w:hAnsi="宋体" w:eastAsia="宋体" w:cs="宋体"/>
          <w:color w:val="auto"/>
          <w:sz w:val="24"/>
          <w:szCs w:val="24"/>
          <w:rPrChange w:id="5760" w:author="一朝一夕" w:date="2025-06-13T17:23:02Z">
            <w:rPr>
              <w:rFonts w:hint="eastAsia" w:ascii="宋体" w:hAnsi="宋体" w:eastAsia="宋体" w:cs="Courier New"/>
              <w:color w:val="auto"/>
              <w:sz w:val="24"/>
              <w:szCs w:val="24"/>
            </w:rPr>
          </w:rPrChange>
        </w:rPr>
        <w:t>日 期：</w:t>
      </w:r>
    </w:p>
    <w:p w14:paraId="6CE2C14D">
      <w:pPr>
        <w:widowControl/>
        <w:spacing w:line="360" w:lineRule="auto"/>
        <w:rPr>
          <w:rFonts w:hint="eastAsia" w:ascii="宋体" w:hAnsi="宋体" w:eastAsia="宋体" w:cs="宋体"/>
          <w:b/>
          <w:color w:val="auto"/>
          <w:sz w:val="24"/>
          <w:szCs w:val="24"/>
          <w:rPrChange w:id="5761" w:author="一朝一夕" w:date="2025-06-13T17:23:02Z">
            <w:rPr>
              <w:rFonts w:hint="eastAsia" w:ascii="宋体" w:hAnsi="宋体" w:eastAsia="宋体" w:cs="Courier New"/>
              <w:b/>
              <w:color w:val="auto"/>
              <w:sz w:val="24"/>
              <w:szCs w:val="24"/>
            </w:rPr>
          </w:rPrChange>
        </w:rPr>
      </w:pPr>
      <w:bookmarkStart w:id="78" w:name="_Hlk136874993"/>
      <w:r>
        <w:rPr>
          <w:rFonts w:hint="eastAsia" w:ascii="宋体" w:hAnsi="宋体" w:eastAsia="宋体" w:cs="宋体"/>
          <w:b/>
          <w:color w:val="auto"/>
          <w:szCs w:val="24"/>
          <w:rPrChange w:id="5762" w:author="一朝一夕" w:date="2025-06-13T17:23:02Z">
            <w:rPr>
              <w:rFonts w:hint="eastAsia" w:ascii="宋体" w:hAnsi="宋体" w:eastAsia="宋体" w:cs="Courier New"/>
              <w:b/>
              <w:color w:val="auto"/>
              <w:szCs w:val="24"/>
            </w:rPr>
          </w:rPrChange>
        </w:rPr>
        <w:t>（注：如果供应商</w:t>
      </w:r>
      <w:r>
        <w:rPr>
          <w:rFonts w:hint="eastAsia" w:ascii="宋体" w:hAnsi="宋体" w:eastAsia="宋体" w:cs="宋体"/>
          <w:b/>
          <w:color w:val="auto"/>
          <w:spacing w:val="10"/>
          <w:kern w:val="0"/>
          <w:szCs w:val="24"/>
          <w:rPrChange w:id="5763" w:author="一朝一夕" w:date="2025-06-13T17:23:02Z">
            <w:rPr>
              <w:rFonts w:hint="eastAsia" w:ascii="宋体" w:hAnsi="宋体" w:eastAsia="宋体" w:cs="Courier New"/>
              <w:b/>
              <w:color w:val="auto"/>
              <w:spacing w:val="10"/>
              <w:kern w:val="0"/>
              <w:szCs w:val="24"/>
            </w:rPr>
          </w:rPrChange>
        </w:rPr>
        <w:t>不是残疾人福利性单位</w:t>
      </w:r>
      <w:r>
        <w:rPr>
          <w:rFonts w:hint="eastAsia" w:ascii="宋体" w:hAnsi="宋体" w:eastAsia="宋体" w:cs="宋体"/>
          <w:b/>
          <w:color w:val="auto"/>
          <w:szCs w:val="24"/>
          <w:rPrChange w:id="5764" w:author="一朝一夕" w:date="2025-06-13T17:23:02Z">
            <w:rPr>
              <w:rFonts w:hint="eastAsia" w:ascii="宋体" w:hAnsi="宋体" w:eastAsia="宋体" w:cs="Courier New"/>
              <w:b/>
              <w:color w:val="auto"/>
              <w:szCs w:val="24"/>
            </w:rPr>
          </w:rPrChange>
        </w:rPr>
        <w:t>，则不需要填写《残疾人福利性单位声明函》。否则，因此导致虚假投标的后果由供应商自行承担。）</w:t>
      </w:r>
      <w:bookmarkEnd w:id="78"/>
    </w:p>
    <w:p w14:paraId="00A20330">
      <w:pPr>
        <w:spacing w:line="360" w:lineRule="auto"/>
        <w:rPr>
          <w:rFonts w:hint="eastAsia" w:ascii="宋体" w:hAnsi="宋体" w:eastAsia="宋体" w:cs="宋体"/>
          <w:color w:val="auto"/>
          <w:szCs w:val="24"/>
          <w:rPrChange w:id="5765" w:author="一朝一夕" w:date="2025-06-13T17:23:02Z">
            <w:rPr>
              <w:rFonts w:hint="eastAsia" w:ascii="宋体" w:hAnsi="宋体" w:eastAsia="宋体" w:cs="Courier New"/>
              <w:color w:val="auto"/>
              <w:szCs w:val="24"/>
            </w:rPr>
          </w:rPrChange>
        </w:rPr>
      </w:pPr>
      <w:bookmarkStart w:id="79" w:name="_Hlk136874973"/>
      <w:r>
        <w:rPr>
          <w:rFonts w:hint="eastAsia" w:ascii="宋体" w:hAnsi="宋体" w:eastAsia="宋体" w:cs="宋体"/>
          <w:color w:val="auto"/>
          <w:szCs w:val="24"/>
          <w:rPrChange w:id="5766" w:author="一朝一夕" w:date="2025-06-13T17:23:02Z">
            <w:rPr>
              <w:rFonts w:hint="eastAsia" w:ascii="宋体" w:hAnsi="宋体" w:eastAsia="宋体" w:cs="Courier New"/>
              <w:color w:val="auto"/>
              <w:szCs w:val="24"/>
            </w:rPr>
          </w:rPrChange>
        </w:rPr>
        <w:t>《财政部民政部中国残疾人联合会关于促进残疾人就业政府采购政策的通知》（财库2017〔141〕号）的规定：</w:t>
      </w:r>
    </w:p>
    <w:p w14:paraId="601364EC">
      <w:pPr>
        <w:spacing w:line="360" w:lineRule="auto"/>
        <w:ind w:firstLine="420" w:firstLineChars="200"/>
        <w:rPr>
          <w:rFonts w:hint="eastAsia" w:ascii="宋体" w:hAnsi="宋体" w:eastAsia="宋体" w:cs="宋体"/>
          <w:color w:val="auto"/>
          <w:szCs w:val="24"/>
          <w:rPrChange w:id="5767" w:author="一朝一夕" w:date="2025-06-13T17:23:02Z">
            <w:rPr>
              <w:rFonts w:hint="eastAsia" w:ascii="宋体" w:hAnsi="宋体" w:eastAsia="宋体" w:cs="Courier New"/>
              <w:color w:val="auto"/>
              <w:szCs w:val="24"/>
            </w:rPr>
          </w:rPrChange>
        </w:rPr>
      </w:pPr>
      <w:r>
        <w:rPr>
          <w:rFonts w:hint="eastAsia" w:ascii="宋体" w:hAnsi="宋体" w:eastAsia="宋体" w:cs="宋体"/>
          <w:color w:val="auto"/>
          <w:szCs w:val="24"/>
          <w:rPrChange w:id="5768" w:author="一朝一夕" w:date="2025-06-13T17:23:02Z">
            <w:rPr>
              <w:rFonts w:hint="eastAsia" w:ascii="宋体" w:hAnsi="宋体" w:eastAsia="宋体" w:cs="Courier New"/>
              <w:color w:val="auto"/>
              <w:szCs w:val="24"/>
            </w:rPr>
          </w:rPrChange>
        </w:rPr>
        <w:t>1. 享受政府采购支持政策的残疾人福利性单位应当同时满足以下条件：</w:t>
      </w:r>
    </w:p>
    <w:p w14:paraId="25465659">
      <w:pPr>
        <w:spacing w:line="360" w:lineRule="auto"/>
        <w:rPr>
          <w:rFonts w:hint="eastAsia" w:ascii="宋体" w:hAnsi="宋体" w:eastAsia="宋体" w:cs="宋体"/>
          <w:color w:val="auto"/>
          <w:szCs w:val="24"/>
          <w:rPrChange w:id="5769" w:author="一朝一夕" w:date="2025-06-13T17:23:02Z">
            <w:rPr>
              <w:rFonts w:hint="eastAsia" w:ascii="宋体" w:hAnsi="宋体" w:eastAsia="宋体" w:cs="Courier New"/>
              <w:color w:val="auto"/>
              <w:szCs w:val="24"/>
            </w:rPr>
          </w:rPrChange>
        </w:rPr>
      </w:pPr>
      <w:r>
        <w:rPr>
          <w:rFonts w:hint="eastAsia" w:ascii="宋体" w:hAnsi="宋体" w:eastAsia="宋体" w:cs="宋体"/>
          <w:color w:val="auto"/>
          <w:szCs w:val="24"/>
          <w:rPrChange w:id="5770" w:author="一朝一夕" w:date="2025-06-13T17:23:02Z">
            <w:rPr>
              <w:rFonts w:hint="eastAsia" w:ascii="宋体" w:hAnsi="宋体" w:eastAsia="宋体" w:cs="Courier New"/>
              <w:color w:val="auto"/>
              <w:szCs w:val="24"/>
            </w:rPr>
          </w:rPrChange>
        </w:rPr>
        <w:t>（1）安置的残疾人占本单位在职职工人数的比例不低于25%（含25%），并且安置的残疾人人数不少于10人（含10人）；</w:t>
      </w:r>
    </w:p>
    <w:p w14:paraId="0E30262A">
      <w:pPr>
        <w:spacing w:line="360" w:lineRule="auto"/>
        <w:rPr>
          <w:rFonts w:hint="eastAsia" w:ascii="宋体" w:hAnsi="宋体" w:eastAsia="宋体" w:cs="宋体"/>
          <w:color w:val="auto"/>
          <w:szCs w:val="24"/>
          <w:rPrChange w:id="5771" w:author="一朝一夕" w:date="2025-06-13T17:23:02Z">
            <w:rPr>
              <w:rFonts w:hint="eastAsia" w:ascii="宋体" w:hAnsi="宋体" w:eastAsia="宋体" w:cs="Courier New"/>
              <w:color w:val="auto"/>
              <w:szCs w:val="24"/>
            </w:rPr>
          </w:rPrChange>
        </w:rPr>
      </w:pPr>
      <w:r>
        <w:rPr>
          <w:rFonts w:hint="eastAsia" w:ascii="宋体" w:hAnsi="宋体" w:eastAsia="宋体" w:cs="宋体"/>
          <w:color w:val="auto"/>
          <w:szCs w:val="24"/>
          <w:rPrChange w:id="5772" w:author="一朝一夕" w:date="2025-06-13T17:23:02Z">
            <w:rPr>
              <w:rFonts w:hint="eastAsia" w:ascii="宋体" w:hAnsi="宋体" w:eastAsia="宋体" w:cs="Courier New"/>
              <w:color w:val="auto"/>
              <w:szCs w:val="24"/>
            </w:rPr>
          </w:rPrChange>
        </w:rPr>
        <w:t>（2）依法与安置的每位残疾人签订了一年以上（含一年）的劳动合同或服务协议；</w:t>
      </w:r>
    </w:p>
    <w:p w14:paraId="2D6A1BE1">
      <w:pPr>
        <w:spacing w:line="360" w:lineRule="auto"/>
        <w:rPr>
          <w:rFonts w:hint="eastAsia" w:ascii="宋体" w:hAnsi="宋体" w:eastAsia="宋体" w:cs="宋体"/>
          <w:color w:val="auto"/>
          <w:szCs w:val="24"/>
          <w:rPrChange w:id="5773" w:author="一朝一夕" w:date="2025-06-13T17:23:02Z">
            <w:rPr>
              <w:rFonts w:hint="eastAsia" w:ascii="宋体" w:hAnsi="宋体" w:eastAsia="宋体" w:cs="Courier New"/>
              <w:color w:val="auto"/>
              <w:szCs w:val="24"/>
            </w:rPr>
          </w:rPrChange>
        </w:rPr>
      </w:pPr>
      <w:r>
        <w:rPr>
          <w:rFonts w:hint="eastAsia" w:ascii="宋体" w:hAnsi="宋体" w:eastAsia="宋体" w:cs="宋体"/>
          <w:color w:val="auto"/>
          <w:szCs w:val="24"/>
          <w:rPrChange w:id="5774" w:author="一朝一夕" w:date="2025-06-13T17:23:02Z">
            <w:rPr>
              <w:rFonts w:hint="eastAsia" w:ascii="宋体" w:hAnsi="宋体" w:eastAsia="宋体" w:cs="Courier New"/>
              <w:color w:val="auto"/>
              <w:szCs w:val="24"/>
            </w:rPr>
          </w:rPrChange>
        </w:rPr>
        <w:t>（3）为安置的每位残疾人按月足额缴纳了基本养老保险、基本医疗保险、失业保险、工伤保险和生育保险等社会保险费；</w:t>
      </w:r>
    </w:p>
    <w:p w14:paraId="004E5E8D">
      <w:pPr>
        <w:spacing w:line="360" w:lineRule="auto"/>
        <w:rPr>
          <w:rFonts w:hint="eastAsia" w:ascii="宋体" w:hAnsi="宋体" w:eastAsia="宋体" w:cs="宋体"/>
          <w:color w:val="auto"/>
          <w:szCs w:val="24"/>
          <w:rPrChange w:id="5775" w:author="一朝一夕" w:date="2025-06-13T17:23:02Z">
            <w:rPr>
              <w:rFonts w:hint="eastAsia" w:ascii="宋体" w:hAnsi="宋体" w:eastAsia="宋体" w:cs="Courier New"/>
              <w:color w:val="auto"/>
              <w:szCs w:val="24"/>
            </w:rPr>
          </w:rPrChange>
        </w:rPr>
      </w:pPr>
      <w:r>
        <w:rPr>
          <w:rFonts w:hint="eastAsia" w:ascii="宋体" w:hAnsi="宋体" w:eastAsia="宋体" w:cs="宋体"/>
          <w:color w:val="auto"/>
          <w:szCs w:val="24"/>
          <w:rPrChange w:id="5776" w:author="一朝一夕" w:date="2025-06-13T17:23:02Z">
            <w:rPr>
              <w:rFonts w:hint="eastAsia" w:ascii="宋体" w:hAnsi="宋体" w:eastAsia="宋体" w:cs="Courier New"/>
              <w:color w:val="auto"/>
              <w:szCs w:val="24"/>
            </w:rPr>
          </w:rPrChange>
        </w:rPr>
        <w:t>（4）通过银行等金融机构向安置的每位残疾人，按月支付了不低于单位所在区县适用的经省级人民政府批准的月最低工资标准的工资；</w:t>
      </w:r>
    </w:p>
    <w:p w14:paraId="512917F0">
      <w:pPr>
        <w:spacing w:line="360" w:lineRule="auto"/>
        <w:rPr>
          <w:rFonts w:hint="eastAsia" w:ascii="宋体" w:hAnsi="宋体" w:eastAsia="宋体" w:cs="宋体"/>
          <w:color w:val="auto"/>
          <w:szCs w:val="24"/>
          <w:rPrChange w:id="5777" w:author="一朝一夕" w:date="2025-06-13T17:23:02Z">
            <w:rPr>
              <w:rFonts w:hint="eastAsia" w:ascii="宋体" w:hAnsi="宋体" w:eastAsia="宋体" w:cs="Courier New"/>
              <w:color w:val="auto"/>
              <w:szCs w:val="24"/>
            </w:rPr>
          </w:rPrChange>
        </w:rPr>
      </w:pPr>
      <w:r>
        <w:rPr>
          <w:rFonts w:hint="eastAsia" w:ascii="宋体" w:hAnsi="宋体" w:eastAsia="宋体" w:cs="宋体"/>
          <w:color w:val="auto"/>
          <w:szCs w:val="24"/>
          <w:rPrChange w:id="5778" w:author="一朝一夕" w:date="2025-06-13T17:23:02Z">
            <w:rPr>
              <w:rFonts w:hint="eastAsia" w:ascii="宋体" w:hAnsi="宋体" w:eastAsia="宋体" w:cs="Courier New"/>
              <w:color w:val="auto"/>
              <w:szCs w:val="24"/>
            </w:rPr>
          </w:rPrChange>
        </w:rPr>
        <w:t>（5）提供本单位制造的货物、承担的工程或者服务（以下简称产品），或者提供其他残疾人福利性单位制造的货物（不包括使用非残疾人福利性单位注册商标的货物）。</w:t>
      </w:r>
    </w:p>
    <w:p w14:paraId="695E91E9">
      <w:pPr>
        <w:spacing w:line="360" w:lineRule="auto"/>
        <w:ind w:firstLine="420" w:firstLineChars="200"/>
        <w:rPr>
          <w:rFonts w:hint="eastAsia" w:ascii="宋体" w:hAnsi="宋体" w:eastAsia="宋体" w:cs="宋体"/>
          <w:b/>
          <w:color w:val="auto"/>
          <w:sz w:val="24"/>
          <w:szCs w:val="24"/>
          <w:rPrChange w:id="5779" w:author="一朝一夕" w:date="2025-06-13T17:23:02Z">
            <w:rPr>
              <w:rFonts w:hint="eastAsia" w:ascii="宋体" w:hAnsi="宋体" w:eastAsia="宋体" w:cs="Courier New"/>
              <w:b/>
              <w:color w:val="auto"/>
              <w:sz w:val="24"/>
              <w:szCs w:val="24"/>
            </w:rPr>
          </w:rPrChange>
        </w:rPr>
      </w:pPr>
      <w:r>
        <w:rPr>
          <w:rFonts w:hint="eastAsia" w:ascii="宋体" w:hAnsi="宋体" w:eastAsia="宋体" w:cs="宋体"/>
          <w:color w:val="auto"/>
          <w:szCs w:val="24"/>
          <w:rPrChange w:id="5780" w:author="一朝一夕" w:date="2025-06-13T17:23:02Z">
            <w:rPr>
              <w:rFonts w:hint="eastAsia" w:ascii="宋体" w:hAnsi="宋体" w:eastAsia="宋体" w:cs="Courier New"/>
              <w:color w:val="auto"/>
              <w:szCs w:val="24"/>
            </w:rPr>
          </w:rPrChange>
        </w:rPr>
        <w:t>2. 成交人为残疾人福利性单位的，采购人或者其委托的采购代理机构应当随成交、成交结果同时公告其《残疾人福利性单位声明函》，接受社会监督。</w:t>
      </w:r>
      <w:bookmarkEnd w:id="79"/>
    </w:p>
    <w:p w14:paraId="104C704E">
      <w:pPr>
        <w:spacing w:line="360" w:lineRule="auto"/>
        <w:jc w:val="center"/>
        <w:rPr>
          <w:rFonts w:hint="eastAsia" w:ascii="宋体" w:hAnsi="宋体" w:eastAsia="宋体" w:cs="宋体"/>
          <w:b/>
          <w:bCs/>
          <w:color w:val="auto"/>
          <w:sz w:val="32"/>
          <w:szCs w:val="32"/>
          <w:rPrChange w:id="5781" w:author="一朝一夕" w:date="2025-06-13T17:23:02Z">
            <w:rPr>
              <w:rFonts w:hint="eastAsia" w:ascii="宋体" w:hAnsi="宋体" w:eastAsia="宋体" w:cs="Courier New"/>
              <w:b/>
              <w:bCs/>
              <w:color w:val="auto"/>
              <w:sz w:val="32"/>
              <w:szCs w:val="32"/>
            </w:rPr>
          </w:rPrChange>
        </w:rPr>
      </w:pPr>
      <w:r>
        <w:rPr>
          <w:rFonts w:hint="eastAsia" w:ascii="宋体" w:hAnsi="宋体" w:eastAsia="宋体" w:cs="宋体"/>
          <w:b/>
          <w:bCs/>
          <w:color w:val="auto"/>
          <w:sz w:val="32"/>
          <w:szCs w:val="32"/>
          <w:rPrChange w:id="5782" w:author="一朝一夕" w:date="2025-06-13T17:23:02Z">
            <w:rPr>
              <w:rFonts w:hint="eastAsia" w:ascii="宋体" w:hAnsi="宋体" w:eastAsia="宋体" w:cs="Courier New"/>
              <w:b/>
              <w:bCs/>
              <w:color w:val="auto"/>
              <w:sz w:val="32"/>
              <w:szCs w:val="32"/>
            </w:rPr>
          </w:rPrChange>
        </w:rPr>
        <w:br w:type="page"/>
      </w:r>
      <w:bookmarkStart w:id="80" w:name="_Hlk136943292"/>
      <w:r>
        <w:rPr>
          <w:rFonts w:hint="eastAsia" w:ascii="宋体" w:hAnsi="宋体" w:eastAsia="宋体" w:cs="宋体"/>
          <w:b/>
          <w:bCs/>
          <w:color w:val="auto"/>
          <w:sz w:val="32"/>
          <w:szCs w:val="32"/>
          <w:lang w:val="en-US" w:eastAsia="zh-CN"/>
          <w:rPrChange w:id="5783" w:author="一朝一夕" w:date="2025-06-13T17:23:02Z">
            <w:rPr>
              <w:rFonts w:hint="eastAsia" w:ascii="宋体" w:hAnsi="宋体" w:eastAsia="宋体" w:cs="Courier New"/>
              <w:b/>
              <w:bCs/>
              <w:color w:val="auto"/>
              <w:sz w:val="32"/>
              <w:szCs w:val="32"/>
              <w:lang w:val="en-US" w:eastAsia="zh-CN"/>
            </w:rPr>
          </w:rPrChange>
        </w:rPr>
        <w:t>3</w:t>
      </w:r>
      <w:r>
        <w:rPr>
          <w:rFonts w:hint="eastAsia" w:ascii="宋体" w:hAnsi="宋体" w:eastAsia="宋体" w:cs="宋体"/>
          <w:b/>
          <w:bCs/>
          <w:color w:val="auto"/>
          <w:sz w:val="32"/>
          <w:szCs w:val="32"/>
          <w:rPrChange w:id="5784" w:author="一朝一夕" w:date="2025-06-13T17:23:02Z">
            <w:rPr>
              <w:rFonts w:hint="eastAsia" w:ascii="宋体" w:hAnsi="宋体" w:eastAsia="宋体" w:cs="Courier New"/>
              <w:b/>
              <w:bCs/>
              <w:color w:val="auto"/>
              <w:sz w:val="32"/>
              <w:szCs w:val="32"/>
            </w:rPr>
          </w:rPrChange>
        </w:rPr>
        <w:t>、监狱企业证明文件</w:t>
      </w:r>
    </w:p>
    <w:bookmarkEnd w:id="80"/>
    <w:p w14:paraId="6F78E92D">
      <w:pPr>
        <w:jc w:val="center"/>
        <w:rPr>
          <w:rFonts w:hint="eastAsia" w:ascii="宋体" w:hAnsi="宋体" w:eastAsia="宋体" w:cs="宋体"/>
          <w:b/>
          <w:bCs/>
          <w:iCs/>
          <w:color w:val="auto"/>
          <w:sz w:val="24"/>
          <w:szCs w:val="24"/>
          <w:rPrChange w:id="5785" w:author="一朝一夕" w:date="2025-06-13T17:23:02Z">
            <w:rPr>
              <w:rFonts w:hint="eastAsia" w:ascii="宋体" w:hAnsi="宋体" w:eastAsia="宋体" w:cs="Courier New"/>
              <w:b/>
              <w:bCs/>
              <w:iCs/>
              <w:color w:val="auto"/>
              <w:sz w:val="24"/>
              <w:szCs w:val="24"/>
            </w:rPr>
          </w:rPrChange>
        </w:rPr>
      </w:pPr>
      <w:r>
        <w:rPr>
          <w:rFonts w:hint="eastAsia" w:ascii="宋体" w:hAnsi="宋体" w:eastAsia="宋体" w:cs="宋体"/>
          <w:b/>
          <w:bCs/>
          <w:iCs/>
          <w:color w:val="auto"/>
          <w:sz w:val="24"/>
          <w:szCs w:val="24"/>
          <w:rPrChange w:id="5786" w:author="一朝一夕" w:date="2025-06-13T17:23:02Z">
            <w:rPr>
              <w:rFonts w:hint="eastAsia" w:ascii="宋体" w:hAnsi="宋体" w:eastAsia="宋体" w:cs="Courier New"/>
              <w:b/>
              <w:bCs/>
              <w:iCs/>
              <w:color w:val="auto"/>
              <w:sz w:val="24"/>
              <w:szCs w:val="24"/>
            </w:rPr>
          </w:rPrChange>
        </w:rPr>
        <w:t>（属于监狱企业的提供，不属于的无需填写提供此项内容）</w:t>
      </w:r>
    </w:p>
    <w:p w14:paraId="08F3462C">
      <w:pPr>
        <w:spacing w:line="360" w:lineRule="auto"/>
        <w:rPr>
          <w:rFonts w:hint="eastAsia" w:ascii="宋体" w:hAnsi="宋体" w:eastAsia="宋体" w:cs="宋体"/>
          <w:b/>
          <w:bCs/>
          <w:color w:val="auto"/>
          <w:sz w:val="32"/>
          <w:szCs w:val="32"/>
          <w:rPrChange w:id="5787" w:author="一朝一夕" w:date="2025-06-13T17:23:02Z">
            <w:rPr>
              <w:rFonts w:hint="eastAsia" w:ascii="宋体" w:hAnsi="宋体" w:eastAsia="宋体" w:cs="Courier New"/>
              <w:b/>
              <w:bCs/>
              <w:color w:val="auto"/>
              <w:sz w:val="32"/>
              <w:szCs w:val="32"/>
            </w:rPr>
          </w:rPrChange>
        </w:rPr>
      </w:pPr>
    </w:p>
    <w:p w14:paraId="7D781C80">
      <w:pPr>
        <w:spacing w:line="360" w:lineRule="auto"/>
        <w:ind w:firstLine="480" w:firstLineChars="200"/>
        <w:jc w:val="left"/>
        <w:rPr>
          <w:rFonts w:hint="eastAsia" w:ascii="宋体" w:hAnsi="宋体" w:eastAsia="宋体" w:cs="宋体"/>
          <w:bCs/>
          <w:color w:val="auto"/>
          <w:sz w:val="24"/>
          <w:szCs w:val="24"/>
          <w:rPrChange w:id="5788" w:author="一朝一夕" w:date="2025-06-13T17:23:02Z">
            <w:rPr>
              <w:rFonts w:hint="eastAsia" w:ascii="宋体" w:hAnsi="宋体" w:eastAsia="宋体" w:cs="Courier New"/>
              <w:bCs/>
              <w:color w:val="auto"/>
              <w:sz w:val="24"/>
              <w:szCs w:val="24"/>
            </w:rPr>
          </w:rPrChange>
        </w:rPr>
      </w:pPr>
      <w:r>
        <w:rPr>
          <w:rFonts w:hint="eastAsia" w:ascii="宋体" w:hAnsi="宋体" w:eastAsia="宋体" w:cs="宋体"/>
          <w:bCs/>
          <w:color w:val="auto"/>
          <w:sz w:val="24"/>
          <w:szCs w:val="24"/>
          <w:rPrChange w:id="5789" w:author="一朝一夕" w:date="2025-06-13T17:23:02Z">
            <w:rPr>
              <w:rFonts w:hint="eastAsia" w:ascii="宋体" w:hAnsi="宋体" w:eastAsia="宋体" w:cs="Courier New"/>
              <w:bCs/>
              <w:color w:val="auto"/>
              <w:sz w:val="24"/>
              <w:szCs w:val="24"/>
            </w:rPr>
          </w:rPrChange>
        </w:rPr>
        <w:t>（监狱企业参加政府采购活动时，应当提供由省级以上监狱管理局、戒毒管理局(含新疆生产建设兵团)出具的属于监狱企业的证明文件。</w:t>
      </w:r>
    </w:p>
    <w:p w14:paraId="337F12DA">
      <w:pPr>
        <w:spacing w:line="360" w:lineRule="auto"/>
        <w:ind w:firstLine="720" w:firstLineChars="300"/>
        <w:jc w:val="left"/>
        <w:rPr>
          <w:rFonts w:hint="eastAsia" w:ascii="宋体" w:hAnsi="宋体" w:eastAsia="宋体" w:cs="宋体"/>
          <w:bCs/>
          <w:color w:val="auto"/>
          <w:sz w:val="24"/>
          <w:szCs w:val="24"/>
          <w:rPrChange w:id="5790" w:author="一朝一夕" w:date="2025-06-13T17:23:02Z">
            <w:rPr>
              <w:rFonts w:hint="eastAsia" w:ascii="宋体" w:hAnsi="宋体" w:eastAsia="宋体" w:cs="Courier New"/>
              <w:bCs/>
              <w:color w:val="auto"/>
              <w:sz w:val="24"/>
              <w:szCs w:val="24"/>
            </w:rPr>
          </w:rPrChange>
        </w:rPr>
      </w:pPr>
    </w:p>
    <w:p w14:paraId="2C02E24A">
      <w:pPr>
        <w:spacing w:line="360" w:lineRule="auto"/>
        <w:ind w:firstLine="720" w:firstLineChars="300"/>
        <w:jc w:val="left"/>
        <w:rPr>
          <w:rFonts w:hint="eastAsia" w:ascii="宋体" w:hAnsi="宋体" w:eastAsia="宋体" w:cs="宋体"/>
          <w:bCs/>
          <w:color w:val="auto"/>
          <w:sz w:val="24"/>
          <w:szCs w:val="24"/>
          <w:rPrChange w:id="5791" w:author="一朝一夕" w:date="2025-06-13T17:23:02Z">
            <w:rPr>
              <w:rFonts w:hint="eastAsia" w:ascii="宋体" w:hAnsi="宋体" w:eastAsia="宋体" w:cs="Courier New"/>
              <w:bCs/>
              <w:color w:val="auto"/>
              <w:sz w:val="24"/>
              <w:szCs w:val="24"/>
            </w:rPr>
          </w:rPrChange>
        </w:rPr>
      </w:pPr>
      <w:r>
        <w:rPr>
          <w:rFonts w:hint="eastAsia" w:ascii="宋体" w:hAnsi="宋体" w:eastAsia="宋体" w:cs="宋体"/>
          <w:bCs/>
          <w:color w:val="auto"/>
          <w:sz w:val="24"/>
          <w:szCs w:val="24"/>
          <w:rPrChange w:id="5792" w:author="一朝一夕" w:date="2025-06-13T17:23:02Z">
            <w:rPr>
              <w:rFonts w:hint="eastAsia" w:ascii="宋体" w:hAnsi="宋体" w:eastAsia="宋体" w:cs="Courier New"/>
              <w:bCs/>
              <w:color w:val="auto"/>
              <w:sz w:val="24"/>
              <w:szCs w:val="24"/>
            </w:rPr>
          </w:rPrChange>
        </w:rPr>
        <w:t>注：在磋商响应文件中附扫描件。</w:t>
      </w:r>
    </w:p>
    <w:p w14:paraId="532D5478">
      <w:pPr>
        <w:spacing w:line="360" w:lineRule="auto"/>
        <w:rPr>
          <w:rFonts w:hint="eastAsia" w:ascii="宋体" w:hAnsi="宋体" w:eastAsia="宋体" w:cs="宋体"/>
          <w:b/>
          <w:color w:val="auto"/>
          <w:sz w:val="32"/>
          <w:szCs w:val="32"/>
          <w:rPrChange w:id="5793" w:author="一朝一夕" w:date="2025-06-13T17:23:02Z">
            <w:rPr>
              <w:rFonts w:hint="eastAsia" w:ascii="宋体" w:hAnsi="宋体" w:eastAsia="宋体" w:cs="Courier New"/>
              <w:b/>
              <w:color w:val="auto"/>
              <w:sz w:val="32"/>
              <w:szCs w:val="32"/>
            </w:rPr>
          </w:rPrChange>
        </w:rPr>
      </w:pPr>
    </w:p>
    <w:p w14:paraId="421E9033">
      <w:pPr>
        <w:pStyle w:val="2"/>
        <w:outlineLvl w:val="9"/>
        <w:rPr>
          <w:rFonts w:hint="eastAsia" w:ascii="宋体" w:hAnsi="宋体" w:cs="宋体"/>
          <w:color w:val="auto"/>
          <w:rPrChange w:id="5795" w:author="一朝一夕" w:date="2025-06-13T17:23:02Z">
            <w:rPr>
              <w:color w:val="auto"/>
            </w:rPr>
          </w:rPrChange>
        </w:rPr>
        <w:pPrChange w:id="5794" w:author="一朝一夕" w:date="2025-08-15T12:09:11Z">
          <w:pPr>
            <w:pStyle w:val="2"/>
          </w:pPr>
        </w:pPrChange>
      </w:pPr>
    </w:p>
    <w:p w14:paraId="4C02C1E7">
      <w:pPr>
        <w:pStyle w:val="24"/>
        <w:rPr>
          <w:rFonts w:hint="eastAsia" w:hAnsi="宋体"/>
          <w:lang w:val="en-US" w:eastAsia="zh-CN"/>
          <w:rPrChange w:id="5796" w:author="一朝一夕" w:date="2025-06-13T17:23:02Z">
            <w:rPr>
              <w:rFonts w:hint="eastAsia"/>
              <w:lang w:val="en-US" w:eastAsia="zh-CN"/>
            </w:rPr>
          </w:rPrChange>
        </w:rPr>
      </w:pPr>
    </w:p>
    <w:p w14:paraId="4A0137D6"/>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2FDE5">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CECDC6">
                          <w:pPr>
                            <w:pStyle w:val="12"/>
                          </w:pPr>
                          <w:r>
                            <w:fldChar w:fldCharType="begin"/>
                          </w:r>
                          <w:r>
                            <w:instrText xml:space="preserve"> PAGE  \* MERGEFORMAT </w:instrText>
                          </w:r>
                          <w:r>
                            <w:fldChar w:fldCharType="separate"/>
                          </w:r>
                          <w:r>
                            <w:t>42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3BCECDC6">
                    <w:pPr>
                      <w:pStyle w:val="12"/>
                    </w:pPr>
                    <w:r>
                      <w:fldChar w:fldCharType="begin"/>
                    </w:r>
                    <w:r>
                      <w:instrText xml:space="preserve"> PAGE  \* MERGEFORMAT </w:instrText>
                    </w:r>
                    <w:r>
                      <w:fldChar w:fldCharType="separate"/>
                    </w:r>
                    <w:r>
                      <w:t>42</w:t>
                    </w:r>
                    <w: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15320">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18344B">
                          <w:pPr>
                            <w:pStyle w:val="12"/>
                          </w:pPr>
                          <w:r>
                            <w:fldChar w:fldCharType="begin"/>
                          </w:r>
                          <w:r>
                            <w:instrText xml:space="preserve"> PAGE  \* MERGEFORMAT </w:instrText>
                          </w:r>
                          <w:r>
                            <w:fldChar w:fldCharType="separate"/>
                          </w:r>
                          <w:r>
                            <w:t>42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0518344B">
                    <w:pPr>
                      <w:pStyle w:val="12"/>
                    </w:pPr>
                    <w:r>
                      <w:fldChar w:fldCharType="begin"/>
                    </w:r>
                    <w:r>
                      <w:instrText xml:space="preserve"> PAGE  \* MERGEFORMAT </w:instrText>
                    </w:r>
                    <w:r>
                      <w:fldChar w:fldCharType="separate"/>
                    </w:r>
                    <w:r>
                      <w:t>42</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0A394">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BA36A7">
                          <w:pPr>
                            <w:pStyle w:val="12"/>
                          </w:pPr>
                          <w:r>
                            <w:fldChar w:fldCharType="begin"/>
                          </w:r>
                          <w:r>
                            <w:instrText xml:space="preserve"> PAGE  \* MERGEFORMAT </w:instrText>
                          </w:r>
                          <w:r>
                            <w:fldChar w:fldCharType="separate"/>
                          </w:r>
                          <w:r>
                            <w:t>42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3DBA36A7">
                    <w:pPr>
                      <w:pStyle w:val="12"/>
                    </w:pPr>
                    <w:r>
                      <w:fldChar w:fldCharType="begin"/>
                    </w:r>
                    <w:r>
                      <w:instrText xml:space="preserve"> PAGE  \* MERGEFORMAT </w:instrText>
                    </w:r>
                    <w:r>
                      <w:fldChar w:fldCharType="separate"/>
                    </w:r>
                    <w:r>
                      <w:t>42</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4B6945"/>
    <w:multiLevelType w:val="singleLevel"/>
    <w:tmpl w:val="DD4B6945"/>
    <w:lvl w:ilvl="0" w:tentative="0">
      <w:start w:val="2"/>
      <w:numFmt w:val="decimal"/>
      <w:suff w:val="nothing"/>
      <w:lvlText w:val="%1、"/>
      <w:lvlJc w:val="left"/>
    </w:lvl>
  </w:abstractNum>
  <w:abstractNum w:abstractNumId="1">
    <w:nsid w:val="EA305916"/>
    <w:multiLevelType w:val="singleLevel"/>
    <w:tmpl w:val="EA305916"/>
    <w:lvl w:ilvl="0" w:tentative="0">
      <w:start w:val="1"/>
      <w:numFmt w:val="chineseCounting"/>
      <w:suff w:val="nothing"/>
      <w:lvlText w:val="%1、"/>
      <w:lvlJc w:val="left"/>
      <w:rPr>
        <w:rFonts w:hint="eastAsia"/>
      </w:rPr>
    </w:lvl>
  </w:abstractNum>
  <w:abstractNum w:abstractNumId="2">
    <w:nsid w:val="F3868AE7"/>
    <w:multiLevelType w:val="singleLevel"/>
    <w:tmpl w:val="F3868AE7"/>
    <w:lvl w:ilvl="0" w:tentative="0">
      <w:start w:val="5"/>
      <w:numFmt w:val="chineseCounting"/>
      <w:suff w:val="space"/>
      <w:lvlText w:val="第%1章"/>
      <w:lvlJc w:val="left"/>
      <w:rPr>
        <w:rFonts w:hint="eastAsia"/>
      </w:rPr>
    </w:lvl>
  </w:abstractNum>
  <w:abstractNum w:abstractNumId="3">
    <w:nsid w:val="F71B5914"/>
    <w:multiLevelType w:val="singleLevel"/>
    <w:tmpl w:val="F71B5914"/>
    <w:lvl w:ilvl="0" w:tentative="0">
      <w:start w:val="3"/>
      <w:numFmt w:val="chineseCounting"/>
      <w:suff w:val="space"/>
      <w:lvlText w:val="第%1章"/>
      <w:lvlJc w:val="left"/>
      <w:rPr>
        <w:rFonts w:hint="eastAsia"/>
      </w:rPr>
    </w:lvl>
  </w:abstractNum>
  <w:abstractNum w:abstractNumId="4">
    <w:nsid w:val="FC1B3380"/>
    <w:multiLevelType w:val="singleLevel"/>
    <w:tmpl w:val="FC1B3380"/>
    <w:lvl w:ilvl="0" w:tentative="0">
      <w:start w:val="3"/>
      <w:numFmt w:val="chineseCounting"/>
      <w:suff w:val="nothing"/>
      <w:lvlText w:val="%1、"/>
      <w:lvlJc w:val="left"/>
      <w:rPr>
        <w:rFonts w:hint="eastAsia"/>
      </w:rPr>
    </w:lvl>
  </w:abstractNum>
  <w:abstractNum w:abstractNumId="5">
    <w:nsid w:val="1A4F57FA"/>
    <w:multiLevelType w:val="singleLevel"/>
    <w:tmpl w:val="1A4F57FA"/>
    <w:lvl w:ilvl="0" w:tentative="0">
      <w:start w:val="1"/>
      <w:numFmt w:val="decimal"/>
      <w:suff w:val="nothing"/>
      <w:lvlText w:val="%1、"/>
      <w:lvlJc w:val="left"/>
    </w:lvl>
  </w:abstractNum>
  <w:abstractNum w:abstractNumId="6">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isLgl/>
      <w:lvlText w:val="%1.%2"/>
      <w:lvlJc w:val="left"/>
      <w:pPr>
        <w:tabs>
          <w:tab w:val="left" w:pos="851"/>
        </w:tabs>
        <w:ind w:left="0" w:firstLine="0"/>
      </w:pPr>
    </w:lvl>
    <w:lvl w:ilvl="2" w:tentative="0">
      <w:start w:val="1"/>
      <w:numFmt w:val="decimal"/>
      <w:pStyle w:val="26"/>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7">
    <w:nsid w:val="69F27C24"/>
    <w:multiLevelType w:val="singleLevel"/>
    <w:tmpl w:val="69F27C24"/>
    <w:lvl w:ilvl="0" w:tentative="0">
      <w:start w:val="3"/>
      <w:numFmt w:val="chineseCounting"/>
      <w:suff w:val="nothing"/>
      <w:lvlText w:val="（%1）"/>
      <w:lvlJc w:val="left"/>
      <w:rPr>
        <w:rFonts w:hint="eastAsia"/>
      </w:rPr>
    </w:lvl>
  </w:abstractNum>
  <w:num w:numId="1">
    <w:abstractNumId w:val="6"/>
  </w:num>
  <w:num w:numId="2">
    <w:abstractNumId w:val="3"/>
  </w:num>
  <w:num w:numId="3">
    <w:abstractNumId w:val="2"/>
  </w:num>
  <w:num w:numId="4">
    <w:abstractNumId w:val="0"/>
  </w:num>
  <w:num w:numId="5">
    <w:abstractNumId w:val="1"/>
  </w:num>
  <w:num w:numId="6">
    <w:abstractNumId w:val="4"/>
  </w:num>
  <w:num w:numId="7">
    <w:abstractNumId w:val="7"/>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一朝一夕">
    <w15:presenceInfo w15:providerId="WPS Office" w15:userId="34329874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543F2"/>
    <w:rsid w:val="01846DCE"/>
    <w:rsid w:val="02924A37"/>
    <w:rsid w:val="09E96700"/>
    <w:rsid w:val="14B52807"/>
    <w:rsid w:val="15E96C0C"/>
    <w:rsid w:val="16A01F5A"/>
    <w:rsid w:val="176A0C8C"/>
    <w:rsid w:val="184307BD"/>
    <w:rsid w:val="19223474"/>
    <w:rsid w:val="1AC51B6D"/>
    <w:rsid w:val="1BDF3257"/>
    <w:rsid w:val="1E322E99"/>
    <w:rsid w:val="1F59095F"/>
    <w:rsid w:val="1F7E6018"/>
    <w:rsid w:val="21E464DA"/>
    <w:rsid w:val="22D044D4"/>
    <w:rsid w:val="24E707BB"/>
    <w:rsid w:val="26E26380"/>
    <w:rsid w:val="2E9B3506"/>
    <w:rsid w:val="2F6974D3"/>
    <w:rsid w:val="354664FB"/>
    <w:rsid w:val="37BC28D8"/>
    <w:rsid w:val="37D50947"/>
    <w:rsid w:val="3B691AD2"/>
    <w:rsid w:val="418543F2"/>
    <w:rsid w:val="437974ED"/>
    <w:rsid w:val="467D0B27"/>
    <w:rsid w:val="4805067B"/>
    <w:rsid w:val="4A6139D6"/>
    <w:rsid w:val="4ACB1633"/>
    <w:rsid w:val="4D7B46F1"/>
    <w:rsid w:val="5A67352A"/>
    <w:rsid w:val="5B9A35A5"/>
    <w:rsid w:val="5C964756"/>
    <w:rsid w:val="5DB40FFC"/>
    <w:rsid w:val="5DB75DB5"/>
    <w:rsid w:val="6CE17322"/>
    <w:rsid w:val="6F4D6A39"/>
    <w:rsid w:val="760A2B31"/>
    <w:rsid w:val="79B13454"/>
    <w:rsid w:val="7CD72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3"/>
    <w:qFormat/>
    <w:uiPriority w:val="9"/>
    <w:pPr>
      <w:keepNext/>
      <w:keepLines/>
      <w:spacing w:before="480" w:after="0"/>
      <w:outlineLvl w:val="0"/>
    </w:pPr>
    <w:rPr>
      <w:rFonts w:ascii="Cambria" w:hAnsi="Cambria" w:eastAsia="宋体" w:cs="Times New Roman"/>
      <w:b/>
      <w:bCs/>
      <w:color w:val="365F91"/>
      <w:sz w:val="28"/>
      <w:szCs w:val="28"/>
    </w:rPr>
  </w:style>
  <w:style w:type="paragraph" w:styleId="3">
    <w:name w:val="heading 2"/>
    <w:basedOn w:val="1"/>
    <w:next w:val="1"/>
    <w:qFormat/>
    <w:uiPriority w:val="0"/>
    <w:pPr>
      <w:keepNext/>
      <w:keepLines/>
      <w:spacing w:before="160" w:after="160" w:line="240" w:lineRule="atLeast"/>
      <w:ind w:left="851" w:hanging="284"/>
      <w:textAlignment w:val="baseline"/>
      <w:outlineLvl w:val="1"/>
    </w:pPr>
    <w:rPr>
      <w:rFonts w:ascii="黑体" w:hAnsi="Arial" w:eastAsia="黑体" w:cs="Times New Roman"/>
      <w:kern w:val="0"/>
      <w:sz w:val="28"/>
      <w:szCs w:val="28"/>
    </w:rPr>
  </w:style>
  <w:style w:type="paragraph" w:styleId="4">
    <w:name w:val="heading 3"/>
    <w:basedOn w:val="1"/>
    <w:next w:val="1"/>
    <w:qFormat/>
    <w:uiPriority w:val="9"/>
    <w:pPr>
      <w:keepNext/>
      <w:keepLines/>
      <w:spacing w:before="260" w:after="260" w:line="415" w:lineRule="auto"/>
      <w:outlineLvl w:val="2"/>
    </w:pPr>
    <w:rPr>
      <w:rFonts w:ascii="Calibri" w:hAnsi="Calibri"/>
      <w:b/>
      <w:bCs/>
      <w:kern w:val="0"/>
      <w:sz w:val="32"/>
      <w:szCs w:val="32"/>
    </w:rPr>
  </w:style>
  <w:style w:type="paragraph" w:styleId="5">
    <w:name w:val="heading 4"/>
    <w:basedOn w:val="1"/>
    <w:next w:val="1"/>
    <w:qFormat/>
    <w:uiPriority w:val="0"/>
    <w:pPr>
      <w:ind w:left="118"/>
      <w:outlineLvl w:val="3"/>
    </w:pPr>
    <w:rPr>
      <w:rFonts w:ascii="宋体" w:hAnsi="宋体" w:eastAsia="宋体"/>
      <w:sz w:val="30"/>
      <w:szCs w:val="30"/>
    </w:rPr>
  </w:style>
  <w:style w:type="paragraph" w:styleId="6">
    <w:name w:val="heading 8"/>
    <w:basedOn w:val="1"/>
    <w:next w:val="1"/>
    <w:qFormat/>
    <w:uiPriority w:val="0"/>
    <w:pPr>
      <w:ind w:left="118"/>
      <w:outlineLvl w:val="7"/>
    </w:pPr>
    <w:rPr>
      <w:rFonts w:ascii="宋体" w:hAnsi="宋体" w:eastAsia="宋体"/>
      <w:sz w:val="24"/>
      <w:szCs w:val="24"/>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7">
    <w:name w:val="Normal Indent"/>
    <w:basedOn w:val="1"/>
    <w:unhideWhenUsed/>
    <w:qFormat/>
    <w:uiPriority w:val="99"/>
    <w:pPr>
      <w:ind w:firstLine="420"/>
    </w:pPr>
    <w:rPr>
      <w:sz w:val="28"/>
      <w:szCs w:val="28"/>
    </w:rPr>
  </w:style>
  <w:style w:type="paragraph" w:styleId="8">
    <w:name w:val="annotation text"/>
    <w:basedOn w:val="1"/>
    <w:qFormat/>
    <w:uiPriority w:val="0"/>
    <w:pPr>
      <w:jc w:val="left"/>
    </w:pPr>
  </w:style>
  <w:style w:type="paragraph" w:styleId="9">
    <w:name w:val="Body Text"/>
    <w:basedOn w:val="1"/>
    <w:qFormat/>
    <w:uiPriority w:val="0"/>
    <w:pPr>
      <w:spacing w:after="120"/>
    </w:pPr>
    <w:rPr>
      <w:rFonts w:ascii="宋体" w:eastAsia="仿宋"/>
      <w:sz w:val="24"/>
      <w:szCs w:val="21"/>
      <w:lang w:bidi="ar-SA"/>
    </w:rPr>
  </w:style>
  <w:style w:type="paragraph" w:styleId="10">
    <w:name w:val="Date"/>
    <w:basedOn w:val="1"/>
    <w:next w:val="1"/>
    <w:unhideWhenUsed/>
    <w:qFormat/>
    <w:uiPriority w:val="99"/>
    <w:rPr>
      <w:rFonts w:ascii="宋体" w:hAnsi="宋体"/>
      <w:kern w:val="0"/>
      <w:sz w:val="32"/>
      <w:szCs w:val="32"/>
    </w:rPr>
  </w:style>
  <w:style w:type="paragraph" w:styleId="11">
    <w:name w:val="Body Text Indent 2"/>
    <w:basedOn w:val="1"/>
    <w:qFormat/>
    <w:uiPriority w:val="0"/>
    <w:pPr>
      <w:spacing w:line="360" w:lineRule="auto"/>
      <w:ind w:firstLine="420"/>
    </w:pPr>
    <w:rPr>
      <w:rFonts w:ascii="宋体" w:hAnsi="宋体" w:cs="宋体"/>
      <w:b/>
      <w:kern w:val="1"/>
      <w:sz w:val="24"/>
    </w:rPr>
  </w:style>
  <w:style w:type="paragraph" w:styleId="12">
    <w:name w:val="footer"/>
    <w:basedOn w:val="1"/>
    <w:qFormat/>
    <w:uiPriority w:val="99"/>
    <w:pPr>
      <w:tabs>
        <w:tab w:val="center" w:pos="4153"/>
        <w:tab w:val="right" w:pos="8306"/>
      </w:tabs>
      <w:snapToGrid w:val="0"/>
      <w:spacing w:line="240" w:lineRule="atLeast"/>
      <w:jc w:val="left"/>
    </w:pPr>
    <w:rPr>
      <w:rFonts w:ascii="宋体" w:eastAsia="仿宋"/>
      <w:sz w:val="18"/>
      <w:szCs w:val="18"/>
      <w:lang w:bidi="ar-SA"/>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39"/>
    <w:pPr>
      <w:spacing w:before="120" w:after="120"/>
      <w:jc w:val="left"/>
    </w:pPr>
    <w:rPr>
      <w:rFonts w:ascii="Calibri" w:hAnsi="Calibri"/>
      <w:b/>
      <w:bCs/>
      <w:caps/>
      <w:szCs w:val="20"/>
    </w:rPr>
  </w:style>
  <w:style w:type="paragraph" w:styleId="15">
    <w:name w:val="Body Text 2"/>
    <w:basedOn w:val="1"/>
    <w:qFormat/>
    <w:uiPriority w:val="0"/>
    <w:pPr>
      <w:spacing w:line="480" w:lineRule="auto"/>
    </w:p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w:basedOn w:val="9"/>
    <w:qFormat/>
    <w:uiPriority w:val="0"/>
    <w:pPr>
      <w:ind w:firstLine="420" w:firstLineChars="100"/>
    </w:pPr>
  </w:style>
  <w:style w:type="paragraph" w:styleId="18">
    <w:name w:val="Body Text First Indent 2"/>
    <w:basedOn w:val="1"/>
    <w:next w:val="9"/>
    <w:qFormat/>
    <w:uiPriority w:val="0"/>
    <w:pPr>
      <w:spacing w:before="100" w:beforeAutospacing="1" w:after="120" w:line="360" w:lineRule="auto"/>
      <w:ind w:left="420" w:firstLine="420"/>
    </w:pPr>
    <w:rPr>
      <w:rFonts w:ascii="Calibri" w:hAnsi="Calibri" w:eastAsia="Arial Unicode MS"/>
      <w:color w:val="000000"/>
      <w:kern w:val="0"/>
      <w:sz w:val="20"/>
    </w:rPr>
  </w:style>
  <w:style w:type="character" w:styleId="21">
    <w:name w:val="page number"/>
    <w:basedOn w:val="20"/>
    <w:qFormat/>
    <w:uiPriority w:val="0"/>
  </w:style>
  <w:style w:type="character" w:styleId="22">
    <w:name w:val="Hyperlink"/>
    <w:basedOn w:val="20"/>
    <w:qFormat/>
    <w:uiPriority w:val="99"/>
    <w:rPr>
      <w:color w:val="666666"/>
      <w:u w:val="none"/>
    </w:rPr>
  </w:style>
  <w:style w:type="paragraph" w:customStyle="1" w:styleId="23">
    <w:name w:val="样式2"/>
    <w:basedOn w:val="1"/>
    <w:qFormat/>
    <w:uiPriority w:val="0"/>
    <w:rPr>
      <w:rFonts w:hint="eastAsia" w:ascii="宋体" w:hAnsi="宋体" w:eastAsia="宋体"/>
      <w:sz w:val="44"/>
      <w:szCs w:val="22"/>
      <w14:textOutline w14:w="9525">
        <w14:solidFill>
          <w14:schemeClr w14:val="accent1"/>
        </w14:solidFill>
        <w14:round/>
      </w14:textOutline>
    </w:rPr>
  </w:style>
  <w:style w:type="paragraph" w:customStyle="1" w:styleId="24">
    <w:name w:val="Default"/>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paragraph" w:customStyle="1" w:styleId="25">
    <w:name w:val="正文 1.1"/>
    <w:basedOn w:val="1"/>
    <w:next w:val="26"/>
    <w:qFormat/>
    <w:uiPriority w:val="0"/>
    <w:pPr>
      <w:ind w:left="980" w:hanging="980"/>
      <w:outlineLvl w:val="1"/>
    </w:pPr>
    <w:rPr>
      <w:rFonts w:ascii="仿宋" w:hAnsi="仿宋"/>
      <w:b/>
      <w:sz w:val="24"/>
      <w:szCs w:val="24"/>
      <w:lang w:eastAsia="zh-CN"/>
    </w:rPr>
  </w:style>
  <w:style w:type="paragraph" w:customStyle="1" w:styleId="26">
    <w:name w:val="正文 1.1.1"/>
    <w:basedOn w:val="1"/>
    <w:next w:val="1"/>
    <w:qFormat/>
    <w:uiPriority w:val="0"/>
    <w:pPr>
      <w:numPr>
        <w:ilvl w:val="2"/>
        <w:numId w:val="1"/>
      </w:numPr>
      <w:outlineLvl w:val="2"/>
    </w:pPr>
    <w:rPr>
      <w:rFonts w:hAnsi="宋体" w:eastAsia="宋体"/>
      <w:color w:val="FF0000"/>
    </w:rPr>
  </w:style>
  <w:style w:type="paragraph" w:customStyle="1" w:styleId="27">
    <w:name w:val="正文空2格  1."/>
    <w:basedOn w:val="1"/>
    <w:qFormat/>
    <w:uiPriority w:val="0"/>
    <w:pPr>
      <w:ind w:firstLine="480" w:firstLineChars="200"/>
    </w:pPr>
    <w:rPr>
      <w:rFonts w:cs="宋体"/>
      <w:szCs w:val="20"/>
    </w:rPr>
  </w:style>
  <w:style w:type="paragraph" w:customStyle="1" w:styleId="28">
    <w:name w:val="cjk"/>
    <w:basedOn w:val="1"/>
    <w:qFormat/>
    <w:uiPriority w:val="0"/>
    <w:pPr>
      <w:spacing w:after="0" w:line="480" w:lineRule="auto"/>
    </w:pPr>
    <w:rPr>
      <w:rFonts w:ascii="宋体" w:hAnsi="宋体" w:cs="宋体"/>
      <w:sz w:val="24"/>
      <w:szCs w:val="24"/>
      <w:lang w:eastAsia="zh-CN" w:bidi="ar-SA"/>
    </w:rPr>
  </w:style>
  <w:style w:type="paragraph" w:customStyle="1" w:styleId="29">
    <w:name w:val="正文空4格  1）"/>
    <w:basedOn w:val="1"/>
    <w:qFormat/>
    <w:uiPriority w:val="0"/>
    <w:pPr>
      <w:ind w:firstLine="1120" w:firstLineChars="400"/>
    </w:pPr>
    <w:rPr>
      <w:rFonts w:cs="宋体"/>
      <w:szCs w:val="20"/>
    </w:rPr>
  </w:style>
  <w:style w:type="paragraph" w:customStyle="1" w:styleId="30">
    <w:name w:val="BodyText1I"/>
    <w:basedOn w:val="1"/>
    <w:next w:val="31"/>
    <w:qFormat/>
    <w:uiPriority w:val="0"/>
    <w:pPr>
      <w:spacing w:line="360" w:lineRule="auto"/>
      <w:ind w:firstLine="420"/>
      <w:jc w:val="both"/>
      <w:textAlignment w:val="baseline"/>
    </w:pPr>
    <w:rPr>
      <w:rFonts w:eastAsia="Arial Unicode MS"/>
      <w:color w:val="000000"/>
      <w:kern w:val="0"/>
      <w:sz w:val="28"/>
      <w:szCs w:val="28"/>
      <w:lang w:bidi="ar-SA"/>
    </w:rPr>
  </w:style>
  <w:style w:type="paragraph" w:customStyle="1" w:styleId="31">
    <w:name w:val="BodyText1I2"/>
    <w:basedOn w:val="1"/>
    <w:qFormat/>
    <w:uiPriority w:val="0"/>
    <w:pPr>
      <w:spacing w:before="100" w:beforeAutospacing="1" w:after="120" w:line="360" w:lineRule="auto"/>
      <w:ind w:left="420" w:firstLine="420"/>
      <w:jc w:val="both"/>
      <w:textAlignment w:val="baseline"/>
    </w:pPr>
    <w:rPr>
      <w:rFonts w:eastAsia="Arial Unicode MS"/>
      <w:color w:val="000000"/>
      <w:kern w:val="0"/>
      <w:sz w:val="20"/>
      <w:szCs w:val="20"/>
      <w:lang w:bidi="ar-SA"/>
    </w:rPr>
  </w:style>
  <w:style w:type="paragraph" w:customStyle="1" w:styleId="32">
    <w:name w:val="Table Text"/>
    <w:basedOn w:val="1"/>
    <w:semiHidden/>
    <w:qFormat/>
    <w:uiPriority w:val="0"/>
    <w:rPr>
      <w:rFonts w:ascii="宋体" w:hAnsi="宋体" w:eastAsia="宋体" w:cs="宋体"/>
      <w:sz w:val="24"/>
      <w:szCs w:val="24"/>
      <w:lang w:val="en-US" w:eastAsia="en-US" w:bidi="ar-SA"/>
    </w:rPr>
  </w:style>
  <w:style w:type="paragraph" w:customStyle="1" w:styleId="33">
    <w:name w:val="正文 第一章"/>
    <w:basedOn w:val="1"/>
    <w:next w:val="25"/>
    <w:qFormat/>
    <w:uiPriority w:val="0"/>
    <w:pPr>
      <w:pageBreakBefore/>
      <w:spacing w:before="240" w:after="240" w:line="480" w:lineRule="auto"/>
      <w:jc w:val="center"/>
      <w:outlineLvl w:val="0"/>
    </w:pPr>
    <w:rPr>
      <w:rFonts w:ascii="宋体" w:hAnsi="宋体" w:eastAsia="宋体"/>
      <w:b/>
      <w:sz w:val="32"/>
      <w:szCs w:val="32"/>
    </w:rPr>
  </w:style>
  <w:style w:type="paragraph" w:customStyle="1" w:styleId="34">
    <w:name w:val="文档正文"/>
    <w:basedOn w:val="1"/>
    <w:qFormat/>
    <w:uiPriority w:val="0"/>
    <w:pPr>
      <w:spacing w:line="480" w:lineRule="atLeast"/>
      <w:ind w:firstLine="567"/>
      <w:textAlignment w:val="baseline"/>
    </w:pPr>
    <w:rPr>
      <w:rFonts w:ascii="仿宋_GB2312" w:hAnsi="仿宋_GB2312" w:cs="宋体"/>
      <w:sz w:val="28"/>
      <w:szCs w:val="28"/>
    </w:rPr>
  </w:style>
  <w:style w:type="paragraph" w:customStyle="1" w:styleId="35">
    <w:name w:val="无间隔1"/>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14706</Words>
  <Characters>16578</Characters>
  <Lines>0</Lines>
  <Paragraphs>0</Paragraphs>
  <TotalTime>19</TotalTime>
  <ScaleCrop>false</ScaleCrop>
  <LinksUpToDate>false</LinksUpToDate>
  <CharactersWithSpaces>16731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2025-05-28T02:47:00Z</dcterms:created>
  <dc:creator>一朝一夕</dc:creator>
  <cp:lastModifiedBy>一朝一夕</cp:lastModifiedBy>
  <cp:lastPrinted>2025-08-15T03:14:00Z</cp:lastPrinted>
  <dcterms:modified xsi:type="dcterms:W3CDTF">2025-08-15T08:24:53Z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F93CFA76A94F470DAD4D9BA220192DB4_13</vt:lpwstr>
  </property>
  <property fmtid="{D5CDD505-2E9C-101B-9397-08002B2CF9AE}" pid="4" name="KSOTemplateDocerSaveRecord">
    <vt:lpwstr>eyJoZGlkIjoiYjM2ZWY5YzY3MGMyNzVhMmFiOTY0N2FmNjgxNDY3MzYiLCJ1c2VySWQiOiI0NTIzMDg3NjYifQ==</vt:lpwstr>
  </property>
</Properties>
</file>