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渑池县人民医院检验科第三方检测项目</w:t>
      </w:r>
    </w:p>
    <w:p w14:paraId="4C22BE64">
      <w:pPr>
        <w:keepNext w:val="0"/>
        <w:keepLines w:val="0"/>
        <w:widowControl/>
        <w:suppressLineNumbers w:val="0"/>
        <w:jc w:val="both"/>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4814F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 xml:space="preserve">渑池竞磋采购-2025-82 </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MCGZ[2025]147-ZC108</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r>
        <w:rPr>
          <w:rFonts w:ascii="宋体" w:hAnsi="宋体" w:cs="宋体"/>
          <w:color w:val="auto"/>
          <w:highlight w:val="none"/>
        </w:rPr>
        <w:drawing>
          <wp:anchor distT="0" distB="0" distL="114300" distR="114300" simplePos="0" relativeHeight="251659264" behindDoc="0" locked="0" layoutInCell="1" allowOverlap="1">
            <wp:simplePos x="0" y="0"/>
            <wp:positionH relativeFrom="column">
              <wp:posOffset>2354580</wp:posOffset>
            </wp:positionH>
            <wp:positionV relativeFrom="paragraph">
              <wp:posOffset>109855</wp:posOffset>
            </wp:positionV>
            <wp:extent cx="1844675" cy="2451100"/>
            <wp:effectExtent l="0" t="0" r="3175" b="635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844675" cy="2451100"/>
                    </a:xfrm>
                    <a:prstGeom prst="rect">
                      <a:avLst/>
                    </a:prstGeom>
                    <a:noFill/>
                    <a:ln>
                      <a:noFill/>
                    </a:ln>
                  </pic:spPr>
                </pic:pic>
              </a:graphicData>
            </a:graphic>
          </wp:anchor>
        </w:drawing>
      </w: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2ABF00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D6B6DF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F95C3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0FEB222">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2141B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25DCB03">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64DB32D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渑池县人民医院</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中瑞建园工程管理有限公司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七</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3F4DA8CC">
          <w:pPr>
            <w:spacing w:before="0" w:beforeLines="0" w:after="0" w:afterLines="0" w:line="240" w:lineRule="auto"/>
            <w:ind w:left="0" w:leftChars="0" w:right="0" w:rightChars="0" w:firstLine="0" w:firstLineChars="0"/>
            <w:jc w:val="center"/>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7"/>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2"/>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2"/>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渑池县人民医院检验科第三方检测项目</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7月23日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渑池竞磋采购-2025-82、</w:t>
      </w:r>
      <w:r>
        <w:rPr>
          <w:rFonts w:hint="eastAsia" w:ascii="宋体" w:hAnsi="宋体" w:cs="宋体"/>
          <w:color w:val="auto"/>
          <w:kern w:val="0"/>
          <w:sz w:val="24"/>
          <w:szCs w:val="24"/>
          <w:highlight w:val="none"/>
          <w:lang w:val="en-US" w:eastAsia="zh-CN"/>
        </w:rPr>
        <w:t>MCGZ[2025]147-ZC108</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渑池县人民医院检验科第三方检测项目</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600000.00元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600000.00元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MCGZ[2025]147-ZC108</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渑池县人民医院检验科第三方检测项目</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600000.00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600000.00</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人民医院</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服务期限：三年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三年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9、是否专门面向中小企业：否</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spacing w:line="360" w:lineRule="auto"/>
        <w:ind w:firstLine="566" w:firstLineChars="236"/>
        <w:rPr>
          <w:rFonts w:hint="eastAsia" w:ascii="宋体" w:hAnsi="宋体" w:cs="宋体"/>
          <w:color w:val="auto"/>
          <w:kern w:val="0"/>
          <w:sz w:val="24"/>
          <w:szCs w:val="24"/>
          <w:highlight w:val="none"/>
          <w:lang w:eastAsia="zh-CN"/>
        </w:rPr>
      </w:pPr>
      <w:r>
        <w:rPr>
          <w:rFonts w:hint="eastAsia" w:asciiTheme="minorEastAsia" w:hAnsiTheme="minorEastAsia" w:cstheme="minorEastAsia"/>
          <w:color w:val="auto"/>
          <w:sz w:val="24"/>
          <w:szCs w:val="24"/>
          <w:highlight w:val="none"/>
        </w:rPr>
        <w:t>本项目非专门面向中小微企业采购项目，执行优先采购节能环保、环境标志性产品，促进中小企业（监狱企业、残疾人福利性企业）发展等政府采购政策。</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398AB6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3.2供应商须具有行政主管部门颁发的在有效期内《医疗机构执业许可证》；</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7月23日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7月23日08时20分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7月23日08时20分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13DC8B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eastAsia="zh-CN"/>
        </w:rPr>
        <w:t>渑池县人民医院</w:t>
      </w:r>
    </w:p>
    <w:p w14:paraId="7DC51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渑池县黄河路中段</w:t>
      </w:r>
    </w:p>
    <w:p w14:paraId="2A2AC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关</w:t>
      </w:r>
      <w:r>
        <w:rPr>
          <w:rFonts w:hint="eastAsia" w:ascii="宋体" w:hAnsi="宋体" w:cs="宋体"/>
          <w:color w:val="auto"/>
          <w:kern w:val="0"/>
          <w:sz w:val="24"/>
          <w:szCs w:val="24"/>
          <w:highlight w:val="none"/>
        </w:rPr>
        <w:t>女士</w:t>
      </w:r>
    </w:p>
    <w:p w14:paraId="044AC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0398-2306165</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名称：中瑞建园工程管理有限公司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w:t>
      </w:r>
      <w:r>
        <w:rPr>
          <w:rFonts w:hint="eastAsia" w:ascii="宋体" w:hAnsi="宋体" w:eastAsia="宋体" w:cs="宋体"/>
          <w:color w:val="auto"/>
          <w:sz w:val="24"/>
          <w:szCs w:val="24"/>
          <w:highlight w:val="none"/>
          <w:lang w:val="en-US" w:eastAsia="zh-CN"/>
        </w:rPr>
        <w:t>郑州市绿地新都会8号楼901室</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联系人：李先生</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联系方式：15136288207</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8"/>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682BD7AF">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采购人：</w:t>
            </w:r>
            <w:r>
              <w:rPr>
                <w:rFonts w:hint="eastAsia" w:cs="Times New Roman"/>
                <w:color w:val="auto"/>
                <w:sz w:val="24"/>
                <w:szCs w:val="24"/>
                <w:highlight w:val="none"/>
                <w:lang w:eastAsia="zh-CN"/>
              </w:rPr>
              <w:t>渑池县人民医院</w:t>
            </w:r>
          </w:p>
          <w:p w14:paraId="0B6585A6">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eastAsia="zh-CN"/>
              </w:rPr>
              <w:t>渑池县黄河路中段</w:t>
            </w:r>
          </w:p>
          <w:p w14:paraId="33D45994">
            <w:pPr>
              <w:pStyle w:val="38"/>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r>
              <w:rPr>
                <w:rFonts w:hint="eastAsia" w:ascii="宋体" w:hAnsi="宋体" w:eastAsia="宋体" w:cs="Times New Roman"/>
                <w:color w:val="auto"/>
                <w:sz w:val="24"/>
                <w:szCs w:val="24"/>
                <w:highlight w:val="none"/>
                <w:lang w:val="en-US" w:eastAsia="zh-CN"/>
              </w:rPr>
              <w:t>关</w:t>
            </w:r>
            <w:r>
              <w:rPr>
                <w:rFonts w:hint="eastAsia" w:ascii="宋体" w:hAnsi="宋体" w:eastAsia="宋体" w:cs="Times New Roman"/>
                <w:color w:val="auto"/>
                <w:sz w:val="24"/>
                <w:szCs w:val="24"/>
                <w:highlight w:val="none"/>
              </w:rPr>
              <w:t>女士</w:t>
            </w:r>
          </w:p>
          <w:p w14:paraId="01DFC7B6">
            <w:pPr>
              <w:pStyle w:val="38"/>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lang w:val="en-US" w:eastAsia="zh-CN"/>
              </w:rPr>
              <w:t>0398-2306165</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772B3EF9">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中瑞建园工程管理有限公司</w:t>
            </w:r>
          </w:p>
          <w:p w14:paraId="45F534A6">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地址：郑州市绿地新都会8号楼901室</w:t>
            </w:r>
          </w:p>
          <w:p w14:paraId="4B33BC33">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联系人：李先生</w:t>
            </w:r>
          </w:p>
          <w:p w14:paraId="3F4E08CA">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联系方式：15136288207</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600000.00元/年</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项目名称：渑池县人民医院检验科第三方检测项目</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渑池竞磋采购-2025-82、</w:t>
            </w:r>
            <w:r>
              <w:rPr>
                <w:rFonts w:hint="eastAsia" w:ascii="宋体" w:hAnsi="宋体" w:cs="宋体"/>
                <w:color w:val="auto"/>
                <w:kern w:val="0"/>
                <w:sz w:val="24"/>
                <w:szCs w:val="24"/>
                <w:highlight w:val="none"/>
                <w:lang w:val="en-US" w:eastAsia="zh-CN"/>
              </w:rPr>
              <w:t>MCGZ[2025]147-ZC108</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val="en-US" w:eastAsia="zh-CN"/>
              </w:rPr>
              <w:t>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三年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78348D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5E00D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1E352A16">
            <w:pPr>
              <w:spacing w:line="360" w:lineRule="auto"/>
              <w:ind w:firstLine="566" w:firstLineChars="236"/>
              <w:rPr>
                <w:rFonts w:hint="eastAsia" w:ascii="宋体" w:hAnsi="宋体" w:cs="宋体"/>
                <w:color w:val="auto"/>
                <w:kern w:val="0"/>
                <w:sz w:val="24"/>
                <w:szCs w:val="24"/>
                <w:highlight w:val="none"/>
                <w:lang w:eastAsia="zh-CN"/>
              </w:rPr>
            </w:pPr>
            <w:r>
              <w:rPr>
                <w:rFonts w:hint="eastAsia" w:asciiTheme="minorEastAsia" w:hAnsiTheme="minorEastAsia" w:cstheme="minorEastAsia"/>
                <w:color w:val="auto"/>
                <w:sz w:val="24"/>
                <w:szCs w:val="24"/>
                <w:highlight w:val="none"/>
              </w:rPr>
              <w:t>本项目非专门面向中小微企业采购项目，执行优先采购节能环保、环境标志性产品，促进中小企业（监狱企业、残疾人福利性企业）发展等政府采购政策。</w:t>
            </w:r>
          </w:p>
          <w:p w14:paraId="37312E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6669BA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22B3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3.2供应商须具有行政主管部门颁发的在有效期内《医疗机构执业许可证》；</w:t>
            </w:r>
          </w:p>
          <w:p w14:paraId="54C83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27A9F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C7BF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0FD4F7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6E0A8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7月23日08时20分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7月23日08时20分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陆拾万元整/年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600000.00元/年</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autoSpaceDE w:val="0"/>
        <w:autoSpaceDN w:val="0"/>
        <w:adjustRightIn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1.1</w:t>
      </w:r>
      <w:r>
        <w:rPr>
          <w:rFonts w:hint="eastAsia" w:ascii="宋体" w:hAnsi="宋体" w:cs="Times New Roman"/>
          <w:color w:val="auto"/>
          <w:sz w:val="24"/>
          <w:szCs w:val="24"/>
          <w:highlight w:val="none"/>
          <w:lang w:eastAsia="zh-CN"/>
        </w:rPr>
        <w:t>服务内容</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5B3454C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1.2资金来源：详见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5EA9B747">
      <w:pPr>
        <w:spacing w:line="460" w:lineRule="exact"/>
        <w:ind w:firstLine="420" w:firstLineChars="1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质量要求：详见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3078B031">
      <w:pPr>
        <w:spacing w:line="460" w:lineRule="exact"/>
        <w:ind w:firstLine="420" w:firstLineChars="175"/>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服务期限</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428EF41C">
      <w:pPr>
        <w:spacing w:line="360" w:lineRule="auto"/>
        <w:ind w:firstLine="42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5服务</w:t>
      </w:r>
      <w:r>
        <w:rPr>
          <w:rFonts w:hint="eastAsia" w:ascii="宋体" w:hAnsi="宋体" w:eastAsia="宋体" w:cs="Times New Roman"/>
          <w:color w:val="auto"/>
          <w:kern w:val="0"/>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2"/>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8"/>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8"/>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7BC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27F850A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D653D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474ACA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医疗机构执业许可证</w:t>
            </w:r>
          </w:p>
        </w:tc>
        <w:tc>
          <w:tcPr>
            <w:tcW w:w="5575" w:type="dxa"/>
            <w:noWrap w:val="0"/>
            <w:vAlign w:val="center"/>
          </w:tcPr>
          <w:p w14:paraId="058DD8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供应商须具有行政主管部门颁发的在有效期内《医疗机构执业许可证》；</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13B6AC03">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三年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8"/>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186"/>
        <w:gridCol w:w="5348"/>
      </w:tblGrid>
      <w:tr w14:paraId="4B6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3E6DC8BE">
            <w:pPr>
              <w:spacing w:line="360" w:lineRule="auto"/>
              <w:jc w:val="center"/>
              <w:rPr>
                <w:rFonts w:hint="eastAsia" w:ascii="宋体" w:hAnsi="宋体" w:cs="宋体"/>
                <w:color w:val="000000"/>
                <w:kern w:val="0"/>
                <w:sz w:val="24"/>
                <w:highlight w:val="none"/>
                <w:shd w:val="clear" w:color="auto" w:fill="FFFFFF"/>
              </w:rPr>
            </w:pPr>
          </w:p>
        </w:tc>
        <w:tc>
          <w:tcPr>
            <w:tcW w:w="2186" w:type="dxa"/>
            <w:noWrap w:val="0"/>
            <w:vAlign w:val="center"/>
          </w:tcPr>
          <w:p w14:paraId="7D9B839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7A186CE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348" w:type="dxa"/>
            <w:noWrap w:val="0"/>
            <w:vAlign w:val="center"/>
          </w:tcPr>
          <w:p w14:paraId="5EF4875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报价得分：30分</w:t>
            </w:r>
          </w:p>
          <w:p w14:paraId="579B6BE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50</w:t>
            </w:r>
            <w:r>
              <w:rPr>
                <w:rFonts w:hint="eastAsia" w:ascii="宋体" w:hAnsi="宋体" w:cs="宋体"/>
                <w:color w:val="000000"/>
                <w:kern w:val="0"/>
                <w:sz w:val="24"/>
                <w:highlight w:val="none"/>
                <w:shd w:val="clear" w:color="auto" w:fill="FFFFFF"/>
              </w:rPr>
              <w:t>分</w:t>
            </w:r>
          </w:p>
          <w:p w14:paraId="3CB6A60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20</w:t>
            </w:r>
            <w:r>
              <w:rPr>
                <w:rFonts w:hint="eastAsia" w:ascii="宋体" w:hAnsi="宋体" w:cs="宋体"/>
                <w:color w:val="000000"/>
                <w:kern w:val="0"/>
                <w:sz w:val="24"/>
                <w:highlight w:val="none"/>
                <w:shd w:val="clear" w:color="auto" w:fill="FFFFFF"/>
              </w:rPr>
              <w:t>分</w:t>
            </w:r>
          </w:p>
        </w:tc>
      </w:tr>
      <w:tr w14:paraId="482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721CA64">
            <w:pPr>
              <w:spacing w:line="360" w:lineRule="auto"/>
              <w:jc w:val="center"/>
              <w:rPr>
                <w:rFonts w:hint="eastAsia" w:ascii="宋体" w:hAnsi="宋体" w:cs="宋体"/>
                <w:color w:val="000000"/>
                <w:kern w:val="0"/>
                <w:sz w:val="24"/>
                <w:highlight w:val="none"/>
                <w:shd w:val="clear" w:color="auto" w:fill="FFFFFF"/>
              </w:rPr>
            </w:pPr>
            <w:bookmarkStart w:id="6" w:name="_bookmark2"/>
            <w:bookmarkEnd w:id="6"/>
            <w:bookmarkStart w:id="7" w:name="七、综合标及其它资料"/>
            <w:bookmarkEnd w:id="7"/>
            <w:r>
              <w:rPr>
                <w:rFonts w:hint="eastAsia" w:ascii="宋体" w:hAnsi="宋体" w:cs="宋体"/>
                <w:color w:val="000000"/>
                <w:kern w:val="0"/>
                <w:sz w:val="24"/>
                <w:highlight w:val="none"/>
                <w:shd w:val="clear" w:color="auto" w:fill="FFFFFF"/>
              </w:rPr>
              <w:t>条款号</w:t>
            </w:r>
          </w:p>
        </w:tc>
        <w:tc>
          <w:tcPr>
            <w:tcW w:w="2186" w:type="dxa"/>
            <w:noWrap w:val="0"/>
            <w:vAlign w:val="top"/>
          </w:tcPr>
          <w:p w14:paraId="29535D4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348" w:type="dxa"/>
            <w:noWrap w:val="0"/>
            <w:vAlign w:val="center"/>
          </w:tcPr>
          <w:p w14:paraId="0A1F5058">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2EF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5EEA7F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66C6B1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（30分）</w:t>
            </w:r>
          </w:p>
        </w:tc>
        <w:tc>
          <w:tcPr>
            <w:tcW w:w="2186" w:type="dxa"/>
            <w:noWrap w:val="0"/>
            <w:vAlign w:val="center"/>
          </w:tcPr>
          <w:p w14:paraId="026E20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348" w:type="dxa"/>
            <w:noWrap w:val="0"/>
            <w:vAlign w:val="center"/>
          </w:tcPr>
          <w:p w14:paraId="04ECCE49">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w:t>
            </w:r>
            <w:r>
              <w:rPr>
                <w:rFonts w:hint="eastAsia" w:ascii="宋体" w:hAnsi="宋体" w:eastAsia="宋体" w:cs="宋体"/>
                <w:sz w:val="24"/>
                <w:szCs w:val="24"/>
                <w:highlight w:val="none"/>
              </w:rPr>
              <w:t>库【2007】2 号</w:t>
            </w:r>
            <w:r>
              <w:rPr>
                <w:rFonts w:hint="eastAsia"/>
                <w:sz w:val="24"/>
                <w:szCs w:val="24"/>
                <w:highlight w:val="none"/>
              </w:rPr>
              <w:t>）规定，综合评分法中的价格分用低价优先法计算，即满足竞争性磋商文件要求且最终磋商价</w:t>
            </w:r>
            <w:r>
              <w:rPr>
                <w:rFonts w:hint="eastAsia" w:ascii="宋体" w:hAnsi="宋体" w:eastAsia="宋体" w:cs="宋体"/>
                <w:sz w:val="24"/>
                <w:szCs w:val="24"/>
                <w:highlight w:val="none"/>
              </w:rPr>
              <w:t>格最低的磋商报价为评标基准价，其价格分为满分30分。</w:t>
            </w:r>
          </w:p>
          <w:p w14:paraId="7249A73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值（30%）×100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43C088A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5C8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66" w:type="dxa"/>
            <w:vMerge w:val="restart"/>
            <w:noWrap w:val="0"/>
            <w:vAlign w:val="center"/>
          </w:tcPr>
          <w:p w14:paraId="769CD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C90D2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9734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1319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652E6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511A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0DDAD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50</w:t>
            </w:r>
            <w:r>
              <w:rPr>
                <w:rFonts w:hint="eastAsia" w:ascii="宋体" w:hAnsi="宋体" w:eastAsia="宋体" w:cs="宋体"/>
                <w:b/>
                <w:sz w:val="24"/>
                <w:szCs w:val="24"/>
                <w:highlight w:val="none"/>
              </w:rPr>
              <w:t>分）</w:t>
            </w:r>
          </w:p>
        </w:tc>
        <w:tc>
          <w:tcPr>
            <w:tcW w:w="2186" w:type="dxa"/>
            <w:noWrap w:val="0"/>
            <w:vAlign w:val="center"/>
          </w:tcPr>
          <w:p w14:paraId="03B9D120">
            <w:pPr>
              <w:snapToGrid w:val="0"/>
              <w:spacing w:line="360" w:lineRule="auto"/>
              <w:jc w:val="center"/>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物流运输标本管理制度及物流配送设施</w:t>
            </w:r>
            <w:r>
              <w:rPr>
                <w:rFonts w:hint="eastAsia" w:ascii="宋体" w:hAnsi="宋体" w:cs="宋体"/>
                <w:kern w:val="0"/>
                <w:sz w:val="24"/>
                <w:szCs w:val="24"/>
                <w:highlight w:val="none"/>
                <w:lang w:val="en-US" w:eastAsia="zh-CN"/>
              </w:rPr>
              <w:t>（8分）</w:t>
            </w:r>
          </w:p>
        </w:tc>
        <w:tc>
          <w:tcPr>
            <w:tcW w:w="5348" w:type="dxa"/>
            <w:noWrap w:val="0"/>
            <w:vAlign w:val="center"/>
          </w:tcPr>
          <w:p w14:paraId="506DD373">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1、有完善的物流运输方案、样本采集、保存及物流质控、物流安全保障、标本转运物流流程规章制度并具物流配送设施的，得</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分。</w:t>
            </w:r>
          </w:p>
          <w:p w14:paraId="65A1D1E8">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2、有物流运输方案、样本采集、保存及物流质控、物流安全保障、标本转运物流流程规章制度并具物流配送设施，不够完善但基本能满足需求的得</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分。</w:t>
            </w:r>
          </w:p>
          <w:p w14:paraId="25B6D907">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3、提供不完整或未提供管理制度及配送设施的得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分。</w:t>
            </w:r>
          </w:p>
          <w:p w14:paraId="1A69FA00">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3、未提供管理制度及配送设施的得</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lang w:val="en-US" w:eastAsia="zh-CN"/>
              </w:rPr>
              <w:t>分。</w:t>
            </w:r>
          </w:p>
          <w:p w14:paraId="5C9B2C27">
            <w:pPr>
              <w:adjustRightInd w:val="0"/>
              <w:snapToGri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(提供相关车辆图片、发票，相关运输资格证书并盖章)</w:t>
            </w:r>
          </w:p>
        </w:tc>
      </w:tr>
      <w:tr w14:paraId="37E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866" w:type="dxa"/>
            <w:vMerge w:val="continue"/>
            <w:noWrap w:val="0"/>
            <w:vAlign w:val="top"/>
          </w:tcPr>
          <w:p w14:paraId="5B6B56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376ACC5E">
            <w:pPr>
              <w:wordWrap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检测技术实施方案（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分）</w:t>
            </w:r>
          </w:p>
          <w:p w14:paraId="4E2E6E7F">
            <w:pPr>
              <w:wordWrap w:val="0"/>
              <w:spacing w:line="360" w:lineRule="auto"/>
              <w:jc w:val="center"/>
              <w:rPr>
                <w:rFonts w:hint="eastAsia" w:ascii="宋体" w:hAnsi="宋体" w:eastAsia="宋体" w:cs="宋体"/>
                <w:kern w:val="0"/>
                <w:sz w:val="24"/>
                <w:szCs w:val="24"/>
                <w:highlight w:val="none"/>
              </w:rPr>
            </w:pPr>
          </w:p>
        </w:tc>
        <w:tc>
          <w:tcPr>
            <w:tcW w:w="5348" w:type="dxa"/>
            <w:noWrap w:val="0"/>
            <w:vAlign w:val="center"/>
          </w:tcPr>
          <w:p w14:paraId="3A412D7D">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供应商针对本项目提供合理的检测技术及实施方案，明确阐述针对本项目的技术服务工作方法和管理制度，检验实施细则、结果专报机制、应急处置机制等： </w:t>
            </w:r>
          </w:p>
          <w:p w14:paraId="21C1E067">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1、供应商提供的检测技术及实施方案（包括但不限于技术服务工作方法和管理制度、检验实施细则、结果专报机制）科学、合理、可行，完全满足项目实际需求的，得</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 xml:space="preserve">分； </w:t>
            </w:r>
          </w:p>
          <w:p w14:paraId="5A5FDA80">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2、检测技术及实施方案不全面、不详尽的，得</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 xml:space="preserve">分； </w:t>
            </w:r>
          </w:p>
          <w:p w14:paraId="383C2D8A">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3、检测技术及实施方案不科学、不合理或者不能满足项目实际需求的，得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 xml:space="preserve">分； </w:t>
            </w:r>
          </w:p>
          <w:p w14:paraId="388358A2">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4、未提供检测技术及实施方案的得0分.</w:t>
            </w:r>
          </w:p>
        </w:tc>
      </w:tr>
      <w:tr w14:paraId="626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866" w:type="dxa"/>
            <w:vMerge w:val="continue"/>
            <w:noWrap w:val="0"/>
            <w:vAlign w:val="top"/>
          </w:tcPr>
          <w:p w14:paraId="35A3E9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6DF4D139">
            <w:pPr>
              <w:snapToGrid w:val="0"/>
              <w:spacing w:line="360" w:lineRule="auto"/>
              <w:jc w:val="center"/>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危急值处理预案（5分）</w:t>
            </w:r>
          </w:p>
          <w:p w14:paraId="6BC657F7">
            <w:pPr>
              <w:snapToGrid w:val="0"/>
              <w:spacing w:line="360" w:lineRule="auto"/>
              <w:jc w:val="center"/>
              <w:rPr>
                <w:rFonts w:hint="default" w:ascii="宋体" w:hAnsi="宋体" w:eastAsia="宋体" w:cs="宋体"/>
                <w:kern w:val="0"/>
                <w:sz w:val="24"/>
                <w:szCs w:val="24"/>
                <w:highlight w:val="none"/>
                <w:lang w:val="en-US" w:eastAsia="zh-CN"/>
              </w:rPr>
            </w:pPr>
          </w:p>
        </w:tc>
        <w:tc>
          <w:tcPr>
            <w:tcW w:w="5348" w:type="dxa"/>
            <w:noWrap w:val="0"/>
            <w:vAlign w:val="center"/>
          </w:tcPr>
          <w:p w14:paraId="621A7DC1">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根据供应商提供的检验检查结果危急值处理预案进行评分： </w:t>
            </w:r>
          </w:p>
          <w:p w14:paraId="2285A383">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1、供应商提供检验检查结果危急值处理预案全面、合理、科学、可行的，得5分 </w:t>
            </w:r>
          </w:p>
          <w:p w14:paraId="092506FC">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2、处理预案不全面、不详细的，得3分； </w:t>
            </w:r>
          </w:p>
          <w:p w14:paraId="23AC40F6">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3、处理预案不可行或者不符合项目实际需求的，得1分；</w:t>
            </w:r>
          </w:p>
          <w:p w14:paraId="28F83246">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4、未提供处理预案的得0分。</w:t>
            </w:r>
          </w:p>
        </w:tc>
      </w:tr>
      <w:tr w14:paraId="788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6CEA83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29203A4B">
            <w:pPr>
              <w:wordWrap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应急方案 </w:t>
            </w:r>
          </w:p>
          <w:p w14:paraId="69F830E7">
            <w:pPr>
              <w:wordWrap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（5分）</w:t>
            </w:r>
          </w:p>
          <w:p w14:paraId="71EFE047">
            <w:pPr>
              <w:wordWrap w:val="0"/>
              <w:spacing w:line="360" w:lineRule="auto"/>
              <w:jc w:val="center"/>
              <w:rPr>
                <w:rFonts w:hint="eastAsia" w:ascii="宋体" w:hAnsi="宋体" w:eastAsia="宋体" w:cs="宋体"/>
                <w:kern w:val="0"/>
                <w:sz w:val="24"/>
                <w:szCs w:val="24"/>
                <w:highlight w:val="none"/>
              </w:rPr>
            </w:pPr>
          </w:p>
        </w:tc>
        <w:tc>
          <w:tcPr>
            <w:tcW w:w="5348" w:type="dxa"/>
            <w:noWrap w:val="0"/>
            <w:vAlign w:val="center"/>
          </w:tcPr>
          <w:p w14:paraId="14EEE779">
            <w:pPr>
              <w:wordWrap w:val="0"/>
              <w:spacing w:line="360" w:lineRule="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 xml:space="preserve">根据供应商提供的应急服务方案由评委进行评分： </w:t>
            </w:r>
          </w:p>
          <w:p w14:paraId="7259BB73">
            <w:pPr>
              <w:wordWrap w:val="0"/>
              <w:spacing w:line="360" w:lineRule="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 xml:space="preserve">1、供应商提供应急方案（包括但不限于标本接收及运输途中标本丢失、泄露或者损坏、检测时或报告系统对接医院时的突发故障、与检测有关的投诉和纠纷时的突发事件以及对应的解决方案）全面、合理、科学、可行，符合项目实际需求的，得5分； </w:t>
            </w:r>
          </w:p>
          <w:p w14:paraId="7EC09F7A">
            <w:pPr>
              <w:wordWrap w:val="0"/>
              <w:spacing w:line="360" w:lineRule="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2、应急方案不全面、不详细的，得3分；</w:t>
            </w:r>
          </w:p>
          <w:p w14:paraId="11B6DEB7">
            <w:pPr>
              <w:wordWrap w:val="0"/>
              <w:spacing w:line="360" w:lineRule="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3、应急方案不科学、不可行或者不符合项目实际需求的，得1分；</w:t>
            </w:r>
          </w:p>
          <w:p w14:paraId="110B292A">
            <w:pPr>
              <w:wordWrap w:val="0"/>
              <w:spacing w:line="360" w:lineRule="auto"/>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4、未提供应急方案的得0分</w:t>
            </w:r>
          </w:p>
        </w:tc>
      </w:tr>
      <w:tr w14:paraId="2F1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39D20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364A7C6E">
            <w:pPr>
              <w:wordWrap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后续服务及合理化建议</w:t>
            </w:r>
          </w:p>
          <w:p w14:paraId="76DA2946">
            <w:pPr>
              <w:wordWrap w:val="0"/>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（5分）</w:t>
            </w:r>
          </w:p>
          <w:p w14:paraId="477BAB8A">
            <w:pPr>
              <w:wordWrap w:val="0"/>
              <w:spacing w:line="360" w:lineRule="auto"/>
              <w:jc w:val="center"/>
              <w:rPr>
                <w:rFonts w:hint="eastAsia" w:ascii="宋体" w:hAnsi="宋体" w:cs="宋体"/>
                <w:sz w:val="24"/>
                <w:highlight w:val="none"/>
              </w:rPr>
            </w:pPr>
          </w:p>
        </w:tc>
        <w:tc>
          <w:tcPr>
            <w:tcW w:w="5348" w:type="dxa"/>
            <w:noWrap w:val="0"/>
            <w:vAlign w:val="center"/>
          </w:tcPr>
          <w:p w14:paraId="2E544CD4">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对本项目后续服务及合理化建议方案进行评分： </w:t>
            </w:r>
          </w:p>
          <w:p w14:paraId="05270D05">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1、供应商提供后续服务及合理化建议全面、可行，符合项目实际需求的，得5分； </w:t>
            </w:r>
          </w:p>
          <w:p w14:paraId="42C05AEB">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2、后续服务及合理化建议不全面、不详细的，得3分； </w:t>
            </w:r>
          </w:p>
          <w:p w14:paraId="7FD5E21B">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3、后续服务及合理化建议不可行或者不符合项目实际需求的，得1分； </w:t>
            </w:r>
          </w:p>
          <w:p w14:paraId="2EA51EC8">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4、未提供后续服务及合理化建议的得0分。</w:t>
            </w:r>
          </w:p>
        </w:tc>
      </w:tr>
      <w:tr w14:paraId="390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6" w:type="dxa"/>
            <w:vMerge w:val="continue"/>
            <w:noWrap w:val="0"/>
            <w:vAlign w:val="top"/>
          </w:tcPr>
          <w:p w14:paraId="7F8809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0F0E84BC">
            <w:pPr>
              <w:wordWrap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质量控制方案</w:t>
            </w:r>
          </w:p>
          <w:p w14:paraId="7D238045">
            <w:pPr>
              <w:wordWrap w:val="0"/>
              <w:spacing w:line="360" w:lineRule="auto"/>
              <w:jc w:val="center"/>
              <w:rPr>
                <w:rFonts w:ascii="宋体" w:hAnsi="宋体" w:cs="宋体"/>
                <w:sz w:val="24"/>
                <w:highlight w:val="none"/>
              </w:rPr>
            </w:pPr>
            <w:r>
              <w:rPr>
                <w:rFonts w:hint="eastAsia" w:ascii="宋体" w:hAnsi="宋体" w:cs="宋体"/>
                <w:sz w:val="24"/>
                <w:highlight w:val="none"/>
                <w:lang w:val="en-US" w:eastAsia="zh-CN"/>
              </w:rPr>
              <w:t>（7分）</w:t>
            </w:r>
          </w:p>
          <w:p w14:paraId="2D4C97F7">
            <w:pPr>
              <w:wordWrap w:val="0"/>
              <w:spacing w:line="360" w:lineRule="auto"/>
              <w:jc w:val="center"/>
              <w:rPr>
                <w:rFonts w:ascii="宋体" w:hAnsi="宋体" w:cs="宋体"/>
                <w:sz w:val="24"/>
                <w:highlight w:val="none"/>
              </w:rPr>
            </w:pPr>
          </w:p>
        </w:tc>
        <w:tc>
          <w:tcPr>
            <w:tcW w:w="5348" w:type="dxa"/>
            <w:noWrap w:val="0"/>
            <w:vAlign w:val="center"/>
          </w:tcPr>
          <w:p w14:paraId="01402AC1">
            <w:pPr>
              <w:wordWrap w:val="0"/>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供应商提供质量控制方案</w:t>
            </w:r>
            <w:r>
              <w:rPr>
                <w:rFonts w:hint="default" w:ascii="宋体" w:hAnsi="宋体" w:eastAsia="宋体" w:cs="宋体"/>
                <w:kern w:val="0"/>
                <w:sz w:val="24"/>
                <w:szCs w:val="24"/>
                <w:highlight w:val="none"/>
                <w:lang w:val="en-US" w:eastAsia="zh-CN"/>
              </w:rPr>
              <w:t>（包括但不限于</w:t>
            </w:r>
            <w:r>
              <w:rPr>
                <w:rFonts w:hint="eastAsia" w:ascii="宋体" w:hAnsi="宋体" w:eastAsia="宋体" w:cs="宋体"/>
                <w:kern w:val="0"/>
                <w:sz w:val="24"/>
                <w:szCs w:val="24"/>
                <w:highlight w:val="none"/>
                <w:lang w:val="en-US" w:eastAsia="zh-CN"/>
              </w:rPr>
              <w:t>实验室检验质量保障、保障检测结果的及时性、准确性、结果专报流程、回访流程等</w:t>
            </w:r>
            <w:r>
              <w:rPr>
                <w:rFonts w:hint="default" w:ascii="宋体" w:hAnsi="宋体" w:eastAsia="宋体" w:cs="宋体"/>
                <w:kern w:val="0"/>
                <w:sz w:val="24"/>
                <w:szCs w:val="24"/>
                <w:highlight w:val="none"/>
                <w:lang w:val="en-US" w:eastAsia="zh-CN"/>
              </w:rPr>
              <w:t>）</w:t>
            </w:r>
          </w:p>
          <w:p w14:paraId="09943AF7">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1、内容完整、详细，且科学可行，优于服务要求的，得7分； </w:t>
            </w:r>
          </w:p>
          <w:p w14:paraId="1A883AB4">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2、内容较完整、详细，基本可行，满足服务要求的，得5分； </w:t>
            </w:r>
          </w:p>
          <w:p w14:paraId="41D62538">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3、内容不完整、不详细，可行性差，基本满足服务要求的，得3分； </w:t>
            </w:r>
          </w:p>
          <w:p w14:paraId="2803D975">
            <w:pPr>
              <w:wordWrap w:val="0"/>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4、方案内容不可行或无方案的，得0分。</w:t>
            </w:r>
          </w:p>
          <w:p w14:paraId="4116DFBF">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注：以上不累计得分。 </w:t>
            </w:r>
          </w:p>
        </w:tc>
      </w:tr>
      <w:tr w14:paraId="254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866" w:type="dxa"/>
            <w:vMerge w:val="continue"/>
            <w:noWrap w:val="0"/>
            <w:vAlign w:val="top"/>
          </w:tcPr>
          <w:p w14:paraId="743C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434205B2">
            <w:pPr>
              <w:wordWrap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服务措施</w:t>
            </w:r>
          </w:p>
          <w:p w14:paraId="3E33B849">
            <w:pPr>
              <w:wordWrap w:val="0"/>
              <w:spacing w:line="360" w:lineRule="auto"/>
              <w:jc w:val="center"/>
              <w:rPr>
                <w:rFonts w:ascii="宋体" w:hAnsi="宋体" w:cs="宋体"/>
                <w:sz w:val="24"/>
                <w:highlight w:val="none"/>
              </w:rPr>
            </w:pPr>
            <w:r>
              <w:rPr>
                <w:rFonts w:hint="eastAsia" w:ascii="宋体" w:hAnsi="宋体" w:cs="宋体"/>
                <w:sz w:val="24"/>
                <w:highlight w:val="none"/>
                <w:lang w:val="en-US" w:eastAsia="zh-CN"/>
              </w:rPr>
              <w:t>（8分）</w:t>
            </w:r>
          </w:p>
        </w:tc>
        <w:tc>
          <w:tcPr>
            <w:tcW w:w="5348" w:type="dxa"/>
            <w:noWrap w:val="0"/>
            <w:vAlign w:val="center"/>
          </w:tcPr>
          <w:p w14:paraId="12C7E6CF">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服务措施及承诺内容包含响应时间、处理完成时间、质量保证、检验设备故障出现解决方案、其他优惠措施等。 </w:t>
            </w:r>
          </w:p>
          <w:p w14:paraId="754F9FCC">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1、内容完整、详细，且科学可行，优于服务要求的，得8分； </w:t>
            </w:r>
          </w:p>
          <w:p w14:paraId="7A78F2C7">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2、内容较完整、详细，基本可行，满足服务要求的，得5分； </w:t>
            </w:r>
          </w:p>
          <w:p w14:paraId="0AC1AC5E">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3、内容不完整、不详细，可行性差，基本满足服务要求的，得3分； </w:t>
            </w:r>
          </w:p>
          <w:p w14:paraId="29B815FB">
            <w:pPr>
              <w:wordWrap w:val="0"/>
              <w:spacing w:line="360" w:lineRule="auto"/>
              <w:rPr>
                <w:rFonts w:ascii="宋体" w:hAnsi="宋体" w:cs="宋体"/>
                <w:sz w:val="24"/>
                <w:highlight w:val="none"/>
              </w:rPr>
            </w:pPr>
            <w:r>
              <w:rPr>
                <w:rFonts w:hint="eastAsia" w:ascii="宋体" w:hAnsi="宋体" w:cs="宋体"/>
                <w:sz w:val="24"/>
                <w:highlight w:val="none"/>
                <w:lang w:val="en-US" w:eastAsia="zh-CN"/>
              </w:rPr>
              <w:t xml:space="preserve">4、方案内容不可行或无方案的，得0分。注：以上不累计得分。 </w:t>
            </w:r>
          </w:p>
        </w:tc>
      </w:tr>
      <w:tr w14:paraId="0B3D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866" w:type="dxa"/>
            <w:vMerge w:val="continue"/>
            <w:noWrap w:val="0"/>
            <w:vAlign w:val="top"/>
          </w:tcPr>
          <w:p w14:paraId="547345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4CBB744E">
            <w:pPr>
              <w:wordWrap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培训方案5分</w:t>
            </w:r>
          </w:p>
        </w:tc>
        <w:tc>
          <w:tcPr>
            <w:tcW w:w="5348" w:type="dxa"/>
            <w:noWrap w:val="0"/>
            <w:vAlign w:val="center"/>
          </w:tcPr>
          <w:p w14:paraId="0A83B0DD">
            <w:pPr>
              <w:wordWrap w:val="0"/>
              <w:spacing w:line="360" w:lineRule="auto"/>
              <w:rPr>
                <w:rFonts w:ascii="宋体" w:hAnsi="宋体" w:eastAsia="宋体" w:cs="宋体"/>
                <w:sz w:val="24"/>
                <w:szCs w:val="24"/>
                <w:highlight w:val="none"/>
              </w:rPr>
            </w:pPr>
            <w:r>
              <w:rPr>
                <w:rFonts w:ascii="宋体" w:hAnsi="宋体" w:eastAsia="宋体" w:cs="宋体"/>
                <w:sz w:val="24"/>
                <w:szCs w:val="24"/>
                <w:highlight w:val="none"/>
              </w:rPr>
              <w:t>根据</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提供的培训方案，具有详细的培训内容，合理的培训时间， 培训后的考核计划，针对本项目的特点安排培训内容进行评分：</w:t>
            </w:r>
          </w:p>
          <w:p w14:paraId="2EBBA7EA">
            <w:pPr>
              <w:numPr>
                <w:ilvl w:val="0"/>
                <w:numId w:val="3"/>
              </w:numPr>
              <w:wordWrap w:val="0"/>
              <w:spacing w:line="360" w:lineRule="auto"/>
              <w:rPr>
                <w:rFonts w:ascii="宋体" w:hAnsi="宋体" w:eastAsia="宋体" w:cs="宋体"/>
                <w:sz w:val="24"/>
                <w:szCs w:val="24"/>
                <w:highlight w:val="none"/>
              </w:rPr>
            </w:pPr>
            <w:r>
              <w:rPr>
                <w:rFonts w:ascii="宋体" w:hAnsi="宋体" w:eastAsia="宋体" w:cs="宋体"/>
                <w:sz w:val="24"/>
                <w:szCs w:val="24"/>
                <w:highlight w:val="none"/>
              </w:rPr>
              <w:t>方案详细、具体、可行，具有可操作性，得</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分；</w:t>
            </w:r>
          </w:p>
          <w:p w14:paraId="18E20D43">
            <w:pPr>
              <w:numPr>
                <w:ilvl w:val="0"/>
                <w:numId w:val="3"/>
              </w:numPr>
              <w:wordWrap w:val="0"/>
              <w:spacing w:line="36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方案基本合理、可 行，具有一定可操作性，得</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分；</w:t>
            </w:r>
          </w:p>
          <w:p w14:paraId="468C6305">
            <w:pPr>
              <w:numPr>
                <w:ilvl w:val="0"/>
                <w:numId w:val="3"/>
              </w:numPr>
              <w:wordWrap w:val="0"/>
              <w:spacing w:line="36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方案基本合理但不全面，具有 一定可操作性，得</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分；</w:t>
            </w:r>
          </w:p>
          <w:p w14:paraId="4C143C87">
            <w:pPr>
              <w:numPr>
                <w:ilvl w:val="0"/>
                <w:numId w:val="0"/>
              </w:numPr>
              <w:wordWrap w:val="0"/>
              <w:spacing w:line="360" w:lineRule="auto"/>
              <w:ind w:leftChars="0"/>
              <w:rPr>
                <w:rFonts w:hint="eastAsia" w:ascii="宋体" w:hAnsi="宋体" w:cs="宋体"/>
                <w:sz w:val="24"/>
                <w:highlight w:val="none"/>
                <w:lang w:val="en-US" w:eastAsia="zh-CN"/>
              </w:rPr>
            </w:pPr>
            <w:r>
              <w:rPr>
                <w:rFonts w:hint="eastAsia" w:ascii="宋体" w:hAnsi="宋体" w:cs="宋体"/>
                <w:sz w:val="24"/>
                <w:szCs w:val="24"/>
                <w:highlight w:val="none"/>
                <w:lang w:val="en-US" w:eastAsia="zh-CN"/>
              </w:rPr>
              <w:t>4、</w:t>
            </w:r>
            <w:r>
              <w:rPr>
                <w:rFonts w:ascii="宋体" w:hAnsi="宋体" w:eastAsia="宋体" w:cs="宋体"/>
                <w:sz w:val="24"/>
                <w:szCs w:val="24"/>
                <w:highlight w:val="none"/>
              </w:rPr>
              <w:t>未提供方案的本项不得分。</w:t>
            </w:r>
          </w:p>
        </w:tc>
      </w:tr>
      <w:tr w14:paraId="5DF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center"/>
          </w:tcPr>
          <w:p w14:paraId="35C1E9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17AF8A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213DB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186" w:type="dxa"/>
            <w:noWrap w:val="0"/>
            <w:vAlign w:val="center"/>
          </w:tcPr>
          <w:p w14:paraId="4973981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4C159319">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348" w:type="dxa"/>
            <w:noWrap w:val="0"/>
            <w:vAlign w:val="center"/>
          </w:tcPr>
          <w:p w14:paraId="37127F29">
            <w:pPr>
              <w:wordWrap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供应商自2022年1月1日以来具有类似检验项目业绩的，每提供一份得2分，此项最多可得6分，未提供则不得分。</w:t>
            </w:r>
          </w:p>
          <w:p w14:paraId="0820C681">
            <w:pPr>
              <w:wordWrap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注：需提供业绩合同原件扫描件，时间以合同签定日期为准，未提供不得分。</w:t>
            </w:r>
          </w:p>
        </w:tc>
      </w:tr>
      <w:tr w14:paraId="11D8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center"/>
          </w:tcPr>
          <w:p w14:paraId="44E8D0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p>
        </w:tc>
        <w:tc>
          <w:tcPr>
            <w:tcW w:w="2186" w:type="dxa"/>
            <w:noWrap w:val="0"/>
            <w:vAlign w:val="center"/>
          </w:tcPr>
          <w:p w14:paraId="1948026A">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项目负责人</w:t>
            </w:r>
          </w:p>
          <w:p w14:paraId="717CF176">
            <w:pPr>
              <w:spacing w:line="360" w:lineRule="auto"/>
              <w:jc w:val="center"/>
              <w:rPr>
                <w:rFonts w:hint="default"/>
                <w:highlight w:val="none"/>
                <w:lang w:val="en-US" w:eastAsia="zh-CN"/>
              </w:rPr>
            </w:pPr>
            <w:r>
              <w:rPr>
                <w:rFonts w:hint="eastAsia" w:ascii="宋体" w:hAnsi="宋体" w:cs="宋体"/>
                <w:color w:val="000000"/>
                <w:sz w:val="24"/>
                <w:szCs w:val="24"/>
                <w:highlight w:val="none"/>
                <w:lang w:val="en-US" w:eastAsia="zh-CN"/>
              </w:rPr>
              <w:t>（2分）</w:t>
            </w:r>
          </w:p>
        </w:tc>
        <w:tc>
          <w:tcPr>
            <w:tcW w:w="5348" w:type="dxa"/>
            <w:noWrap w:val="0"/>
            <w:vAlign w:val="center"/>
          </w:tcPr>
          <w:p w14:paraId="727676C2">
            <w:pPr>
              <w:wordWrap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项目负责人具有检验专业高级职称证书的，得2分，其他不得分。 </w:t>
            </w:r>
          </w:p>
          <w:p w14:paraId="3158B412">
            <w:pPr>
              <w:wordWrap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注：需提供的相关证书或证明材料、社保证明、劳动合同，未提供的不得分。</w:t>
            </w:r>
          </w:p>
        </w:tc>
      </w:tr>
      <w:tr w14:paraId="0F18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66" w:type="dxa"/>
            <w:vMerge w:val="continue"/>
            <w:noWrap w:val="0"/>
            <w:vAlign w:val="center"/>
          </w:tcPr>
          <w:p w14:paraId="54651B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p>
        </w:tc>
        <w:tc>
          <w:tcPr>
            <w:tcW w:w="2186" w:type="dxa"/>
            <w:noWrap w:val="0"/>
            <w:vAlign w:val="center"/>
          </w:tcPr>
          <w:p w14:paraId="7B87FAE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人员配备</w:t>
            </w:r>
            <w:r>
              <w:rPr>
                <w:rFonts w:hint="eastAsia" w:ascii="宋体" w:hAnsi="宋体" w:cs="宋体"/>
                <w:color w:val="000000"/>
                <w:sz w:val="24"/>
                <w:szCs w:val="24"/>
                <w:highlight w:val="none"/>
                <w:lang w:val="en-US" w:eastAsia="zh-CN"/>
              </w:rPr>
              <w:t>（6分）</w:t>
            </w:r>
          </w:p>
          <w:p w14:paraId="232ED257">
            <w:pPr>
              <w:spacing w:line="360" w:lineRule="auto"/>
              <w:jc w:val="center"/>
              <w:rPr>
                <w:rFonts w:hint="eastAsia" w:ascii="宋体" w:hAnsi="宋体" w:eastAsia="宋体" w:cs="宋体"/>
                <w:color w:val="000000"/>
                <w:sz w:val="24"/>
                <w:szCs w:val="24"/>
                <w:highlight w:val="none"/>
              </w:rPr>
            </w:pPr>
          </w:p>
        </w:tc>
        <w:tc>
          <w:tcPr>
            <w:tcW w:w="5348" w:type="dxa"/>
            <w:noWrap w:val="0"/>
            <w:vAlign w:val="center"/>
          </w:tcPr>
          <w:p w14:paraId="78D46816">
            <w:pPr>
              <w:wordWrap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供应商拟投入的检测人员具备检验资质，临床检验类高级职称的，每有1人得1分（最高3分）；供应商拟投入的检测人员中具备临床检验类中级职称的，每有1人得1分（最高3分）；</w:t>
            </w:r>
          </w:p>
          <w:p w14:paraId="11B98039">
            <w:pPr>
              <w:wordWrap w:val="0"/>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（注：以上人员不重复计分，以最高项计分；供应商须提供资格证书、劳务合同或社保扫描件且所有配备人员必须与检测报告签字人员一致（提供承诺书），所有材料缺一不可，否则不得分）</w:t>
            </w:r>
          </w:p>
        </w:tc>
      </w:tr>
      <w:tr w14:paraId="7D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53480F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1262C6B2">
            <w:pPr>
              <w:keepNext w:val="0"/>
              <w:keepLines w:val="0"/>
              <w:widowControl/>
              <w:suppressLineNumbers w:val="0"/>
              <w:ind w:firstLine="480" w:firstLineChars="200"/>
              <w:jc w:val="center"/>
              <w:rPr>
                <w:highlight w:val="none"/>
              </w:rPr>
            </w:pPr>
            <w:r>
              <w:rPr>
                <w:rFonts w:hint="eastAsia" w:ascii="宋体" w:hAnsi="宋体" w:eastAsia="宋体" w:cs="宋体"/>
                <w:color w:val="000000"/>
                <w:kern w:val="0"/>
                <w:sz w:val="24"/>
                <w:szCs w:val="24"/>
                <w:highlight w:val="none"/>
                <w:lang w:val="en-US" w:eastAsia="zh-CN" w:bidi="ar"/>
              </w:rPr>
              <w:t>售后服务承诺（6分）</w:t>
            </w:r>
          </w:p>
          <w:p w14:paraId="342EE6EB">
            <w:pPr>
              <w:snapToGrid w:val="0"/>
              <w:spacing w:line="360" w:lineRule="auto"/>
              <w:jc w:val="center"/>
              <w:rPr>
                <w:rFonts w:hint="eastAsia" w:ascii="宋体" w:hAnsi="宋体" w:eastAsia="宋体" w:cs="宋体"/>
                <w:kern w:val="0"/>
                <w:sz w:val="24"/>
                <w:szCs w:val="24"/>
                <w:highlight w:val="none"/>
              </w:rPr>
            </w:pPr>
          </w:p>
        </w:tc>
        <w:tc>
          <w:tcPr>
            <w:tcW w:w="5348" w:type="dxa"/>
            <w:noWrap w:val="0"/>
            <w:vAlign w:val="center"/>
          </w:tcPr>
          <w:p w14:paraId="385D21C9">
            <w:pPr>
              <w:widowControl/>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lang w:val="en-US" w:eastAsia="zh-CN"/>
              </w:rPr>
              <w:t>在满足</w:t>
            </w:r>
            <w:r>
              <w:rPr>
                <w:rFonts w:hint="eastAsia" w:ascii="宋体" w:hAnsi="宋体" w:cs="宋体"/>
                <w:kern w:val="0"/>
                <w:sz w:val="24"/>
                <w:szCs w:val="24"/>
                <w:highlight w:val="none"/>
                <w:lang w:val="en-US" w:eastAsia="zh-CN"/>
              </w:rPr>
              <w:t>竞争性磋商</w:t>
            </w:r>
            <w:r>
              <w:rPr>
                <w:rFonts w:hint="eastAsia" w:ascii="宋体" w:hAnsi="宋体" w:eastAsia="宋体" w:cs="宋体"/>
                <w:kern w:val="0"/>
                <w:sz w:val="24"/>
                <w:szCs w:val="24"/>
                <w:highlight w:val="none"/>
                <w:lang w:val="en-US" w:eastAsia="zh-CN"/>
              </w:rPr>
              <w:t>文件要求的基础上，能给医院带来附加服务，有利于提升医院能力的服务承诺进行评比</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每提供一项对采购人有利的得2分，最多得6分，不提供不得分。</w:t>
            </w:r>
          </w:p>
          <w:p w14:paraId="47D8FD0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注:提供承诺加盖单位公章。</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65D87784">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8" w:name="_Toc19644"/>
      <w:r>
        <w:rPr>
          <w:rFonts w:hint="eastAsia"/>
          <w:b/>
          <w:color w:val="auto"/>
          <w:sz w:val="32"/>
          <w:highlight w:val="none"/>
        </w:rPr>
        <w:t>合同主要条款及格式</w:t>
      </w:r>
      <w:bookmarkEnd w:id="8"/>
    </w:p>
    <w:p w14:paraId="13DAF774">
      <w:pPr>
        <w:kinsoku w:val="0"/>
        <w:autoSpaceDE w:val="0"/>
        <w:autoSpaceDN w:val="0"/>
        <w:adjustRightInd w:val="0"/>
        <w:snapToGrid w:val="0"/>
        <w:spacing w:before="187" w:line="219" w:lineRule="auto"/>
        <w:ind w:left="1893"/>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w:t>
      </w:r>
      <w:r>
        <w:rPr>
          <w:rFonts w:ascii="宋体" w:hAnsi="宋体" w:eastAsia="宋体" w:cs="宋体"/>
          <w:snapToGrid w:val="0"/>
          <w:color w:val="000000"/>
          <w:kern w:val="0"/>
          <w:sz w:val="24"/>
          <w:szCs w:val="24"/>
          <w:highlight w:val="none"/>
          <w:lang w:val="en-US" w:eastAsia="en-US" w:bidi="ar-SA"/>
        </w:rPr>
        <w:t>可根据采购项目的实际情况增减条款和内容</w:t>
      </w:r>
      <w:r>
        <w:rPr>
          <w:rFonts w:ascii="宋体" w:hAnsi="宋体" w:eastAsia="宋体" w:cs="宋体"/>
          <w:b/>
          <w:bCs/>
          <w:snapToGrid w:val="0"/>
          <w:color w:val="000000"/>
          <w:kern w:val="0"/>
          <w:sz w:val="24"/>
          <w:szCs w:val="24"/>
          <w:highlight w:val="none"/>
          <w:lang w:val="en-US" w:eastAsia="en-US" w:bidi="ar-SA"/>
        </w:rPr>
        <w:t>）</w:t>
      </w:r>
    </w:p>
    <w:p w14:paraId="6F560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000000"/>
          <w:kern w:val="0"/>
          <w:sz w:val="21"/>
          <w:szCs w:val="21"/>
          <w:highlight w:val="none"/>
          <w:lang w:eastAsia="en-US"/>
        </w:rPr>
      </w:pPr>
    </w:p>
    <w:p w14:paraId="3348349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7"/>
          <w:kern w:val="0"/>
          <w:sz w:val="24"/>
          <w:szCs w:val="24"/>
          <w:highlight w:val="none"/>
          <w:lang w:val="en-US" w:eastAsia="en-US" w:bidi="ar-SA"/>
        </w:rPr>
        <w:t>项目名称：</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7"/>
          <w:kern w:val="0"/>
          <w:sz w:val="24"/>
          <w:szCs w:val="24"/>
          <w:highlight w:val="none"/>
          <w:lang w:val="en-US" w:eastAsia="en-US" w:bidi="ar-SA"/>
        </w:rPr>
        <w:t>项目编号：</w:t>
      </w:r>
    </w:p>
    <w:p w14:paraId="1B3E498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5"/>
          <w:kern w:val="0"/>
          <w:sz w:val="24"/>
          <w:szCs w:val="24"/>
          <w:highlight w:val="none"/>
          <w:lang w:val="en-US" w:eastAsia="en-US" w:bidi="ar-SA"/>
        </w:rPr>
        <w:t>甲方：（采购人）</w:t>
      </w:r>
      <w:r>
        <w:rPr>
          <w:rFonts w:ascii="宋体" w:hAnsi="宋体" w:eastAsia="宋体" w:cs="宋体"/>
          <w:snapToGrid w:val="0"/>
          <w:color w:val="000000"/>
          <w:spacing w:val="2"/>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乙方：（中标人）</w:t>
      </w:r>
    </w:p>
    <w:p w14:paraId="54B8676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3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1"/>
          <w:kern w:val="0"/>
          <w:sz w:val="24"/>
          <w:szCs w:val="24"/>
          <w:highlight w:val="none"/>
          <w:lang w:val="en-US" w:eastAsia="en-US" w:bidi="ar-SA"/>
        </w:rPr>
        <w:t>甲、乙双方根据《中华人民共和国政府采购法》、《中华人民共和国民法典》</w:t>
      </w:r>
      <w:r>
        <w:rPr>
          <w:rFonts w:ascii="宋体" w:hAnsi="宋体" w:eastAsia="宋体" w:cs="宋体"/>
          <w:snapToGrid w:val="0"/>
          <w:color w:val="000000"/>
          <w:spacing w:val="17"/>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等法律法规的规定，按照</w:t>
      </w:r>
      <w:r>
        <w:rPr>
          <w:rFonts w:ascii="宋体" w:hAnsi="宋体" w:eastAsia="宋体" w:cs="宋体"/>
          <w:snapToGrid w:val="0"/>
          <w:color w:val="000000"/>
          <w:spacing w:val="-1"/>
          <w:kern w:val="0"/>
          <w:sz w:val="24"/>
          <w:szCs w:val="24"/>
          <w:highlight w:val="none"/>
          <w:u w:val="single" w:color="auto"/>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（项目编号）的招标结果签订本合同。</w:t>
      </w:r>
    </w:p>
    <w:p w14:paraId="33F8A4DC">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4"/>
          <w:kern w:val="0"/>
          <w:sz w:val="24"/>
          <w:szCs w:val="24"/>
          <w:highlight w:val="none"/>
          <w:lang w:val="en-US" w:eastAsia="en-US" w:bidi="ar-SA"/>
        </w:rPr>
        <w:t>1.服务内容：</w:t>
      </w:r>
    </w:p>
    <w:p w14:paraId="1A77EA4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2.合同金额</w:t>
      </w:r>
    </w:p>
    <w:p w14:paraId="6EDC3CF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本合同金额为</w:t>
      </w:r>
      <w:r>
        <w:rPr>
          <w:rFonts w:ascii="宋体" w:hAnsi="宋体" w:eastAsia="宋体" w:cs="宋体"/>
          <w:snapToGrid w:val="0"/>
          <w:color w:val="000000"/>
          <w:spacing w:val="-1"/>
          <w:kern w:val="0"/>
          <w:sz w:val="24"/>
          <w:szCs w:val="24"/>
          <w:highlight w:val="none"/>
          <w:u w:val="single" w:color="auto"/>
          <w:lang w:val="en-US" w:eastAsia="en-US" w:bidi="ar-SA"/>
        </w:rPr>
        <w:t xml:space="preserve">  </w:t>
      </w:r>
      <w:ins w:id="0" w:author="Administrator" w:date="2025-07-10T18:06:15Z">
        <w:r>
          <w:rPr>
            <w:rFonts w:hint="eastAsia" w:ascii="宋体" w:hAnsi="宋体" w:cs="宋体"/>
            <w:snapToGrid w:val="0"/>
            <w:color w:val="000000"/>
            <w:spacing w:val="-1"/>
            <w:kern w:val="0"/>
            <w:sz w:val="24"/>
            <w:szCs w:val="24"/>
            <w:highlight w:val="none"/>
            <w:u w:val="single" w:color="auto"/>
            <w:lang w:val="en-US" w:eastAsia="zh-CN" w:bidi="ar-SA"/>
          </w:rPr>
          <w:t xml:space="preserve">  </w:t>
        </w:r>
      </w:ins>
      <w:ins w:id="1" w:author="Administrator" w:date="2025-07-10T18:06:16Z">
        <w:r>
          <w:rPr>
            <w:rFonts w:hint="eastAsia" w:ascii="宋体" w:hAnsi="宋体" w:cs="宋体"/>
            <w:snapToGrid w:val="0"/>
            <w:color w:val="000000"/>
            <w:spacing w:val="-1"/>
            <w:kern w:val="0"/>
            <w:sz w:val="24"/>
            <w:szCs w:val="24"/>
            <w:highlight w:val="none"/>
            <w:u w:val="single" w:color="auto"/>
            <w:lang w:val="en-US" w:eastAsia="zh-CN" w:bidi="ar-SA"/>
          </w:rPr>
          <w:t xml:space="preserve"> </w:t>
        </w:r>
        <w:bookmarkStart w:id="47" w:name="_GoBack"/>
        <w:bookmarkEnd w:id="47"/>
        <w:r>
          <w:rPr>
            <w:rFonts w:hint="eastAsia" w:ascii="宋体" w:hAnsi="宋体" w:cs="宋体"/>
            <w:snapToGrid w:val="0"/>
            <w:color w:val="000000"/>
            <w:spacing w:val="-1"/>
            <w:kern w:val="0"/>
            <w:sz w:val="24"/>
            <w:szCs w:val="24"/>
            <w:highlight w:val="none"/>
            <w:u w:val="single" w:color="auto"/>
            <w:lang w:val="en-US" w:eastAsia="zh-CN" w:bidi="ar-SA"/>
          </w:rPr>
          <w:t xml:space="preserve">  </w:t>
        </w:r>
      </w:ins>
      <w:r>
        <w:rPr>
          <w:rFonts w:ascii="宋体" w:hAnsi="宋体" w:eastAsia="宋体" w:cs="宋体"/>
          <w:snapToGrid w:val="0"/>
          <w:color w:val="000000"/>
          <w:spacing w:val="-1"/>
          <w:kern w:val="0"/>
          <w:sz w:val="24"/>
          <w:szCs w:val="24"/>
          <w:highlight w:val="none"/>
          <w:u w:val="single" w:color="auto"/>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w:t>
      </w:r>
    </w:p>
    <w:p w14:paraId="600E880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1"/>
          <w:kern w:val="0"/>
          <w:sz w:val="24"/>
          <w:szCs w:val="24"/>
          <w:highlight w:val="none"/>
          <w:lang w:val="en-US" w:eastAsia="en-US" w:bidi="ar-SA"/>
        </w:rPr>
        <w:t>3.服务期限和服务地点</w:t>
      </w:r>
    </w:p>
    <w:p w14:paraId="23D0FFD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9"/>
          <w:kern w:val="0"/>
          <w:sz w:val="24"/>
          <w:szCs w:val="24"/>
          <w:highlight w:val="none"/>
          <w:lang w:val="en-US" w:eastAsia="en-US" w:bidi="ar-SA"/>
        </w:rPr>
        <w:t>3.1</w:t>
      </w:r>
      <w:r>
        <w:rPr>
          <w:rFonts w:ascii="宋体" w:hAnsi="宋体" w:eastAsia="宋体" w:cs="宋体"/>
          <w:snapToGrid w:val="0"/>
          <w:color w:val="000000"/>
          <w:spacing w:val="-44"/>
          <w:kern w:val="0"/>
          <w:sz w:val="24"/>
          <w:szCs w:val="24"/>
          <w:highlight w:val="none"/>
          <w:lang w:val="en-US" w:eastAsia="en-US" w:bidi="ar-SA"/>
        </w:rPr>
        <w:t xml:space="preserve"> </w:t>
      </w:r>
      <w:r>
        <w:rPr>
          <w:rFonts w:ascii="宋体" w:hAnsi="宋体" w:eastAsia="宋体" w:cs="宋体"/>
          <w:snapToGrid w:val="0"/>
          <w:color w:val="000000"/>
          <w:spacing w:val="-9"/>
          <w:kern w:val="0"/>
          <w:sz w:val="24"/>
          <w:szCs w:val="24"/>
          <w:highlight w:val="none"/>
          <w:lang w:val="en-US" w:eastAsia="en-US" w:bidi="ar-SA"/>
        </w:rPr>
        <w:t>服务期限：</w:t>
      </w:r>
    </w:p>
    <w:p w14:paraId="60798FA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9"/>
          <w:kern w:val="0"/>
          <w:sz w:val="24"/>
          <w:szCs w:val="24"/>
          <w:highlight w:val="none"/>
          <w:lang w:val="en-US" w:eastAsia="en-US" w:bidi="ar-SA"/>
        </w:rPr>
        <w:t>3.2</w:t>
      </w:r>
      <w:r>
        <w:rPr>
          <w:rFonts w:ascii="宋体" w:hAnsi="宋体" w:eastAsia="宋体" w:cs="宋体"/>
          <w:snapToGrid w:val="0"/>
          <w:color w:val="000000"/>
          <w:spacing w:val="-44"/>
          <w:kern w:val="0"/>
          <w:sz w:val="24"/>
          <w:szCs w:val="24"/>
          <w:highlight w:val="none"/>
          <w:lang w:val="en-US" w:eastAsia="en-US" w:bidi="ar-SA"/>
        </w:rPr>
        <w:t xml:space="preserve"> </w:t>
      </w:r>
      <w:r>
        <w:rPr>
          <w:rFonts w:ascii="宋体" w:hAnsi="宋体" w:eastAsia="宋体" w:cs="宋体"/>
          <w:snapToGrid w:val="0"/>
          <w:color w:val="000000"/>
          <w:spacing w:val="-9"/>
          <w:kern w:val="0"/>
          <w:sz w:val="24"/>
          <w:szCs w:val="24"/>
          <w:highlight w:val="none"/>
          <w:lang w:val="en-US" w:eastAsia="en-US" w:bidi="ar-SA"/>
        </w:rPr>
        <w:t>服务地点：</w:t>
      </w:r>
    </w:p>
    <w:p w14:paraId="1D4A57F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4.付款方式</w:t>
      </w:r>
    </w:p>
    <w:p w14:paraId="2D717C8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3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1"/>
          <w:kern w:val="0"/>
          <w:sz w:val="24"/>
          <w:szCs w:val="24"/>
          <w:highlight w:val="none"/>
          <w:lang w:val="en-US" w:eastAsia="en-US" w:bidi="ar-SA"/>
        </w:rPr>
        <w:t>付款方式：</w:t>
      </w:r>
    </w:p>
    <w:p w14:paraId="0F174B9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50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5"/>
          <w:kern w:val="0"/>
          <w:sz w:val="24"/>
          <w:szCs w:val="24"/>
          <w:highlight w:val="none"/>
          <w:lang w:val="en-US" w:eastAsia="en-US" w:bidi="ar-SA"/>
        </w:rPr>
        <w:t>5.税费</w:t>
      </w:r>
    </w:p>
    <w:p w14:paraId="0C9759E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本合同执行中相关的一切税费均由乙方负担。</w:t>
      </w:r>
    </w:p>
    <w:p w14:paraId="0BEC807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6.技术资料</w:t>
      </w:r>
    </w:p>
    <w:p w14:paraId="67C4C7B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4"/>
          <w:kern w:val="0"/>
          <w:sz w:val="24"/>
          <w:szCs w:val="24"/>
          <w:highlight w:val="none"/>
          <w:lang w:val="en-US" w:eastAsia="en-US" w:bidi="ar-SA"/>
        </w:rPr>
        <w:t>没有甲方事先书面同意，乙方不得将由甲方提供的有关合同或任何合同条文、</w:t>
      </w:r>
      <w:r>
        <w:rPr>
          <w:rFonts w:ascii="宋体" w:hAnsi="宋体" w:eastAsia="宋体" w:cs="宋体"/>
          <w:snapToGrid w:val="0"/>
          <w:color w:val="000000"/>
          <w:spacing w:val="13"/>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规格、计划、图纸等资料提供给与履行本合同无关的任何其</w:t>
      </w:r>
      <w:r>
        <w:rPr>
          <w:rFonts w:ascii="宋体" w:hAnsi="宋体" w:eastAsia="宋体" w:cs="宋体"/>
          <w:snapToGrid w:val="0"/>
          <w:color w:val="000000"/>
          <w:spacing w:val="-2"/>
          <w:kern w:val="0"/>
          <w:sz w:val="24"/>
          <w:szCs w:val="24"/>
          <w:highlight w:val="none"/>
          <w:lang w:val="en-US" w:eastAsia="en-US" w:bidi="ar-SA"/>
        </w:rPr>
        <w:t>他人。</w:t>
      </w:r>
    </w:p>
    <w:p w14:paraId="39DC271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7.知识产权</w:t>
      </w:r>
    </w:p>
    <w:p w14:paraId="3AAE7DF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乙方保证所提供的服务或其任何一部分均不会侵犯任何第三方的知识产权。</w:t>
      </w:r>
    </w:p>
    <w:p w14:paraId="54CA291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8.无产权瑕疵条款</w:t>
      </w:r>
    </w:p>
    <w:p w14:paraId="3022229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乙方保证所提供的服务的所有权完全属于乙方且无任</w:t>
      </w:r>
      <w:r>
        <w:rPr>
          <w:rFonts w:ascii="宋体" w:hAnsi="宋体" w:eastAsia="宋体" w:cs="宋体"/>
          <w:snapToGrid w:val="0"/>
          <w:color w:val="000000"/>
          <w:spacing w:val="-4"/>
          <w:kern w:val="0"/>
          <w:sz w:val="24"/>
          <w:szCs w:val="24"/>
          <w:highlight w:val="none"/>
          <w:lang w:val="en-US" w:eastAsia="en-US" w:bidi="ar-SA"/>
        </w:rPr>
        <w:t>何抵押、查封等产权瑕</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疵。如有产权瑕疵的，视为乙方违约。乙方应负担由此而产生的一切损失。</w:t>
      </w:r>
    </w:p>
    <w:p w14:paraId="52AC0F6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1"/>
          <w:kern w:val="0"/>
          <w:sz w:val="24"/>
          <w:szCs w:val="24"/>
          <w:highlight w:val="none"/>
          <w:lang w:val="en-US" w:eastAsia="en-US" w:bidi="ar-SA"/>
        </w:rPr>
        <w:t>9.履约保证金的收取及退还</w:t>
      </w:r>
    </w:p>
    <w:p w14:paraId="115EB14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本项目不适用</w:t>
      </w:r>
    </w:p>
    <w:p w14:paraId="777962F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10.转包或分包</w:t>
      </w:r>
    </w:p>
    <w:p w14:paraId="6D6C0E4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10.1</w:t>
      </w:r>
      <w:r>
        <w:rPr>
          <w:rFonts w:ascii="宋体" w:hAnsi="宋体" w:eastAsia="宋体" w:cs="宋体"/>
          <w:snapToGrid w:val="0"/>
          <w:color w:val="000000"/>
          <w:spacing w:val="-4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本合同范围的服务乙方不得以任何方式和形式进行转包和分包。</w:t>
      </w:r>
    </w:p>
    <w:p w14:paraId="634BBEE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10.2</w:t>
      </w:r>
      <w:r>
        <w:rPr>
          <w:rFonts w:ascii="宋体" w:hAnsi="宋体" w:eastAsia="宋体" w:cs="宋体"/>
          <w:snapToGrid w:val="0"/>
          <w:color w:val="000000"/>
          <w:spacing w:val="-25"/>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乙方如有转包和分包的行为，甲方有权给予终止合同。</w:t>
      </w:r>
    </w:p>
    <w:p w14:paraId="777F6DF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highlight w:val="none"/>
        </w:rPr>
      </w:pPr>
      <w:r>
        <w:rPr>
          <w:rFonts w:ascii="宋体" w:hAnsi="宋体" w:eastAsia="宋体" w:cs="宋体"/>
          <w:snapToGrid w:val="0"/>
          <w:color w:val="000000"/>
          <w:spacing w:val="-4"/>
          <w:kern w:val="0"/>
          <w:sz w:val="24"/>
          <w:szCs w:val="24"/>
          <w:highlight w:val="none"/>
          <w:lang w:val="en-US" w:eastAsia="en-US" w:bidi="ar-SA"/>
        </w:rPr>
        <w:t>10.3</w:t>
      </w:r>
      <w:r>
        <w:rPr>
          <w:rFonts w:ascii="宋体" w:hAnsi="宋体" w:eastAsia="宋体" w:cs="宋体"/>
          <w:snapToGrid w:val="0"/>
          <w:color w:val="000000"/>
          <w:spacing w:val="37"/>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以下情况除外：大企业向中小企业分包履行合同(分包意向</w:t>
      </w:r>
      <w:r>
        <w:rPr>
          <w:rFonts w:ascii="宋体" w:hAnsi="宋体" w:eastAsia="宋体" w:cs="宋体"/>
          <w:snapToGrid w:val="0"/>
          <w:color w:val="000000"/>
          <w:spacing w:val="-5"/>
          <w:kern w:val="0"/>
          <w:sz w:val="24"/>
          <w:szCs w:val="24"/>
          <w:highlight w:val="none"/>
          <w:lang w:val="en-US" w:eastAsia="en-US" w:bidi="ar-SA"/>
        </w:rPr>
        <w:t>协议应约定</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小微企业的合同份额应占合同总金额的</w:t>
      </w:r>
      <w:r>
        <w:rPr>
          <w:rFonts w:ascii="宋体" w:hAnsi="宋体" w:eastAsia="宋体" w:cs="宋体"/>
          <w:snapToGrid w:val="0"/>
          <w:color w:val="000000"/>
          <w:spacing w:val="-47"/>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30%以上)。</w:t>
      </w:r>
    </w:p>
    <w:p w14:paraId="2332843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11.质量保证</w:t>
      </w:r>
    </w:p>
    <w:p w14:paraId="36854B0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乙方应提供优质服务，保证服务质量，且不能低于合同规定的范</w:t>
      </w:r>
      <w:r>
        <w:rPr>
          <w:rFonts w:ascii="宋体" w:hAnsi="宋体" w:eastAsia="宋体" w:cs="宋体"/>
          <w:snapToGrid w:val="0"/>
          <w:color w:val="000000"/>
          <w:spacing w:val="-2"/>
          <w:kern w:val="0"/>
          <w:sz w:val="24"/>
          <w:szCs w:val="24"/>
          <w:highlight w:val="none"/>
          <w:lang w:val="en-US" w:eastAsia="en-US" w:bidi="ar-SA"/>
        </w:rPr>
        <w:t>围和种类。</w:t>
      </w:r>
    </w:p>
    <w:p w14:paraId="716E76B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2"/>
          <w:kern w:val="0"/>
          <w:sz w:val="24"/>
          <w:szCs w:val="24"/>
          <w:highlight w:val="none"/>
          <w:lang w:val="en-US" w:eastAsia="en-US" w:bidi="ar-SA"/>
        </w:rPr>
        <w:t>12.验收</w:t>
      </w:r>
    </w:p>
    <w:p w14:paraId="37F95B4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验收严格按照招标文件和投标文件规定的标</w:t>
      </w:r>
      <w:r>
        <w:rPr>
          <w:rFonts w:ascii="宋体" w:hAnsi="宋体" w:eastAsia="宋体" w:cs="宋体"/>
          <w:snapToGrid w:val="0"/>
          <w:color w:val="000000"/>
          <w:spacing w:val="-2"/>
          <w:kern w:val="0"/>
          <w:sz w:val="24"/>
          <w:szCs w:val="24"/>
          <w:highlight w:val="none"/>
          <w:lang w:val="en-US" w:eastAsia="en-US" w:bidi="ar-SA"/>
        </w:rPr>
        <w:t>准进行验收。</w:t>
      </w:r>
    </w:p>
    <w:p w14:paraId="21063D5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5"/>
          <w:kern w:val="0"/>
          <w:sz w:val="24"/>
          <w:szCs w:val="24"/>
          <w:highlight w:val="none"/>
          <w:lang w:val="en-US" w:eastAsia="en-US" w:bidi="ar-SA"/>
        </w:rPr>
        <w:t>13.</w:t>
      </w:r>
      <w:r>
        <w:rPr>
          <w:rFonts w:ascii="宋体" w:hAnsi="宋体" w:eastAsia="宋体" w:cs="宋体"/>
          <w:snapToGrid w:val="0"/>
          <w:color w:val="000000"/>
          <w:spacing w:val="-58"/>
          <w:kern w:val="0"/>
          <w:sz w:val="24"/>
          <w:szCs w:val="24"/>
          <w:highlight w:val="none"/>
          <w:lang w:val="en-US" w:eastAsia="en-US" w:bidi="ar-SA"/>
        </w:rPr>
        <w:t xml:space="preserve"> </w:t>
      </w:r>
      <w:r>
        <w:rPr>
          <w:rFonts w:ascii="宋体" w:hAnsi="宋体" w:eastAsia="宋体" w:cs="宋体"/>
          <w:b/>
          <w:bCs/>
          <w:snapToGrid w:val="0"/>
          <w:color w:val="000000"/>
          <w:spacing w:val="-5"/>
          <w:kern w:val="0"/>
          <w:sz w:val="24"/>
          <w:szCs w:val="24"/>
          <w:highlight w:val="none"/>
          <w:lang w:val="en-US" w:eastAsia="en-US" w:bidi="ar-SA"/>
        </w:rPr>
        <w:t>甲方的权利和义务</w:t>
      </w:r>
    </w:p>
    <w:p w14:paraId="40E4254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13.1</w:t>
      </w:r>
      <w:r>
        <w:rPr>
          <w:rFonts w:ascii="宋体" w:hAnsi="宋体" w:eastAsia="宋体" w:cs="宋体"/>
          <w:snapToGrid w:val="0"/>
          <w:color w:val="000000"/>
          <w:spacing w:val="41"/>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甲方有权对合同规定范围内乙方的服务行为进行监督和</w:t>
      </w:r>
      <w:r>
        <w:rPr>
          <w:rFonts w:ascii="宋体" w:hAnsi="宋体" w:eastAsia="宋体" w:cs="宋体"/>
          <w:snapToGrid w:val="0"/>
          <w:color w:val="000000"/>
          <w:spacing w:val="-2"/>
          <w:kern w:val="0"/>
          <w:sz w:val="24"/>
          <w:szCs w:val="24"/>
          <w:highlight w:val="none"/>
          <w:lang w:val="en-US" w:eastAsia="en-US" w:bidi="ar-SA"/>
        </w:rPr>
        <w:t>检查，拥有监</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管权。有权定期核对乙方提供服务所配备的人员数量等。对乙方未按照合同履行</w:t>
      </w:r>
      <w:r>
        <w:rPr>
          <w:rFonts w:ascii="宋体" w:hAnsi="宋体" w:eastAsia="宋体" w:cs="宋体"/>
          <w:snapToGrid w:val="0"/>
          <w:color w:val="000000"/>
          <w:spacing w:val="10"/>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的部分有权下达整改通知书，并要求乙方限期整改。</w:t>
      </w:r>
    </w:p>
    <w:p w14:paraId="0C795FC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13.2</w:t>
      </w:r>
      <w:r>
        <w:rPr>
          <w:rFonts w:ascii="宋体" w:hAnsi="宋体" w:eastAsia="宋体" w:cs="宋体"/>
          <w:snapToGrid w:val="0"/>
          <w:color w:val="000000"/>
          <w:spacing w:val="41"/>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甲方有权依据双方签订的考评办法对乙方提供的服务进</w:t>
      </w:r>
      <w:r>
        <w:rPr>
          <w:rFonts w:ascii="宋体" w:hAnsi="宋体" w:eastAsia="宋体" w:cs="宋体"/>
          <w:snapToGrid w:val="0"/>
          <w:color w:val="000000"/>
          <w:spacing w:val="-3"/>
          <w:kern w:val="0"/>
          <w:sz w:val="24"/>
          <w:szCs w:val="24"/>
          <w:highlight w:val="none"/>
          <w:lang w:val="en-US" w:eastAsia="en-US" w:bidi="ar-SA"/>
        </w:rPr>
        <w:t>行定期考评。</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当考评结果未达到标准时，有权依据考评办法约定的</w:t>
      </w:r>
      <w:r>
        <w:rPr>
          <w:rFonts w:ascii="宋体" w:hAnsi="宋体" w:eastAsia="宋体" w:cs="宋体"/>
          <w:snapToGrid w:val="0"/>
          <w:color w:val="000000"/>
          <w:spacing w:val="-2"/>
          <w:kern w:val="0"/>
          <w:sz w:val="24"/>
          <w:szCs w:val="24"/>
          <w:highlight w:val="none"/>
          <w:lang w:val="en-US" w:eastAsia="en-US" w:bidi="ar-SA"/>
        </w:rPr>
        <w:t>数额扣除履约保证金。</w:t>
      </w:r>
    </w:p>
    <w:p w14:paraId="5475087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13.3</w:t>
      </w:r>
      <w:r>
        <w:rPr>
          <w:rFonts w:ascii="宋体" w:hAnsi="宋体" w:eastAsia="宋体" w:cs="宋体"/>
          <w:snapToGrid w:val="0"/>
          <w:color w:val="000000"/>
          <w:spacing w:val="-26"/>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负责检查监督乙方管理工作的实施及制度的执行情况。</w:t>
      </w:r>
    </w:p>
    <w:p w14:paraId="4B9369E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4"/>
          <w:kern w:val="0"/>
          <w:sz w:val="24"/>
          <w:szCs w:val="24"/>
          <w:highlight w:val="none"/>
          <w:lang w:val="en-US" w:eastAsia="en-US" w:bidi="ar-SA"/>
        </w:rPr>
        <w:t>13.4</w:t>
      </w:r>
      <w:r>
        <w:rPr>
          <w:rFonts w:ascii="宋体" w:hAnsi="宋体" w:eastAsia="宋体" w:cs="宋体"/>
          <w:snapToGrid w:val="0"/>
          <w:color w:val="000000"/>
          <w:spacing w:val="-10"/>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国家法律、法规所规定由甲方承担的其它责任。</w:t>
      </w:r>
    </w:p>
    <w:p w14:paraId="728EEFD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4"/>
          <w:kern w:val="0"/>
          <w:sz w:val="24"/>
          <w:szCs w:val="24"/>
          <w:highlight w:val="none"/>
          <w:lang w:val="en-US" w:eastAsia="en-US" w:bidi="ar-SA"/>
        </w:rPr>
        <w:t>14.</w:t>
      </w:r>
      <w:r>
        <w:rPr>
          <w:rFonts w:ascii="宋体" w:hAnsi="宋体" w:eastAsia="宋体" w:cs="宋体"/>
          <w:snapToGrid w:val="0"/>
          <w:color w:val="000000"/>
          <w:spacing w:val="-69"/>
          <w:kern w:val="0"/>
          <w:sz w:val="24"/>
          <w:szCs w:val="24"/>
          <w:highlight w:val="none"/>
          <w:lang w:val="en-US" w:eastAsia="en-US" w:bidi="ar-SA"/>
        </w:rPr>
        <w:t xml:space="preserve"> </w:t>
      </w:r>
      <w:r>
        <w:rPr>
          <w:rFonts w:ascii="宋体" w:hAnsi="宋体" w:eastAsia="宋体" w:cs="宋体"/>
          <w:b/>
          <w:bCs/>
          <w:snapToGrid w:val="0"/>
          <w:color w:val="000000"/>
          <w:spacing w:val="-4"/>
          <w:kern w:val="0"/>
          <w:sz w:val="24"/>
          <w:szCs w:val="24"/>
          <w:highlight w:val="none"/>
          <w:lang w:val="en-US" w:eastAsia="en-US" w:bidi="ar-SA"/>
        </w:rPr>
        <w:t>乙方的权利和义务</w:t>
      </w:r>
    </w:p>
    <w:p w14:paraId="1323883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14.1</w:t>
      </w:r>
      <w:r>
        <w:rPr>
          <w:rFonts w:ascii="宋体" w:hAnsi="宋体" w:eastAsia="宋体" w:cs="宋体"/>
          <w:snapToGrid w:val="0"/>
          <w:color w:val="000000"/>
          <w:spacing w:val="-44"/>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对本合同规定的委托服务范围内的项目享有管理权及服务义务。</w:t>
      </w:r>
    </w:p>
    <w:p w14:paraId="558DCF2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14.2</w:t>
      </w:r>
      <w:r>
        <w:rPr>
          <w:rFonts w:ascii="宋体" w:hAnsi="宋体" w:eastAsia="宋体" w:cs="宋体"/>
          <w:snapToGrid w:val="0"/>
          <w:color w:val="000000"/>
          <w:spacing w:val="-50"/>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对甲方下达整改通知书及时配合处理。</w:t>
      </w:r>
    </w:p>
    <w:p w14:paraId="02109FA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14.3</w:t>
      </w:r>
      <w:r>
        <w:rPr>
          <w:rFonts w:ascii="宋体" w:hAnsi="宋体" w:eastAsia="宋体" w:cs="宋体"/>
          <w:snapToGrid w:val="0"/>
          <w:color w:val="000000"/>
          <w:spacing w:val="-42"/>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接受项目行业管理部门及政府有关部门的指导，接受甲方的监督。</w:t>
      </w:r>
    </w:p>
    <w:p w14:paraId="217705A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4"/>
          <w:kern w:val="0"/>
          <w:sz w:val="24"/>
          <w:szCs w:val="24"/>
          <w:highlight w:val="none"/>
          <w:lang w:val="en-US" w:eastAsia="en-US" w:bidi="ar-SA"/>
        </w:rPr>
        <w:t>14.4</w:t>
      </w:r>
      <w:r>
        <w:rPr>
          <w:rFonts w:ascii="宋体" w:hAnsi="宋体" w:eastAsia="宋体" w:cs="宋体"/>
          <w:snapToGrid w:val="0"/>
          <w:color w:val="000000"/>
          <w:spacing w:val="-10"/>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国家法律、法规所规定由乙方承担的其它责任。</w:t>
      </w:r>
    </w:p>
    <w:p w14:paraId="309E0DA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15.</w:t>
      </w:r>
      <w:r>
        <w:rPr>
          <w:rFonts w:ascii="宋体" w:hAnsi="宋体" w:eastAsia="宋体" w:cs="宋体"/>
          <w:snapToGrid w:val="0"/>
          <w:color w:val="000000"/>
          <w:spacing w:val="-20"/>
          <w:kern w:val="0"/>
          <w:sz w:val="24"/>
          <w:szCs w:val="24"/>
          <w:highlight w:val="none"/>
          <w:lang w:val="en-US" w:eastAsia="en-US" w:bidi="ar-SA"/>
        </w:rPr>
        <w:t xml:space="preserve"> </w:t>
      </w:r>
      <w:r>
        <w:rPr>
          <w:rFonts w:ascii="宋体" w:hAnsi="宋体" w:eastAsia="宋体" w:cs="宋体"/>
          <w:b/>
          <w:bCs/>
          <w:snapToGrid w:val="0"/>
          <w:color w:val="000000"/>
          <w:spacing w:val="3"/>
          <w:kern w:val="0"/>
          <w:sz w:val="24"/>
          <w:szCs w:val="24"/>
          <w:highlight w:val="none"/>
          <w:lang w:val="en-US" w:eastAsia="en-US" w:bidi="ar-SA"/>
        </w:rPr>
        <w:t>违约责任</w:t>
      </w:r>
    </w:p>
    <w:p w14:paraId="7536463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15.1</w:t>
      </w:r>
      <w:r>
        <w:rPr>
          <w:rFonts w:ascii="宋体" w:hAnsi="宋体" w:eastAsia="宋体" w:cs="宋体"/>
          <w:snapToGrid w:val="0"/>
          <w:color w:val="000000"/>
          <w:spacing w:val="41"/>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甲乙双方必须遵守本合同并执行合同中的各项规定，保</w:t>
      </w:r>
      <w:r>
        <w:rPr>
          <w:rFonts w:ascii="宋体" w:hAnsi="宋体" w:eastAsia="宋体" w:cs="宋体"/>
          <w:snapToGrid w:val="0"/>
          <w:color w:val="000000"/>
          <w:spacing w:val="-2"/>
          <w:kern w:val="0"/>
          <w:sz w:val="24"/>
          <w:szCs w:val="24"/>
          <w:highlight w:val="none"/>
          <w:lang w:val="en-US" w:eastAsia="en-US" w:bidi="ar-SA"/>
        </w:rPr>
        <w:t>证本合同的正</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10"/>
          <w:kern w:val="0"/>
          <w:sz w:val="24"/>
          <w:szCs w:val="24"/>
          <w:highlight w:val="none"/>
          <w:lang w:val="en-US" w:eastAsia="en-US" w:bidi="ar-SA"/>
        </w:rPr>
        <w:t>常履行。</w:t>
      </w:r>
    </w:p>
    <w:p w14:paraId="02DEFF4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15.2 如因乙方工作人员在履行职务过程中的疏忽、失职、过错等故意或者</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过失原因给甲方造成损失或侵害，包括但不限</w:t>
      </w:r>
      <w:r>
        <w:rPr>
          <w:rFonts w:ascii="宋体" w:hAnsi="宋体" w:eastAsia="宋体" w:cs="宋体"/>
          <w:snapToGrid w:val="0"/>
          <w:color w:val="000000"/>
          <w:spacing w:val="-3"/>
          <w:kern w:val="0"/>
          <w:sz w:val="24"/>
          <w:szCs w:val="24"/>
          <w:highlight w:val="none"/>
          <w:lang w:val="en-US" w:eastAsia="en-US" w:bidi="ar-SA"/>
        </w:rPr>
        <w:t>于甲方本身的财产损失、由此而导</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致的甲方对任何第三方的法律责任等，乙方对此均应承担全部的赔偿责任。</w:t>
      </w:r>
    </w:p>
    <w:p w14:paraId="628A707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16.不可抗力事件处理</w:t>
      </w:r>
    </w:p>
    <w:p w14:paraId="63EF195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16.1 因不可抗力造成违约的，遭受不可抗力一方应及时向对方通报不能履</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行或不能完全履行的理由，并在随后取得有关权威机构出具的证明后的</w:t>
      </w:r>
      <w:r>
        <w:rPr>
          <w:rFonts w:ascii="宋体" w:hAnsi="宋体" w:eastAsia="宋体" w:cs="宋体"/>
          <w:snapToGrid w:val="0"/>
          <w:color w:val="000000"/>
          <w:spacing w:val="-23"/>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15 日内</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向另一方提供不可抗力发生以及持续期间的充分证据。基本于以上行为，</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允许遭</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受不可抗力一方延期履行、部分履行或者不履行合同，</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并根据情况可部分或全部</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免于承担违约责任。</w:t>
      </w:r>
    </w:p>
    <w:p w14:paraId="1772830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
          <w:kern w:val="0"/>
          <w:sz w:val="24"/>
          <w:szCs w:val="24"/>
          <w:highlight w:val="none"/>
          <w:lang w:val="en-US" w:eastAsia="en-US" w:bidi="ar-SA"/>
        </w:rPr>
        <w:t>16.2 本合同中的不可抗力指不能预见、不能避免并不能克服的客观情况。</w:t>
      </w:r>
      <w:r>
        <w:rPr>
          <w:rFonts w:ascii="宋体" w:hAnsi="宋体" w:eastAsia="宋体" w:cs="宋体"/>
          <w:snapToGrid w:val="0"/>
          <w:color w:val="000000"/>
          <w:spacing w:val="2"/>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包括但不限于：自然灾害如地震、台风、洪水、火灾；政府行为、法律规定或其</w:t>
      </w:r>
      <w:r>
        <w:rPr>
          <w:rFonts w:ascii="宋体" w:hAnsi="宋体" w:eastAsia="宋体" w:cs="宋体"/>
          <w:snapToGrid w:val="0"/>
          <w:color w:val="000000"/>
          <w:spacing w:val="18"/>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适用的变化或者其他任何无法预见、避免或者</w:t>
      </w:r>
      <w:r>
        <w:rPr>
          <w:rFonts w:ascii="宋体" w:hAnsi="宋体" w:eastAsia="宋体" w:cs="宋体"/>
          <w:snapToGrid w:val="0"/>
          <w:color w:val="000000"/>
          <w:spacing w:val="-2"/>
          <w:kern w:val="0"/>
          <w:sz w:val="24"/>
          <w:szCs w:val="24"/>
          <w:highlight w:val="none"/>
          <w:lang w:val="en-US" w:eastAsia="en-US" w:bidi="ar-SA"/>
        </w:rPr>
        <w:t>控制的事件。</w:t>
      </w:r>
    </w:p>
    <w:p w14:paraId="095C89F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1"/>
          <w:kern w:val="0"/>
          <w:sz w:val="24"/>
          <w:szCs w:val="24"/>
          <w:highlight w:val="none"/>
          <w:lang w:val="en-US" w:eastAsia="en-US" w:bidi="ar-SA"/>
        </w:rPr>
        <w:t>17.合同纠纷处理</w:t>
      </w:r>
    </w:p>
    <w:p w14:paraId="57D2A88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因本合同或与本合同有关的一切事项发生争议，由双方友好协</w:t>
      </w:r>
      <w:r>
        <w:rPr>
          <w:rFonts w:ascii="宋体" w:hAnsi="宋体" w:eastAsia="宋体" w:cs="宋体"/>
          <w:snapToGrid w:val="0"/>
          <w:color w:val="000000"/>
          <w:spacing w:val="-4"/>
          <w:kern w:val="0"/>
          <w:sz w:val="24"/>
          <w:szCs w:val="24"/>
          <w:highlight w:val="none"/>
          <w:lang w:val="en-US" w:eastAsia="en-US" w:bidi="ar-SA"/>
        </w:rPr>
        <w:t>商解决。协商</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3"/>
          <w:kern w:val="0"/>
          <w:sz w:val="24"/>
          <w:szCs w:val="24"/>
          <w:highlight w:val="none"/>
          <w:lang w:val="en-US" w:eastAsia="en-US" w:bidi="ar-SA"/>
        </w:rPr>
        <w:t>不成的，任何一方均可选择以下方式解决：</w:t>
      </w:r>
    </w:p>
    <w:p w14:paraId="415A98A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5"/>
          <w:kern w:val="0"/>
          <w:sz w:val="24"/>
          <w:szCs w:val="24"/>
          <w:highlight w:val="none"/>
          <w:lang w:val="en-US" w:eastAsia="en-US" w:bidi="ar-SA"/>
        </w:rPr>
        <w:t>17.1</w:t>
      </w:r>
      <w:r>
        <w:rPr>
          <w:rFonts w:ascii="宋体" w:hAnsi="宋体" w:eastAsia="宋体" w:cs="宋体"/>
          <w:snapToGrid w:val="0"/>
          <w:color w:val="000000"/>
          <w:spacing w:val="48"/>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向甲方所在地仲裁委员会申请仲裁。</w:t>
      </w:r>
    </w:p>
    <w:p w14:paraId="294136A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5"/>
          <w:kern w:val="0"/>
          <w:sz w:val="24"/>
          <w:szCs w:val="24"/>
          <w:highlight w:val="none"/>
          <w:lang w:val="en-US" w:eastAsia="en-US" w:bidi="ar-SA"/>
        </w:rPr>
        <w:t>17.2</w:t>
      </w:r>
      <w:r>
        <w:rPr>
          <w:rFonts w:ascii="宋体" w:hAnsi="宋体" w:eastAsia="宋体" w:cs="宋体"/>
          <w:snapToGrid w:val="0"/>
          <w:color w:val="000000"/>
          <w:spacing w:val="43"/>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向合同签订地人民法院提起诉讼。</w:t>
      </w:r>
    </w:p>
    <w:p w14:paraId="1544CE4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1"/>
          <w:kern w:val="0"/>
          <w:sz w:val="24"/>
          <w:szCs w:val="24"/>
          <w:highlight w:val="none"/>
          <w:lang w:val="en-US" w:eastAsia="en-US" w:bidi="ar-SA"/>
        </w:rPr>
        <w:t>18.违约解除合同</w:t>
      </w:r>
    </w:p>
    <w:p w14:paraId="4A13B3BC">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6"/>
          <w:kern w:val="0"/>
          <w:sz w:val="24"/>
          <w:szCs w:val="24"/>
          <w:highlight w:val="none"/>
          <w:lang w:val="en-US" w:eastAsia="en-US" w:bidi="ar-SA"/>
        </w:rPr>
        <w:t>18.1</w:t>
      </w:r>
      <w:r>
        <w:rPr>
          <w:rFonts w:ascii="宋体" w:hAnsi="宋体" w:eastAsia="宋体" w:cs="宋体"/>
          <w:snapToGrid w:val="0"/>
          <w:color w:val="000000"/>
          <w:spacing w:val="-41"/>
          <w:kern w:val="0"/>
          <w:sz w:val="24"/>
          <w:szCs w:val="24"/>
          <w:highlight w:val="none"/>
          <w:lang w:val="en-US" w:eastAsia="en-US" w:bidi="ar-SA"/>
        </w:rPr>
        <w:t xml:space="preserve"> </w:t>
      </w:r>
      <w:r>
        <w:rPr>
          <w:rFonts w:ascii="宋体" w:hAnsi="宋体" w:eastAsia="宋体" w:cs="宋体"/>
          <w:snapToGrid w:val="0"/>
          <w:color w:val="000000"/>
          <w:spacing w:val="-6"/>
          <w:kern w:val="0"/>
          <w:sz w:val="24"/>
          <w:szCs w:val="24"/>
          <w:highlight w:val="none"/>
          <w:lang w:val="en-US" w:eastAsia="en-US" w:bidi="ar-SA"/>
        </w:rPr>
        <w:t>违反本合同第</w:t>
      </w:r>
      <w:r>
        <w:rPr>
          <w:rFonts w:ascii="宋体" w:hAnsi="宋体" w:eastAsia="宋体" w:cs="宋体"/>
          <w:snapToGrid w:val="0"/>
          <w:color w:val="000000"/>
          <w:spacing w:val="-34"/>
          <w:kern w:val="0"/>
          <w:sz w:val="24"/>
          <w:szCs w:val="24"/>
          <w:highlight w:val="none"/>
          <w:lang w:val="en-US" w:eastAsia="en-US" w:bidi="ar-SA"/>
        </w:rPr>
        <w:t xml:space="preserve"> </w:t>
      </w:r>
      <w:r>
        <w:rPr>
          <w:rFonts w:ascii="宋体" w:hAnsi="宋体" w:eastAsia="宋体" w:cs="宋体"/>
          <w:snapToGrid w:val="0"/>
          <w:color w:val="000000"/>
          <w:spacing w:val="-6"/>
          <w:kern w:val="0"/>
          <w:sz w:val="24"/>
          <w:szCs w:val="24"/>
          <w:highlight w:val="none"/>
          <w:lang w:val="en-US" w:eastAsia="en-US" w:bidi="ar-SA"/>
        </w:rPr>
        <w:t>10</w:t>
      </w:r>
      <w:r>
        <w:rPr>
          <w:rFonts w:ascii="宋体" w:hAnsi="宋体" w:eastAsia="宋体" w:cs="宋体"/>
          <w:snapToGrid w:val="0"/>
          <w:color w:val="000000"/>
          <w:spacing w:val="-48"/>
          <w:kern w:val="0"/>
          <w:sz w:val="24"/>
          <w:szCs w:val="24"/>
          <w:highlight w:val="none"/>
          <w:lang w:val="en-US" w:eastAsia="en-US" w:bidi="ar-SA"/>
        </w:rPr>
        <w:t xml:space="preserve"> </w:t>
      </w:r>
      <w:r>
        <w:rPr>
          <w:rFonts w:ascii="宋体" w:hAnsi="宋体" w:eastAsia="宋体" w:cs="宋体"/>
          <w:snapToGrid w:val="0"/>
          <w:color w:val="000000"/>
          <w:spacing w:val="-6"/>
          <w:kern w:val="0"/>
          <w:sz w:val="24"/>
          <w:szCs w:val="24"/>
          <w:highlight w:val="none"/>
          <w:lang w:val="en-US" w:eastAsia="en-US" w:bidi="ar-SA"/>
        </w:rPr>
        <w:t>条的规定的。</w:t>
      </w:r>
    </w:p>
    <w:p w14:paraId="1DF7E56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4"/>
          <w:kern w:val="0"/>
          <w:sz w:val="24"/>
          <w:szCs w:val="24"/>
          <w:highlight w:val="none"/>
          <w:lang w:val="en-US" w:eastAsia="en-US" w:bidi="ar-SA"/>
        </w:rPr>
        <w:t>18.2</w:t>
      </w:r>
      <w:r>
        <w:rPr>
          <w:rFonts w:ascii="宋体" w:hAnsi="宋体" w:eastAsia="宋体" w:cs="宋体"/>
          <w:snapToGrid w:val="0"/>
          <w:color w:val="000000"/>
          <w:spacing w:val="40"/>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乙方未能履行合同规定的其它主要义务的。</w:t>
      </w:r>
    </w:p>
    <w:p w14:paraId="31CF8AA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18.3 在本合同履行过程中有腐败和欺诈</w:t>
      </w:r>
      <w:r>
        <w:rPr>
          <w:rFonts w:ascii="宋体" w:hAnsi="宋体" w:eastAsia="宋体" w:cs="宋体"/>
          <w:snapToGrid w:val="0"/>
          <w:color w:val="000000"/>
          <w:spacing w:val="-3"/>
          <w:kern w:val="0"/>
          <w:sz w:val="24"/>
          <w:szCs w:val="24"/>
          <w:highlight w:val="none"/>
          <w:lang w:val="en-US" w:eastAsia="en-US" w:bidi="ar-SA"/>
        </w:rPr>
        <w:t>行为的。</w:t>
      </w:r>
    </w:p>
    <w:p w14:paraId="5820096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kern w:val="0"/>
          <w:sz w:val="24"/>
          <w:szCs w:val="24"/>
          <w:highlight w:val="none"/>
          <w:lang w:val="en-US" w:eastAsia="en-US" w:bidi="ar-SA"/>
        </w:rPr>
        <w:t>19.其他约定</w:t>
      </w:r>
    </w:p>
    <w:p w14:paraId="0B0CF5B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7"/>
          <w:kern w:val="0"/>
          <w:sz w:val="24"/>
          <w:szCs w:val="24"/>
          <w:highlight w:val="none"/>
          <w:lang w:val="en-US" w:eastAsia="en-US" w:bidi="ar-SA"/>
        </w:rPr>
        <w:t>19.1 本采购项目的招标文件、中标人的投标文件以及相关的澄清确认函（如</w:t>
      </w:r>
      <w:r>
        <w:rPr>
          <w:rFonts w:ascii="宋体" w:hAnsi="宋体" w:eastAsia="宋体" w:cs="宋体"/>
          <w:snapToGrid w:val="0"/>
          <w:color w:val="000000"/>
          <w:spacing w:val="8"/>
          <w:kern w:val="0"/>
          <w:sz w:val="24"/>
          <w:szCs w:val="24"/>
          <w:highlight w:val="none"/>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果有的话）均为本合同不可分割的一部分，与本合同具有同等法律效力。</w:t>
      </w:r>
    </w:p>
    <w:p w14:paraId="5CEBB6B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3"/>
          <w:kern w:val="0"/>
          <w:sz w:val="24"/>
          <w:szCs w:val="24"/>
          <w:highlight w:val="none"/>
          <w:lang w:val="en-US" w:eastAsia="en-US" w:bidi="ar-SA"/>
        </w:rPr>
        <w:t>19.2 本合同未尽事宜，双方另行补充。</w:t>
      </w:r>
    </w:p>
    <w:p w14:paraId="47A5422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
          <w:kern w:val="0"/>
          <w:sz w:val="24"/>
          <w:szCs w:val="24"/>
          <w:highlight w:val="none"/>
          <w:lang w:val="en-US" w:eastAsia="en-US" w:bidi="ar-SA"/>
        </w:rPr>
        <w:t>19.3</w:t>
      </w:r>
      <w:r>
        <w:rPr>
          <w:rFonts w:ascii="宋体" w:hAnsi="宋体" w:eastAsia="宋体" w:cs="宋体"/>
          <w:snapToGrid w:val="0"/>
          <w:color w:val="000000"/>
          <w:spacing w:val="-39"/>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本合同正本</w:t>
      </w:r>
      <w:r>
        <w:rPr>
          <w:rFonts w:ascii="宋体" w:hAnsi="宋体" w:eastAsia="宋体" w:cs="宋体"/>
          <w:snapToGrid w:val="0"/>
          <w:color w:val="000000"/>
          <w:spacing w:val="-2"/>
          <w:kern w:val="0"/>
          <w:sz w:val="24"/>
          <w:szCs w:val="24"/>
          <w:highlight w:val="none"/>
          <w:u w:val="single" w:color="auto"/>
          <w:lang w:val="en-US" w:eastAsia="en-US" w:bidi="ar-SA"/>
        </w:rPr>
        <w:t xml:space="preserve">    </w:t>
      </w:r>
      <w:r>
        <w:rPr>
          <w:rFonts w:ascii="宋体" w:hAnsi="宋体" w:eastAsia="宋体" w:cs="宋体"/>
          <w:snapToGrid w:val="0"/>
          <w:color w:val="000000"/>
          <w:spacing w:val="-106"/>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式份，具有同等法律效力，甲、乙双方各执</w:t>
      </w:r>
      <w:r>
        <w:rPr>
          <w:rFonts w:ascii="宋体" w:hAnsi="宋体" w:eastAsia="宋体" w:cs="宋体"/>
          <w:snapToGrid w:val="0"/>
          <w:color w:val="000000"/>
          <w:spacing w:val="-2"/>
          <w:kern w:val="0"/>
          <w:sz w:val="24"/>
          <w:szCs w:val="24"/>
          <w:highlight w:val="none"/>
          <w:u w:val="single" w:color="auto"/>
          <w:lang w:val="en-US" w:eastAsia="en-US" w:bidi="ar-SA"/>
        </w:rPr>
        <w:t xml:space="preserve">    </w:t>
      </w:r>
      <w:r>
        <w:rPr>
          <w:rFonts w:ascii="宋体" w:hAnsi="宋体" w:eastAsia="宋体" w:cs="宋体"/>
          <w:snapToGrid w:val="0"/>
          <w:color w:val="000000"/>
          <w:spacing w:val="-111"/>
          <w:kern w:val="0"/>
          <w:sz w:val="24"/>
          <w:szCs w:val="24"/>
          <w:highlight w:val="none"/>
          <w:lang w:val="en-US" w:eastAsia="en-US" w:bidi="ar-SA"/>
        </w:rPr>
        <w:t xml:space="preserve"> </w:t>
      </w:r>
      <w:r>
        <w:rPr>
          <w:rFonts w:ascii="宋体" w:hAnsi="宋体" w:eastAsia="宋体" w:cs="宋体"/>
          <w:snapToGrid w:val="0"/>
          <w:color w:val="000000"/>
          <w:spacing w:val="-2"/>
          <w:kern w:val="0"/>
          <w:sz w:val="24"/>
          <w:szCs w:val="24"/>
          <w:highlight w:val="none"/>
          <w:lang w:val="en-US" w:eastAsia="en-US" w:bidi="ar-SA"/>
        </w:rPr>
        <w:t>份。</w:t>
      </w:r>
    </w:p>
    <w:p w14:paraId="4C73F6C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4"/>
          <w:kern w:val="0"/>
          <w:sz w:val="24"/>
          <w:szCs w:val="24"/>
          <w:highlight w:val="none"/>
          <w:lang w:val="en-US" w:eastAsia="en-US" w:bidi="ar-SA"/>
        </w:rPr>
        <w:t>自采购合同签订之日起</w:t>
      </w:r>
      <w:r>
        <w:rPr>
          <w:rFonts w:ascii="宋体" w:hAnsi="宋体" w:eastAsia="宋体" w:cs="宋体"/>
          <w:snapToGrid w:val="0"/>
          <w:color w:val="000000"/>
          <w:spacing w:val="-49"/>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2</w:t>
      </w:r>
      <w:r>
        <w:rPr>
          <w:rFonts w:ascii="宋体" w:hAnsi="宋体" w:eastAsia="宋体" w:cs="宋体"/>
          <w:snapToGrid w:val="0"/>
          <w:color w:val="000000"/>
          <w:spacing w:val="-51"/>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个工作日内，甲方按照有关规定</w:t>
      </w:r>
      <w:r>
        <w:rPr>
          <w:rFonts w:ascii="宋体" w:hAnsi="宋体" w:eastAsia="宋体" w:cs="宋体"/>
          <w:snapToGrid w:val="0"/>
          <w:color w:val="000000"/>
          <w:spacing w:val="-5"/>
          <w:kern w:val="0"/>
          <w:sz w:val="24"/>
          <w:szCs w:val="24"/>
          <w:highlight w:val="none"/>
          <w:lang w:val="en-US" w:eastAsia="en-US" w:bidi="ar-SA"/>
        </w:rPr>
        <w:t>将合同副本报同级财政</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8"/>
          <w:kern w:val="0"/>
          <w:sz w:val="24"/>
          <w:szCs w:val="24"/>
          <w:highlight w:val="none"/>
          <w:lang w:val="en-US" w:eastAsia="en-US" w:bidi="ar-SA"/>
        </w:rPr>
        <w:t>部门备案。</w:t>
      </w:r>
    </w:p>
    <w:p w14:paraId="111992A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51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7"/>
          <w:kern w:val="0"/>
          <w:sz w:val="24"/>
          <w:szCs w:val="24"/>
          <w:highlight w:val="none"/>
          <w:lang w:val="en-US" w:eastAsia="en-US" w:bidi="ar-SA"/>
        </w:rPr>
        <w:t>20.附件</w:t>
      </w:r>
    </w:p>
    <w:p w14:paraId="214413C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0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0"/>
          <w:kern w:val="0"/>
          <w:sz w:val="24"/>
          <w:szCs w:val="24"/>
          <w:highlight w:val="none"/>
          <w:lang w:val="en-US" w:eastAsia="en-US" w:bidi="ar-SA"/>
        </w:rPr>
        <w:t>甲</w:t>
      </w:r>
      <w:r>
        <w:rPr>
          <w:rFonts w:ascii="宋体" w:hAnsi="宋体" w:eastAsia="宋体" w:cs="宋体"/>
          <w:snapToGrid w:val="0"/>
          <w:color w:val="000000"/>
          <w:spacing w:val="3"/>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方：</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乙</w:t>
      </w:r>
      <w:r>
        <w:rPr>
          <w:rFonts w:ascii="宋体" w:hAnsi="宋体" w:eastAsia="宋体" w:cs="宋体"/>
          <w:snapToGrid w:val="0"/>
          <w:color w:val="000000"/>
          <w:spacing w:val="5"/>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方：</w:t>
      </w:r>
    </w:p>
    <w:p w14:paraId="3EC3AB0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7"/>
          <w:kern w:val="0"/>
          <w:sz w:val="24"/>
          <w:szCs w:val="24"/>
          <w:highlight w:val="none"/>
          <w:lang w:val="en-US" w:eastAsia="en-US" w:bidi="ar-SA"/>
        </w:rPr>
        <w:t>单位地址：</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7"/>
          <w:kern w:val="0"/>
          <w:sz w:val="24"/>
          <w:szCs w:val="24"/>
          <w:highlight w:val="none"/>
          <w:lang w:val="en-US" w:eastAsia="en-US" w:bidi="ar-SA"/>
        </w:rPr>
        <w:t>单位地址：</w:t>
      </w:r>
    </w:p>
    <w:p w14:paraId="4F8A57D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6"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6"/>
          <w:kern w:val="0"/>
          <w:sz w:val="24"/>
          <w:szCs w:val="24"/>
          <w:highlight w:val="none"/>
          <w:lang w:val="en-US" w:eastAsia="en-US" w:bidi="ar-SA"/>
        </w:rPr>
        <w:t>法定代表人：</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6"/>
          <w:kern w:val="0"/>
          <w:sz w:val="24"/>
          <w:szCs w:val="24"/>
          <w:highlight w:val="none"/>
          <w:lang w:val="en-US" w:eastAsia="en-US" w:bidi="ar-SA"/>
        </w:rPr>
        <w:t>法定代表人：</w:t>
      </w:r>
    </w:p>
    <w:p w14:paraId="6DDB75C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5"/>
          <w:kern w:val="0"/>
          <w:sz w:val="24"/>
          <w:szCs w:val="24"/>
          <w:highlight w:val="none"/>
          <w:lang w:val="en-US" w:eastAsia="en-US" w:bidi="ar-SA"/>
        </w:rPr>
        <w:t>委托代理人：</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5"/>
          <w:kern w:val="0"/>
          <w:sz w:val="24"/>
          <w:szCs w:val="24"/>
          <w:highlight w:val="none"/>
          <w:lang w:val="en-US" w:eastAsia="en-US" w:bidi="ar-SA"/>
        </w:rPr>
        <w:t>委托代理人：</w:t>
      </w:r>
    </w:p>
    <w:p w14:paraId="1BB0570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0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20"/>
          <w:kern w:val="0"/>
          <w:sz w:val="24"/>
          <w:szCs w:val="24"/>
          <w:highlight w:val="none"/>
          <w:lang w:val="en-US" w:eastAsia="en-US" w:bidi="ar-SA"/>
        </w:rPr>
        <w:t>电</w:t>
      </w:r>
      <w:r>
        <w:rPr>
          <w:rFonts w:ascii="宋体" w:hAnsi="宋体" w:eastAsia="宋体" w:cs="宋体"/>
          <w:snapToGrid w:val="0"/>
          <w:color w:val="000000"/>
          <w:spacing w:val="3"/>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话：</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电</w:t>
      </w:r>
      <w:r>
        <w:rPr>
          <w:rFonts w:ascii="宋体" w:hAnsi="宋体" w:eastAsia="宋体" w:cs="宋体"/>
          <w:snapToGrid w:val="0"/>
          <w:color w:val="000000"/>
          <w:spacing w:val="6"/>
          <w:kern w:val="0"/>
          <w:sz w:val="24"/>
          <w:szCs w:val="24"/>
          <w:highlight w:val="none"/>
          <w:lang w:val="en-US" w:eastAsia="en-US" w:bidi="ar-SA"/>
        </w:rPr>
        <w:t xml:space="preserve">    </w:t>
      </w:r>
      <w:r>
        <w:rPr>
          <w:rFonts w:ascii="宋体" w:hAnsi="宋体" w:eastAsia="宋体" w:cs="宋体"/>
          <w:snapToGrid w:val="0"/>
          <w:color w:val="000000"/>
          <w:spacing w:val="-20"/>
          <w:kern w:val="0"/>
          <w:sz w:val="24"/>
          <w:szCs w:val="24"/>
          <w:highlight w:val="none"/>
          <w:lang w:val="en-US" w:eastAsia="en-US" w:bidi="ar-SA"/>
        </w:rPr>
        <w:t>话：</w:t>
      </w:r>
    </w:p>
    <w:p w14:paraId="511A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000000"/>
          <w:kern w:val="0"/>
          <w:sz w:val="21"/>
          <w:szCs w:val="21"/>
          <w:highlight w:val="none"/>
          <w:lang w:eastAsia="en-US"/>
        </w:rPr>
      </w:pPr>
    </w:p>
    <w:p w14:paraId="1039DB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000000"/>
          <w:kern w:val="0"/>
          <w:sz w:val="21"/>
          <w:szCs w:val="21"/>
          <w:highlight w:val="none"/>
          <w:lang w:eastAsia="en-US"/>
        </w:rPr>
      </w:pPr>
    </w:p>
    <w:p w14:paraId="248D5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000000"/>
          <w:kern w:val="0"/>
          <w:sz w:val="21"/>
          <w:szCs w:val="21"/>
          <w:highlight w:val="none"/>
          <w:lang w:eastAsia="en-US"/>
        </w:rPr>
      </w:pPr>
    </w:p>
    <w:p w14:paraId="1710E8C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9"/>
          <w:kern w:val="0"/>
          <w:sz w:val="24"/>
          <w:szCs w:val="24"/>
          <w:highlight w:val="none"/>
          <w:lang w:val="en-US" w:eastAsia="en-US" w:bidi="ar-SA"/>
        </w:rPr>
        <w:t>签订日期： 年</w:t>
      </w:r>
      <w:r>
        <w:rPr>
          <w:rFonts w:ascii="宋体" w:hAnsi="宋体" w:eastAsia="宋体" w:cs="宋体"/>
          <w:snapToGrid w:val="0"/>
          <w:color w:val="000000"/>
          <w:spacing w:val="11"/>
          <w:kern w:val="0"/>
          <w:sz w:val="24"/>
          <w:szCs w:val="24"/>
          <w:highlight w:val="none"/>
          <w:lang w:val="en-US" w:eastAsia="en-US" w:bidi="ar-SA"/>
        </w:rPr>
        <w:t xml:space="preserve">  </w:t>
      </w:r>
      <w:r>
        <w:rPr>
          <w:rFonts w:ascii="宋体" w:hAnsi="宋体" w:eastAsia="宋体" w:cs="宋体"/>
          <w:snapToGrid w:val="0"/>
          <w:color w:val="000000"/>
          <w:spacing w:val="-9"/>
          <w:kern w:val="0"/>
          <w:sz w:val="24"/>
          <w:szCs w:val="24"/>
          <w:highlight w:val="none"/>
          <w:lang w:val="en-US" w:eastAsia="en-US" w:bidi="ar-SA"/>
        </w:rPr>
        <w:t>月</w:t>
      </w:r>
      <w:r>
        <w:rPr>
          <w:rFonts w:ascii="宋体" w:hAnsi="宋体" w:eastAsia="宋体" w:cs="宋体"/>
          <w:snapToGrid w:val="0"/>
          <w:color w:val="000000"/>
          <w:spacing w:val="25"/>
          <w:kern w:val="0"/>
          <w:sz w:val="24"/>
          <w:szCs w:val="24"/>
          <w:highlight w:val="none"/>
          <w:lang w:val="en-US" w:eastAsia="en-US" w:bidi="ar-SA"/>
        </w:rPr>
        <w:t xml:space="preserve">  </w:t>
      </w:r>
      <w:r>
        <w:rPr>
          <w:rFonts w:ascii="宋体" w:hAnsi="宋体" w:eastAsia="宋体" w:cs="宋体"/>
          <w:snapToGrid w:val="0"/>
          <w:color w:val="000000"/>
          <w:spacing w:val="-9"/>
          <w:kern w:val="0"/>
          <w:sz w:val="24"/>
          <w:szCs w:val="24"/>
          <w:highlight w:val="none"/>
          <w:lang w:val="en-US" w:eastAsia="en-US" w:bidi="ar-SA"/>
        </w:rPr>
        <w:t>日</w:t>
      </w:r>
    </w:p>
    <w:p w14:paraId="0161E9DA">
      <w:pPr>
        <w:numPr>
          <w:ilvl w:val="0"/>
          <w:numId w:val="0"/>
        </w:numPr>
        <w:tabs>
          <w:tab w:val="left" w:pos="1283"/>
        </w:tabs>
        <w:spacing w:before="55"/>
        <w:ind w:leftChars="0" w:right="22" w:rightChars="0"/>
        <w:jc w:val="both"/>
        <w:outlineLvl w:val="0"/>
        <w:rPr>
          <w:rFonts w:hint="eastAsia"/>
          <w:b/>
          <w:color w:val="auto"/>
          <w:sz w:val="32"/>
          <w:highlight w:val="none"/>
        </w:rPr>
      </w:pPr>
    </w:p>
    <w:p w14:paraId="2C1ED4F1">
      <w:pPr>
        <w:rPr>
          <w:rFonts w:hint="eastAsia"/>
          <w:b/>
          <w:color w:val="auto"/>
          <w:sz w:val="32"/>
          <w:highlight w:val="none"/>
        </w:rPr>
      </w:pPr>
      <w:r>
        <w:rPr>
          <w:rFonts w:hint="eastAsia"/>
          <w:b/>
          <w:color w:val="auto"/>
          <w:sz w:val="32"/>
          <w:highlight w:val="none"/>
        </w:rPr>
        <w:br w:type="page"/>
      </w:r>
    </w:p>
    <w:p w14:paraId="64CC9B1A">
      <w:pPr>
        <w:rPr>
          <w:rFonts w:hint="eastAsia" w:ascii="宋体" w:hAnsi="宋体" w:eastAsia="宋体" w:cs="宋体"/>
          <w:b/>
          <w:color w:val="auto"/>
          <w:sz w:val="32"/>
          <w:szCs w:val="32"/>
          <w:highlight w:val="none"/>
        </w:rPr>
      </w:pP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bookmarkStart w:id="9" w:name="_Toc21139"/>
      <w:r>
        <w:rPr>
          <w:rFonts w:hint="eastAsia" w:cs="Times New Roman"/>
          <w:b/>
          <w:color w:val="auto"/>
          <w:sz w:val="32"/>
          <w:highlight w:val="none"/>
          <w:lang w:val="en-US" w:eastAsia="zh-CN"/>
        </w:rPr>
        <w:t xml:space="preserve"> </w:t>
      </w:r>
      <w:bookmarkEnd w:id="9"/>
      <w:r>
        <w:rPr>
          <w:rFonts w:hint="eastAsia" w:cs="Times New Roman"/>
          <w:b/>
          <w:color w:val="auto"/>
          <w:sz w:val="32"/>
          <w:highlight w:val="none"/>
          <w:lang w:val="en-US" w:eastAsia="zh-CN"/>
        </w:rPr>
        <w:t>服务要求</w:t>
      </w:r>
    </w:p>
    <w:p w14:paraId="65F9F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bookmarkStart w:id="10" w:name="_Toc13307"/>
      <w:r>
        <w:rPr>
          <w:rFonts w:hint="eastAsia" w:ascii="宋体" w:hAnsi="宋体" w:eastAsia="宋体" w:cs="宋体"/>
          <w:sz w:val="24"/>
          <w:szCs w:val="32"/>
          <w:highlight w:val="none"/>
          <w:lang w:val="en-US" w:eastAsia="zh-CN"/>
        </w:rPr>
        <w:t>1、项目名称:渑池县人民医院检验科第三方检测项目</w:t>
      </w:r>
    </w:p>
    <w:p w14:paraId="4CC01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2、预算资金：60万元/年，自筹资金，已落实</w:t>
      </w:r>
    </w:p>
    <w:p w14:paraId="384C1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服务内容: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p>
    <w:p w14:paraId="1622C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4、服务要求</w:t>
      </w:r>
    </w:p>
    <w:p w14:paraId="30977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（1）提供整体服务流程、标本接收方案、检测工作流程、发送检测结果报告方法、服务质量保障措施及生物信息安全保密措施。</w:t>
      </w:r>
    </w:p>
    <w:p w14:paraId="759E8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（2）检验机构必须参加河南省临床检验中心、国家卫生健康委员会临床检验中心组织的室间质评，并取得相关质评证书。</w:t>
      </w:r>
    </w:p>
    <w:p w14:paraId="669BC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（3）具有独立的物流运营，有完善的物流运输方案、样本采集、保存及物流质控、物流安全保障、标本转运物流流程规章制度、具备物流配送设施。</w:t>
      </w:r>
    </w:p>
    <w:p w14:paraId="7E1B5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（4）承担医院未能开展的各类医学检验项目的检测工作，并能独立完成不得再次转包其他机构检测。</w:t>
      </w:r>
    </w:p>
    <w:p w14:paraId="3B8A1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（5）确保检测结果的准确性、及时性和可靠性。</w:t>
      </w:r>
    </w:p>
    <w:p w14:paraId="667A9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(6)包括交付的时间：检验项目报告时间严格遵守国家卫生健康委文件关于检验报告时间要求，满足临床需求。</w:t>
      </w:r>
    </w:p>
    <w:p w14:paraId="3FB1E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(7)包装和运输:供应商应具有完善的物流运输方案、样本采集、保存及物流质控、物流安全保障、标本转运物流流程规章制度并具有冷链物流配送设施.</w:t>
      </w:r>
    </w:p>
    <w:p w14:paraId="6A51B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5、其他要求</w:t>
      </w:r>
    </w:p>
    <w:p w14:paraId="4372A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(1)乙方保证按国家检验规范进行操作，并对标本的检验报告依法承担相应的责任。</w:t>
      </w:r>
    </w:p>
    <w:p w14:paraId="48335E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乙方有为甲方保密的义务，在未经甲方同意或授权前提下，乙方不得向甲方及其工作人员以外的任何单位或个人泄露甲方委托检验的项目、检验的内容、检验的结果，但受检者及其授权代理人查询、咨询、复印其检验项目、检验结果等事宜除外。</w:t>
      </w:r>
    </w:p>
    <w:p w14:paraId="6411E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（3）剩余标本(如有)由乙方依据相关法律法规及规定保存、处置，甲方如对检测结果有异议的，应在标本保存期限内提出。</w:t>
      </w:r>
    </w:p>
    <w:p w14:paraId="68D9805C">
      <w:pPr>
        <w:rPr>
          <w:rFonts w:hint="eastAsia" w:cs="Times New Roman"/>
          <w:b/>
          <w:color w:val="auto"/>
          <w:sz w:val="32"/>
          <w:highlight w:val="none"/>
          <w:lang w:val="en-US" w:eastAsia="zh-CN"/>
        </w:rPr>
      </w:pPr>
    </w:p>
    <w:p w14:paraId="7DB74E0D">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10"/>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8"/>
        <w:rPr>
          <w:b/>
          <w:color w:val="auto"/>
          <w:sz w:val="40"/>
          <w:highlight w:val="none"/>
        </w:rPr>
      </w:pPr>
    </w:p>
    <w:p w14:paraId="2BED2D93">
      <w:pPr>
        <w:pStyle w:val="8"/>
        <w:rPr>
          <w:b/>
          <w:color w:val="auto"/>
          <w:sz w:val="40"/>
          <w:highlight w:val="none"/>
        </w:rPr>
      </w:pPr>
    </w:p>
    <w:p w14:paraId="74C42B77">
      <w:pPr>
        <w:pStyle w:val="8"/>
        <w:rPr>
          <w:b/>
          <w:color w:val="auto"/>
          <w:sz w:val="40"/>
          <w:highlight w:val="none"/>
        </w:rPr>
      </w:pPr>
    </w:p>
    <w:p w14:paraId="19C76406">
      <w:pPr>
        <w:pStyle w:val="8"/>
        <w:rPr>
          <w:b/>
          <w:color w:val="auto"/>
          <w:sz w:val="40"/>
          <w:highlight w:val="none"/>
        </w:rPr>
      </w:pPr>
    </w:p>
    <w:p w14:paraId="64D3BC04">
      <w:pPr>
        <w:pStyle w:val="8"/>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8"/>
        <w:rPr>
          <w:color w:val="auto"/>
          <w:sz w:val="72"/>
          <w:highlight w:val="none"/>
        </w:rPr>
      </w:pPr>
    </w:p>
    <w:p w14:paraId="42929244">
      <w:pPr>
        <w:pStyle w:val="8"/>
        <w:rPr>
          <w:color w:val="auto"/>
          <w:sz w:val="72"/>
          <w:highlight w:val="none"/>
        </w:rPr>
      </w:pPr>
    </w:p>
    <w:p w14:paraId="3A212403">
      <w:pPr>
        <w:pStyle w:val="8"/>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footerReference r:id="rId5" w:type="default"/>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4"/>
        <w:ind w:left="0" w:leftChars="0" w:firstLine="0" w:firstLineChars="0"/>
        <w:jc w:val="center"/>
        <w:outlineLvl w:val="1"/>
        <w:rPr>
          <w:b/>
          <w:bCs/>
          <w:color w:val="auto"/>
          <w:sz w:val="32"/>
          <w:szCs w:val="32"/>
          <w:highlight w:val="none"/>
        </w:rPr>
      </w:pPr>
      <w:bookmarkStart w:id="11" w:name="_bookmark5"/>
      <w:bookmarkEnd w:id="11"/>
      <w:bookmarkStart w:id="12" w:name="一、投标函及投标函附录"/>
      <w:bookmarkEnd w:id="12"/>
      <w:r>
        <w:rPr>
          <w:b/>
          <w:bCs/>
          <w:color w:val="auto"/>
          <w:sz w:val="32"/>
          <w:szCs w:val="32"/>
          <w:highlight w:val="none"/>
        </w:rPr>
        <w:t>一、投标函及投标函附录</w:t>
      </w:r>
    </w:p>
    <w:p w14:paraId="512C4CD8">
      <w:pPr>
        <w:pStyle w:val="8"/>
        <w:spacing w:before="2"/>
        <w:rPr>
          <w:b/>
          <w:color w:val="auto"/>
          <w:sz w:val="30"/>
          <w:highlight w:val="none"/>
        </w:rPr>
      </w:pPr>
    </w:p>
    <w:p w14:paraId="39DF8749">
      <w:pPr>
        <w:pStyle w:val="6"/>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8"/>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40"/>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40"/>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40"/>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40"/>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8"/>
        <w:rPr>
          <w:rFonts w:hint="eastAsia" w:ascii="宋体" w:hAnsi="宋体" w:eastAsia="宋体" w:cs="宋体"/>
          <w:color w:val="auto"/>
          <w:sz w:val="24"/>
          <w:szCs w:val="24"/>
          <w:highlight w:val="none"/>
        </w:rPr>
      </w:pPr>
    </w:p>
    <w:p w14:paraId="23E1691B">
      <w:pPr>
        <w:pStyle w:val="8"/>
        <w:spacing w:before="7"/>
        <w:rPr>
          <w:rFonts w:hint="eastAsia" w:ascii="宋体" w:hAnsi="宋体" w:eastAsia="宋体" w:cs="宋体"/>
          <w:color w:val="auto"/>
          <w:sz w:val="24"/>
          <w:szCs w:val="24"/>
          <w:highlight w:val="none"/>
        </w:rPr>
      </w:pPr>
    </w:p>
    <w:p w14:paraId="0D5A1A92">
      <w:pPr>
        <w:pStyle w:val="8"/>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40"/>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8"/>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6" w:type="default"/>
          <w:footerReference r:id="rId7"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8"/>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8"/>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8"/>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8"/>
        <w:spacing w:before="72" w:line="360" w:lineRule="auto"/>
        <w:ind w:left="686"/>
        <w:rPr>
          <w:color w:val="auto"/>
          <w:sz w:val="24"/>
          <w:szCs w:val="24"/>
          <w:highlight w:val="none"/>
        </w:rPr>
      </w:pPr>
      <w:r>
        <w:rPr>
          <w:color w:val="auto"/>
          <w:sz w:val="24"/>
          <w:szCs w:val="24"/>
          <w:highlight w:val="none"/>
        </w:rPr>
        <w:t>经营期限：</w:t>
      </w:r>
    </w:p>
    <w:p w14:paraId="0EB73842">
      <w:pPr>
        <w:pStyle w:val="8"/>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8"/>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8"/>
        <w:spacing w:before="11" w:line="360" w:lineRule="auto"/>
        <w:rPr>
          <w:color w:val="auto"/>
          <w:sz w:val="24"/>
          <w:szCs w:val="24"/>
          <w:highlight w:val="none"/>
        </w:rPr>
      </w:pPr>
    </w:p>
    <w:p w14:paraId="623887CC">
      <w:pPr>
        <w:pStyle w:val="8"/>
        <w:spacing w:before="71" w:line="360" w:lineRule="auto"/>
        <w:ind w:left="1102"/>
        <w:rPr>
          <w:color w:val="auto"/>
          <w:sz w:val="24"/>
          <w:szCs w:val="24"/>
          <w:highlight w:val="none"/>
        </w:rPr>
      </w:pPr>
      <w:r>
        <w:rPr>
          <w:color w:val="auto"/>
          <w:sz w:val="24"/>
          <w:szCs w:val="24"/>
          <w:highlight w:val="none"/>
        </w:rPr>
        <w:t>特此证明。</w:t>
      </w:r>
    </w:p>
    <w:p w14:paraId="167485FC">
      <w:pPr>
        <w:pStyle w:val="8"/>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8"/>
        <w:rPr>
          <w:color w:val="auto"/>
          <w:sz w:val="24"/>
          <w:szCs w:val="24"/>
          <w:highlight w:val="none"/>
        </w:rPr>
      </w:pPr>
    </w:p>
    <w:p w14:paraId="1A237ECA">
      <w:pPr>
        <w:pStyle w:val="8"/>
        <w:rPr>
          <w:color w:val="auto"/>
          <w:sz w:val="24"/>
          <w:szCs w:val="24"/>
          <w:highlight w:val="none"/>
        </w:rPr>
      </w:pPr>
    </w:p>
    <w:p w14:paraId="04D3C952">
      <w:pPr>
        <w:pStyle w:val="8"/>
        <w:rPr>
          <w:color w:val="auto"/>
          <w:sz w:val="24"/>
          <w:szCs w:val="24"/>
          <w:highlight w:val="none"/>
        </w:rPr>
      </w:pPr>
    </w:p>
    <w:p w14:paraId="7B882CFE">
      <w:pPr>
        <w:pStyle w:val="8"/>
        <w:rPr>
          <w:color w:val="auto"/>
          <w:sz w:val="24"/>
          <w:szCs w:val="24"/>
          <w:highlight w:val="none"/>
        </w:rPr>
      </w:pPr>
    </w:p>
    <w:p w14:paraId="439B1AD1">
      <w:pPr>
        <w:pStyle w:val="8"/>
        <w:rPr>
          <w:color w:val="auto"/>
          <w:sz w:val="24"/>
          <w:szCs w:val="24"/>
          <w:highlight w:val="none"/>
        </w:rPr>
      </w:pPr>
    </w:p>
    <w:p w14:paraId="64EB85D3">
      <w:pPr>
        <w:pStyle w:val="8"/>
        <w:spacing w:before="5"/>
        <w:rPr>
          <w:color w:val="auto"/>
          <w:sz w:val="24"/>
          <w:szCs w:val="24"/>
          <w:highlight w:val="none"/>
        </w:rPr>
      </w:pPr>
    </w:p>
    <w:p w14:paraId="04B739B5">
      <w:pPr>
        <w:pStyle w:val="8"/>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8"/>
        <w:spacing w:before="11"/>
        <w:rPr>
          <w:color w:val="auto"/>
          <w:sz w:val="24"/>
          <w:szCs w:val="24"/>
          <w:highlight w:val="none"/>
        </w:rPr>
      </w:pPr>
    </w:p>
    <w:p w14:paraId="2856A9BD">
      <w:pPr>
        <w:pStyle w:val="8"/>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4"/>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3" w:name="_Toc466566810"/>
      <w:bookmarkEnd w:id="13"/>
    </w:p>
    <w:p w14:paraId="2D6FCF8E">
      <w:pPr>
        <w:pStyle w:val="4"/>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8"/>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8"/>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8"/>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8"/>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8"/>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8"/>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8"/>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8"/>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8"/>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8"/>
        <w:spacing w:before="4" w:line="360" w:lineRule="auto"/>
        <w:rPr>
          <w:rFonts w:hint="eastAsia" w:ascii="宋体" w:hAnsi="宋体" w:eastAsia="宋体" w:cs="宋体"/>
          <w:color w:val="auto"/>
          <w:sz w:val="24"/>
          <w:szCs w:val="24"/>
          <w:highlight w:val="none"/>
        </w:rPr>
      </w:pPr>
    </w:p>
    <w:p w14:paraId="76975567">
      <w:pPr>
        <w:pStyle w:val="8"/>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8"/>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8"/>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8"/>
        <w:spacing w:before="1" w:line="360" w:lineRule="auto"/>
        <w:ind w:right="237"/>
        <w:rPr>
          <w:rFonts w:hint="eastAsia" w:ascii="宋体" w:hAnsi="宋体" w:eastAsia="宋体" w:cs="宋体"/>
          <w:color w:val="auto"/>
          <w:spacing w:val="-6"/>
          <w:sz w:val="24"/>
          <w:szCs w:val="24"/>
          <w:highlight w:val="none"/>
        </w:rPr>
      </w:pPr>
    </w:p>
    <w:p w14:paraId="278EFB90">
      <w:pPr>
        <w:pStyle w:val="8"/>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4" w:name="_Toc17170"/>
      <w:bookmarkStart w:id="15" w:name="_Toc27309"/>
      <w:bookmarkStart w:id="16" w:name="_Toc30047"/>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E2F6E4B">
      <w:pPr>
        <w:rPr>
          <w:rFonts w:hint="eastAsia" w:ascii="宋体" w:hAnsi="宋体" w:cs="Times New Roman"/>
          <w:b/>
          <w:bCs/>
          <w:color w:val="auto"/>
          <w:sz w:val="32"/>
          <w:szCs w:val="32"/>
          <w:highlight w:val="none"/>
          <w:lang w:val="en-US" w:eastAsia="zh-CN"/>
        </w:rPr>
      </w:pPr>
      <w:bookmarkStart w:id="17" w:name="_Toc1751"/>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八</w:t>
      </w:r>
      <w:r>
        <w:rPr>
          <w:rFonts w:hint="eastAsia" w:ascii="宋体" w:hAnsi="宋体" w:eastAsia="宋体" w:cs="Times New Roman"/>
          <w:b/>
          <w:bCs/>
          <w:color w:val="auto"/>
          <w:sz w:val="32"/>
          <w:szCs w:val="32"/>
          <w:highlight w:val="none"/>
        </w:rPr>
        <w:t>、响应供应商可提交的其他资料</w:t>
      </w:r>
      <w:bookmarkEnd w:id="14"/>
      <w:bookmarkEnd w:id="15"/>
      <w:bookmarkEnd w:id="16"/>
      <w:bookmarkEnd w:id="17"/>
    </w:p>
    <w:p w14:paraId="18A3FF45">
      <w:pPr>
        <w:spacing w:line="360" w:lineRule="auto"/>
        <w:jc w:val="center"/>
        <w:outlineLvl w:val="9"/>
        <w:rPr>
          <w:rFonts w:hint="eastAsia" w:ascii="宋体" w:hAnsi="宋体" w:eastAsia="宋体" w:cs="Times New Roman"/>
          <w:b/>
          <w:color w:val="auto"/>
          <w:sz w:val="32"/>
          <w:szCs w:val="32"/>
          <w:highlight w:val="none"/>
        </w:rPr>
      </w:pPr>
      <w:bookmarkStart w:id="18"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8"/>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9" w:name="_Toc2102"/>
      <w:bookmarkStart w:id="20" w:name="_Toc27316"/>
      <w:bookmarkStart w:id="21" w:name="_Toc18593"/>
      <w:bookmarkStart w:id="22" w:name="_Toc25037"/>
      <w:bookmarkStart w:id="23" w:name="_Toc3901"/>
      <w:bookmarkStart w:id="24" w:name="_Toc24807"/>
      <w:bookmarkStart w:id="25" w:name="_Toc28455"/>
      <w:r>
        <w:rPr>
          <w:rFonts w:hint="eastAsia" w:ascii="宋体" w:hAnsi="宋体" w:eastAsia="宋体" w:cs="宋体"/>
          <w:color w:val="auto"/>
          <w:sz w:val="24"/>
          <w:szCs w:val="24"/>
          <w:highlight w:val="none"/>
        </w:rPr>
        <w:t>附件2</w:t>
      </w:r>
      <w:bookmarkEnd w:id="19"/>
      <w:bookmarkEnd w:id="20"/>
      <w:bookmarkEnd w:id="21"/>
      <w:bookmarkEnd w:id="22"/>
      <w:bookmarkEnd w:id="23"/>
      <w:bookmarkEnd w:id="24"/>
      <w:bookmarkEnd w:id="25"/>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 w:name="_Toc25118"/>
      <w:bookmarkStart w:id="27" w:name="_Toc30785"/>
      <w:bookmarkStart w:id="28" w:name="_Toc20491"/>
      <w:bookmarkStart w:id="29" w:name="_Toc9287"/>
      <w:bookmarkStart w:id="30" w:name="_Toc22690"/>
      <w:bookmarkStart w:id="31" w:name="_Toc20672"/>
      <w:bookmarkStart w:id="32" w:name="_Toc12776"/>
      <w:r>
        <w:rPr>
          <w:rFonts w:hint="eastAsia" w:ascii="宋体" w:hAnsi="宋体" w:eastAsia="宋体" w:cs="宋体"/>
          <w:b/>
          <w:bCs/>
          <w:color w:val="auto"/>
          <w:sz w:val="24"/>
          <w:szCs w:val="24"/>
          <w:highlight w:val="none"/>
          <w:lang w:val="zh-CN"/>
        </w:rPr>
        <w:t>监狱企业证明文件</w:t>
      </w:r>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6264"/>
      <w:bookmarkStart w:id="34" w:name="_Toc7118"/>
      <w:bookmarkStart w:id="35" w:name="_Toc14168"/>
      <w:bookmarkStart w:id="36" w:name="_Toc27716"/>
      <w:bookmarkStart w:id="37" w:name="_Toc11345"/>
      <w:bookmarkStart w:id="38" w:name="_Toc16416"/>
      <w:bookmarkStart w:id="39" w:name="_Toc1643"/>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0" w:name="_Toc12807"/>
      <w:bookmarkStart w:id="41" w:name="_Toc24744"/>
      <w:bookmarkStart w:id="42" w:name="_Toc32130"/>
      <w:bookmarkStart w:id="43" w:name="_Toc8171"/>
      <w:bookmarkStart w:id="44" w:name="_Toc25433"/>
      <w:bookmarkStart w:id="45" w:name="_Toc27930"/>
      <w:bookmarkStart w:id="46" w:name="_Toc6118"/>
      <w:r>
        <w:rPr>
          <w:rFonts w:hint="eastAsia" w:ascii="宋体" w:hAnsi="宋体" w:eastAsia="宋体" w:cs="宋体"/>
          <w:b/>
          <w:bCs/>
          <w:color w:val="auto"/>
          <w:kern w:val="36"/>
          <w:sz w:val="24"/>
          <w:szCs w:val="24"/>
          <w:highlight w:val="none"/>
        </w:rPr>
        <w:t>残疾人福利性单位声明函（如有）</w:t>
      </w:r>
      <w:bookmarkEnd w:id="40"/>
      <w:bookmarkEnd w:id="41"/>
      <w:bookmarkEnd w:id="42"/>
      <w:bookmarkEnd w:id="43"/>
      <w:bookmarkEnd w:id="44"/>
      <w:bookmarkEnd w:id="45"/>
      <w:bookmarkEnd w:id="46"/>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9"/>
        <w:spacing w:line="480" w:lineRule="exact"/>
        <w:jc w:val="center"/>
        <w:outlineLvl w:val="9"/>
        <w:rPr>
          <w:rFonts w:hint="eastAsia" w:ascii="宋体" w:hAnsi="宋体" w:eastAsia="宋体" w:cs="宋体"/>
          <w:b/>
          <w:color w:val="auto"/>
          <w:sz w:val="28"/>
          <w:highlight w:val="none"/>
          <w:lang w:val="zh-CN"/>
        </w:rPr>
      </w:pPr>
    </w:p>
    <w:p w14:paraId="63AF3771">
      <w:pPr>
        <w:pStyle w:val="39"/>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795E">
    <w:pPr>
      <w:spacing w:line="220" w:lineRule="auto"/>
      <w:ind w:left="8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2327521D"/>
    <w:multiLevelType w:val="singleLevel"/>
    <w:tmpl w:val="2327521D"/>
    <w:lvl w:ilvl="0" w:tentative="0">
      <w:start w:val="1"/>
      <w:numFmt w:val="decimal"/>
      <w:suff w:val="nothing"/>
      <w:lvlText w:val="%1、"/>
      <w:lvlJc w:val="left"/>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x5wT+trzjWoCs2AayG3+n8xLBWQ=" w:salt="tiHFn0D8itmMMR/3SV1n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4A4B87"/>
    <w:rsid w:val="01D628BE"/>
    <w:rsid w:val="03625857"/>
    <w:rsid w:val="03DB0660"/>
    <w:rsid w:val="041264DF"/>
    <w:rsid w:val="04310280"/>
    <w:rsid w:val="04763EE5"/>
    <w:rsid w:val="04CE19A8"/>
    <w:rsid w:val="05286BE1"/>
    <w:rsid w:val="06F832D7"/>
    <w:rsid w:val="073337BD"/>
    <w:rsid w:val="07B70FD5"/>
    <w:rsid w:val="07D433FC"/>
    <w:rsid w:val="09872A61"/>
    <w:rsid w:val="0A0B5B41"/>
    <w:rsid w:val="0A307BBE"/>
    <w:rsid w:val="0A60366D"/>
    <w:rsid w:val="0B022976"/>
    <w:rsid w:val="0B683B84"/>
    <w:rsid w:val="0C193AD3"/>
    <w:rsid w:val="0C34284D"/>
    <w:rsid w:val="0C8A1028"/>
    <w:rsid w:val="0DB066B9"/>
    <w:rsid w:val="0F1D1B2D"/>
    <w:rsid w:val="0F6F5AF2"/>
    <w:rsid w:val="0F8E6BA9"/>
    <w:rsid w:val="0F952BE5"/>
    <w:rsid w:val="11012D1B"/>
    <w:rsid w:val="114535BD"/>
    <w:rsid w:val="116003F7"/>
    <w:rsid w:val="12F73583"/>
    <w:rsid w:val="13CE5AEB"/>
    <w:rsid w:val="13DF3855"/>
    <w:rsid w:val="1466786F"/>
    <w:rsid w:val="15532985"/>
    <w:rsid w:val="15E46F00"/>
    <w:rsid w:val="15FC7C1D"/>
    <w:rsid w:val="16A23BF4"/>
    <w:rsid w:val="16EA46D3"/>
    <w:rsid w:val="170B6491"/>
    <w:rsid w:val="17A34AF5"/>
    <w:rsid w:val="17E21B65"/>
    <w:rsid w:val="17FE3BC2"/>
    <w:rsid w:val="18B43502"/>
    <w:rsid w:val="196D1903"/>
    <w:rsid w:val="19F142E2"/>
    <w:rsid w:val="1A512FD2"/>
    <w:rsid w:val="1ACC4407"/>
    <w:rsid w:val="1AFA5418"/>
    <w:rsid w:val="1B0B3181"/>
    <w:rsid w:val="1B903686"/>
    <w:rsid w:val="1BA86C22"/>
    <w:rsid w:val="1C7F782D"/>
    <w:rsid w:val="1CA404EA"/>
    <w:rsid w:val="1CFB20F0"/>
    <w:rsid w:val="1DAF5FA9"/>
    <w:rsid w:val="1E5D4451"/>
    <w:rsid w:val="1F4959A5"/>
    <w:rsid w:val="1FD84D92"/>
    <w:rsid w:val="20EE50D7"/>
    <w:rsid w:val="21354997"/>
    <w:rsid w:val="216929AF"/>
    <w:rsid w:val="219C4B33"/>
    <w:rsid w:val="21BA320B"/>
    <w:rsid w:val="220C3CE1"/>
    <w:rsid w:val="223E208E"/>
    <w:rsid w:val="22680EB9"/>
    <w:rsid w:val="22934188"/>
    <w:rsid w:val="23072480"/>
    <w:rsid w:val="2366364A"/>
    <w:rsid w:val="239B0E1A"/>
    <w:rsid w:val="23C91E2B"/>
    <w:rsid w:val="24B77ED6"/>
    <w:rsid w:val="24D74F06"/>
    <w:rsid w:val="250550E5"/>
    <w:rsid w:val="254D1ECE"/>
    <w:rsid w:val="260211C0"/>
    <w:rsid w:val="2625588A"/>
    <w:rsid w:val="26461511"/>
    <w:rsid w:val="27526B2E"/>
    <w:rsid w:val="277F117F"/>
    <w:rsid w:val="2A3A09D3"/>
    <w:rsid w:val="2AB949A8"/>
    <w:rsid w:val="2ABC7FF4"/>
    <w:rsid w:val="2B2D4A4E"/>
    <w:rsid w:val="2B443194"/>
    <w:rsid w:val="2BA2095F"/>
    <w:rsid w:val="2BA559E9"/>
    <w:rsid w:val="2BB10633"/>
    <w:rsid w:val="2C113AC3"/>
    <w:rsid w:val="2D0A14EA"/>
    <w:rsid w:val="2F821DA3"/>
    <w:rsid w:val="30FE72F1"/>
    <w:rsid w:val="31B7018C"/>
    <w:rsid w:val="3203475A"/>
    <w:rsid w:val="32FE2E9B"/>
    <w:rsid w:val="333126C0"/>
    <w:rsid w:val="3357543B"/>
    <w:rsid w:val="3421711A"/>
    <w:rsid w:val="34E138A4"/>
    <w:rsid w:val="34ED62D7"/>
    <w:rsid w:val="352A48CD"/>
    <w:rsid w:val="353F1F4D"/>
    <w:rsid w:val="35754FDA"/>
    <w:rsid w:val="376A7537"/>
    <w:rsid w:val="37E001EA"/>
    <w:rsid w:val="37EE37B7"/>
    <w:rsid w:val="37F457DC"/>
    <w:rsid w:val="383D480E"/>
    <w:rsid w:val="387D4CD1"/>
    <w:rsid w:val="38AC0272"/>
    <w:rsid w:val="39BB7E72"/>
    <w:rsid w:val="3A06303A"/>
    <w:rsid w:val="3D4E5423"/>
    <w:rsid w:val="3D6C2D45"/>
    <w:rsid w:val="3EEA117C"/>
    <w:rsid w:val="3F8010AE"/>
    <w:rsid w:val="3F866C4B"/>
    <w:rsid w:val="400E2C48"/>
    <w:rsid w:val="403703F1"/>
    <w:rsid w:val="40CF6117"/>
    <w:rsid w:val="40E8793D"/>
    <w:rsid w:val="41596145"/>
    <w:rsid w:val="422718F0"/>
    <w:rsid w:val="427D6F5C"/>
    <w:rsid w:val="42C83582"/>
    <w:rsid w:val="436F1026"/>
    <w:rsid w:val="44DF2E05"/>
    <w:rsid w:val="44EC44AD"/>
    <w:rsid w:val="451E392D"/>
    <w:rsid w:val="46593AA7"/>
    <w:rsid w:val="46641814"/>
    <w:rsid w:val="477B1E7C"/>
    <w:rsid w:val="482E20D9"/>
    <w:rsid w:val="489A776F"/>
    <w:rsid w:val="49340969"/>
    <w:rsid w:val="4A314C56"/>
    <w:rsid w:val="4A747123"/>
    <w:rsid w:val="4ABD507C"/>
    <w:rsid w:val="4ADB4BBE"/>
    <w:rsid w:val="4B6C50E2"/>
    <w:rsid w:val="4C20442F"/>
    <w:rsid w:val="4CA92ED0"/>
    <w:rsid w:val="4CF51418"/>
    <w:rsid w:val="4D31441A"/>
    <w:rsid w:val="4E20297D"/>
    <w:rsid w:val="4E2B70BB"/>
    <w:rsid w:val="4E9D3820"/>
    <w:rsid w:val="4EF01180"/>
    <w:rsid w:val="4F0F42E7"/>
    <w:rsid w:val="504E1850"/>
    <w:rsid w:val="505855B9"/>
    <w:rsid w:val="508605D9"/>
    <w:rsid w:val="508825A3"/>
    <w:rsid w:val="5099655E"/>
    <w:rsid w:val="50A725E9"/>
    <w:rsid w:val="51295B34"/>
    <w:rsid w:val="514B7512"/>
    <w:rsid w:val="514C1822"/>
    <w:rsid w:val="51563E97"/>
    <w:rsid w:val="517E1C18"/>
    <w:rsid w:val="518A10D2"/>
    <w:rsid w:val="518D1192"/>
    <w:rsid w:val="51BD38CA"/>
    <w:rsid w:val="51E25CE3"/>
    <w:rsid w:val="51FD48CA"/>
    <w:rsid w:val="52E737B8"/>
    <w:rsid w:val="53371980"/>
    <w:rsid w:val="53476745"/>
    <w:rsid w:val="54372316"/>
    <w:rsid w:val="56110247"/>
    <w:rsid w:val="568234D0"/>
    <w:rsid w:val="569E667C"/>
    <w:rsid w:val="575A4079"/>
    <w:rsid w:val="57875362"/>
    <w:rsid w:val="58086DF8"/>
    <w:rsid w:val="5818245E"/>
    <w:rsid w:val="58B82BD2"/>
    <w:rsid w:val="592B6E1F"/>
    <w:rsid w:val="596C0CB3"/>
    <w:rsid w:val="59725FBC"/>
    <w:rsid w:val="59EF0550"/>
    <w:rsid w:val="5A105AE3"/>
    <w:rsid w:val="5B8175B1"/>
    <w:rsid w:val="5BD4669C"/>
    <w:rsid w:val="5C1C28CE"/>
    <w:rsid w:val="5C8005D2"/>
    <w:rsid w:val="5D1E5865"/>
    <w:rsid w:val="5D2B2C34"/>
    <w:rsid w:val="5D66733F"/>
    <w:rsid w:val="5EF153BA"/>
    <w:rsid w:val="5FB46F10"/>
    <w:rsid w:val="5FCB3EDE"/>
    <w:rsid w:val="601C1153"/>
    <w:rsid w:val="623C47AA"/>
    <w:rsid w:val="625E65A5"/>
    <w:rsid w:val="62FB6C04"/>
    <w:rsid w:val="63234928"/>
    <w:rsid w:val="63315910"/>
    <w:rsid w:val="63E56E61"/>
    <w:rsid w:val="63F21E4B"/>
    <w:rsid w:val="647E7AED"/>
    <w:rsid w:val="65617249"/>
    <w:rsid w:val="658924EB"/>
    <w:rsid w:val="67000C8D"/>
    <w:rsid w:val="67F13E67"/>
    <w:rsid w:val="684D7F02"/>
    <w:rsid w:val="68617509"/>
    <w:rsid w:val="687F139E"/>
    <w:rsid w:val="690F2971"/>
    <w:rsid w:val="691722BE"/>
    <w:rsid w:val="692626AB"/>
    <w:rsid w:val="694641F3"/>
    <w:rsid w:val="694E3F32"/>
    <w:rsid w:val="6BAB5A1A"/>
    <w:rsid w:val="6BF34B5F"/>
    <w:rsid w:val="6C0979E0"/>
    <w:rsid w:val="6C71128E"/>
    <w:rsid w:val="6D3671B7"/>
    <w:rsid w:val="6D5E02EA"/>
    <w:rsid w:val="6E922B12"/>
    <w:rsid w:val="6EC407F2"/>
    <w:rsid w:val="6EF10793"/>
    <w:rsid w:val="6F043A22"/>
    <w:rsid w:val="6F095BAB"/>
    <w:rsid w:val="6F455122"/>
    <w:rsid w:val="6FB60013"/>
    <w:rsid w:val="6FB61E83"/>
    <w:rsid w:val="72642EE6"/>
    <w:rsid w:val="72F524C9"/>
    <w:rsid w:val="733E59BD"/>
    <w:rsid w:val="73922C6D"/>
    <w:rsid w:val="73F73575"/>
    <w:rsid w:val="752244C4"/>
    <w:rsid w:val="7533222E"/>
    <w:rsid w:val="77444892"/>
    <w:rsid w:val="77465356"/>
    <w:rsid w:val="77D73080"/>
    <w:rsid w:val="782D11B6"/>
    <w:rsid w:val="789D4075"/>
    <w:rsid w:val="78BA202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right="19"/>
      <w:jc w:val="center"/>
      <w:outlineLvl w:val="0"/>
    </w:pPr>
    <w:rPr>
      <w:rFonts w:ascii="宋体" w:hAnsi="宋体" w:eastAsia="宋体" w:cs="宋体"/>
      <w:b/>
      <w:bCs/>
      <w:sz w:val="28"/>
      <w:szCs w:val="28"/>
    </w:rPr>
  </w:style>
  <w:style w:type="paragraph" w:styleId="3">
    <w:name w:val="heading 2"/>
    <w:basedOn w:val="1"/>
    <w:next w:val="1"/>
    <w:qFormat/>
    <w:uiPriority w:val="1"/>
    <w:pPr>
      <w:ind w:left="3553"/>
      <w:outlineLvl w:val="1"/>
    </w:pPr>
    <w:rPr>
      <w:rFonts w:ascii="黑体" w:hAnsi="黑体" w:eastAsia="黑体" w:cs="黑体"/>
      <w:sz w:val="28"/>
      <w:szCs w:val="28"/>
    </w:rPr>
  </w:style>
  <w:style w:type="paragraph" w:styleId="4">
    <w:name w:val="heading 3"/>
    <w:basedOn w:val="1"/>
    <w:next w:val="1"/>
    <w:qFormat/>
    <w:uiPriority w:val="1"/>
    <w:pPr>
      <w:spacing w:before="60"/>
      <w:ind w:left="273"/>
      <w:outlineLvl w:val="2"/>
    </w:pPr>
    <w:rPr>
      <w:rFonts w:ascii="宋体" w:hAnsi="宋体" w:eastAsia="宋体" w:cs="宋体"/>
      <w:sz w:val="29"/>
      <w:szCs w:val="29"/>
    </w:rPr>
  </w:style>
  <w:style w:type="paragraph" w:styleId="5">
    <w:name w:val="heading 4"/>
    <w:basedOn w:val="1"/>
    <w:next w:val="1"/>
    <w:qFormat/>
    <w:uiPriority w:val="99"/>
    <w:pPr>
      <w:keepNext/>
      <w:outlineLvl w:val="3"/>
    </w:pPr>
    <w:rPr>
      <w:b/>
      <w:bCs/>
      <w:kern w:val="0"/>
      <w:sz w:val="24"/>
      <w:szCs w:val="24"/>
    </w:rPr>
  </w:style>
  <w:style w:type="paragraph" w:styleId="6">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qFormat/>
    <w:uiPriority w:val="1"/>
    <w:rPr>
      <w:rFonts w:ascii="宋体" w:hAnsi="宋体" w:eastAsia="宋体" w:cs="宋体"/>
      <w:sz w:val="23"/>
      <w:szCs w:val="23"/>
    </w:rPr>
  </w:style>
  <w:style w:type="paragraph" w:styleId="9">
    <w:name w:val="Body Text Indent"/>
    <w:basedOn w:val="1"/>
    <w:qFormat/>
    <w:uiPriority w:val="0"/>
    <w:pPr>
      <w:adjustRightInd w:val="0"/>
      <w:ind w:left="960"/>
      <w:jc w:val="left"/>
      <w:textAlignment w:val="baseline"/>
    </w:pPr>
    <w:rPr>
      <w:rFonts w:ascii="楷体_GB2312" w:eastAsia="楷体_GB2312"/>
      <w:kern w:val="0"/>
      <w:sz w:val="28"/>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unhideWhenUsed/>
    <w:qFormat/>
    <w:uiPriority w:val="99"/>
    <w:pPr>
      <w:spacing w:after="120" w:line="480" w:lineRule="auto"/>
      <w:ind w:left="420" w:leftChars="200"/>
      <w:jc w:val="both"/>
    </w:pPr>
    <w:rPr>
      <w:sz w:val="21"/>
      <w:szCs w:val="24"/>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next w:val="1"/>
    <w:qFormat/>
    <w:uiPriority w:val="0"/>
    <w:pPr>
      <w:spacing w:after="120" w:afterLines="0" w:line="480" w:lineRule="auto"/>
    </w:pPr>
    <w:rPr>
      <w:rFonts w:ascii="Times New Roman" w:eastAsia="宋体"/>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7">
    <w:name w:val="Body Text First Indent"/>
    <w:basedOn w:val="1"/>
    <w:next w:val="18"/>
    <w:qFormat/>
    <w:uiPriority w:val="0"/>
    <w:pPr>
      <w:ind w:firstLine="420" w:firstLineChars="100"/>
    </w:pPr>
  </w:style>
  <w:style w:type="paragraph" w:styleId="18">
    <w:name w:val="Body Text First Indent 2"/>
    <w:basedOn w:val="1"/>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7">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8">
    <w:name w:val="Table Paragraph"/>
    <w:basedOn w:val="1"/>
    <w:qFormat/>
    <w:uiPriority w:val="1"/>
    <w:rPr>
      <w:rFonts w:ascii="宋体" w:hAnsi="宋体" w:eastAsia="宋体" w:cs="宋体"/>
    </w:rPr>
  </w:style>
  <w:style w:type="paragraph" w:customStyle="1" w:styleId="39">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40">
    <w:name w:val="List Paragraph"/>
    <w:basedOn w:val="1"/>
    <w:qFormat/>
    <w:uiPriority w:val="1"/>
    <w:pPr>
      <w:ind w:left="1182" w:hanging="483"/>
    </w:pPr>
    <w:rPr>
      <w:rFonts w:ascii="宋体" w:hAnsi="宋体" w:eastAsia="宋体" w:cs="宋体"/>
    </w:rPr>
  </w:style>
  <w:style w:type="paragraph" w:customStyle="1" w:styleId="41">
    <w:name w:val="_Style 1"/>
    <w:basedOn w:val="1"/>
    <w:qFormat/>
    <w:uiPriority w:val="34"/>
    <w:pPr>
      <w:ind w:firstLine="420" w:firstLineChars="200"/>
    </w:pPr>
  </w:style>
  <w:style w:type="character" w:customStyle="1" w:styleId="42">
    <w:name w:val="hover1"/>
    <w:basedOn w:val="21"/>
    <w:qFormat/>
    <w:uiPriority w:val="0"/>
    <w:rPr>
      <w:color w:val="2590EB"/>
    </w:rPr>
  </w:style>
  <w:style w:type="character" w:customStyle="1" w:styleId="43">
    <w:name w:val="hover2"/>
    <w:basedOn w:val="21"/>
    <w:qFormat/>
    <w:uiPriority w:val="0"/>
    <w:rPr>
      <w:color w:val="2590EB"/>
    </w:rPr>
  </w:style>
  <w:style w:type="character" w:customStyle="1" w:styleId="44">
    <w:name w:val="hover3"/>
    <w:basedOn w:val="21"/>
    <w:qFormat/>
    <w:uiPriority w:val="0"/>
  </w:style>
  <w:style w:type="character" w:customStyle="1" w:styleId="45">
    <w:name w:val="mini-outputtext1"/>
    <w:basedOn w:val="21"/>
    <w:qFormat/>
    <w:uiPriority w:val="0"/>
  </w:style>
  <w:style w:type="character" w:customStyle="1" w:styleId="46">
    <w:name w:val="hover"/>
    <w:basedOn w:val="21"/>
    <w:qFormat/>
    <w:uiPriority w:val="0"/>
    <w:rPr>
      <w:color w:val="2590EB"/>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Table Text"/>
    <w:basedOn w:val="1"/>
    <w:semiHidden/>
    <w:qFormat/>
    <w:uiPriority w:val="0"/>
    <w:rPr>
      <w:rFonts w:ascii="仿宋" w:hAnsi="仿宋" w:eastAsia="仿宋" w:cs="仿宋"/>
      <w:sz w:val="24"/>
      <w:szCs w:val="24"/>
      <w:lang w:val="en-US" w:eastAsia="en-US" w:bidi="ar-SA"/>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layui-layer-tabnow"/>
    <w:basedOn w:val="21"/>
    <w:qFormat/>
    <w:uiPriority w:val="0"/>
    <w:rPr>
      <w:bdr w:val="single" w:color="CCCCCC" w:sz="6" w:space="0"/>
      <w:shd w:val="clear" w:fill="FFFFFF"/>
    </w:rPr>
  </w:style>
  <w:style w:type="character" w:customStyle="1" w:styleId="51">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22651</Words>
  <Characters>24227</Characters>
  <Lines>0</Lines>
  <Paragraphs>0</Paragraphs>
  <TotalTime>12</TotalTime>
  <ScaleCrop>false</ScaleCrop>
  <LinksUpToDate>false</LinksUpToDate>
  <CharactersWithSpaces>24973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2025-07-10T10:07:24Z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AFDCE3196E2C450D952068B5A908CF67_13</vt:lpwstr>
  </property>
  <property fmtid="{D5CDD505-2E9C-101B-9397-08002B2CF9AE}" pid="4" name="KSOTemplateDocerSaveRecord">
    <vt:lpwstr>eyJoZGlkIjoiODMwNWNmZTllMTQ2YjMwYjEwNTBhYzVlNTJjODYzNjMiLCJ1c2VySWQiOiI0MzczODk0NzkifQ==</vt:lpwstr>
  </property>
</Properties>
</file>