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36"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639"/>
        <w:gridCol w:w="850"/>
        <w:gridCol w:w="709"/>
        <w:gridCol w:w="1276"/>
      </w:tblGrid>
      <w:tr w14:paraId="2A18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596" w:type="dxa"/>
            <w:gridSpan w:val="6"/>
            <w:noWrap/>
            <w:vAlign w:val="center"/>
          </w:tcPr>
          <w:p w14:paraId="794485B2">
            <w:pPr>
              <w:spacing w:line="560" w:lineRule="exact"/>
              <w:jc w:val="center"/>
              <w:rPr>
                <w:rFonts w:hint="eastAsia" w:ascii="宋体" w:hAnsi="宋体" w:cs="宋体"/>
                <w:b/>
                <w:bCs/>
                <w:color w:val="000000"/>
              </w:rPr>
            </w:pPr>
            <w:bookmarkStart w:id="0" w:name="OLE_LINK18"/>
            <w:bookmarkStart w:id="1" w:name="OLE_LINK19"/>
            <w:bookmarkStart w:id="2" w:name="OLE_LINK25"/>
            <w:bookmarkStart w:id="3" w:name="OLE_LINK24"/>
            <w:bookmarkStart w:id="4" w:name="OLE_LINK13"/>
            <w:r>
              <w:rPr>
                <w:rFonts w:hint="eastAsia" w:ascii="宋体" w:hAnsi="宋体"/>
                <w:b/>
                <w:color w:val="000000"/>
                <w:sz w:val="28"/>
                <w:szCs w:val="28"/>
              </w:rPr>
              <w:t>包一：全自动高通量细胞成像筛选平台货物</w:t>
            </w:r>
            <w:r>
              <w:rPr>
                <w:rFonts w:ascii="宋体" w:hAnsi="宋体"/>
                <w:b/>
                <w:color w:val="000000"/>
                <w:sz w:val="28"/>
                <w:szCs w:val="28"/>
              </w:rPr>
              <w:t>需求及技术要求</w:t>
            </w:r>
          </w:p>
        </w:tc>
      </w:tr>
      <w:tr w14:paraId="43F3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ign w:val="center"/>
          </w:tcPr>
          <w:p w14:paraId="5D9AB682">
            <w:pPr>
              <w:jc w:val="center"/>
              <w:rPr>
                <w:rFonts w:hint="eastAsia" w:ascii="宋体" w:hAnsi="宋体" w:cs="宋体"/>
                <w:b/>
                <w:bCs/>
                <w:color w:val="000000"/>
              </w:rPr>
            </w:pPr>
            <w:r>
              <w:rPr>
                <w:rFonts w:hint="eastAsia" w:ascii="宋体" w:hAnsi="宋体" w:cs="宋体"/>
                <w:b/>
                <w:bCs/>
                <w:color w:val="000000"/>
              </w:rPr>
              <w:t>序号</w:t>
            </w:r>
          </w:p>
        </w:tc>
        <w:tc>
          <w:tcPr>
            <w:tcW w:w="1418" w:type="dxa"/>
            <w:noWrap/>
            <w:vAlign w:val="center"/>
          </w:tcPr>
          <w:p w14:paraId="54659C22">
            <w:pPr>
              <w:jc w:val="center"/>
              <w:rPr>
                <w:rFonts w:hint="eastAsia" w:ascii="宋体" w:hAnsi="宋体" w:cs="宋体"/>
                <w:b/>
                <w:bCs/>
                <w:color w:val="000000"/>
              </w:rPr>
            </w:pPr>
            <w:r>
              <w:rPr>
                <w:rFonts w:hint="eastAsia" w:ascii="宋体" w:hAnsi="宋体" w:cs="宋体"/>
                <w:b/>
                <w:bCs/>
                <w:color w:val="000000"/>
              </w:rPr>
              <w:t>名称</w:t>
            </w:r>
          </w:p>
        </w:tc>
        <w:tc>
          <w:tcPr>
            <w:tcW w:w="9639" w:type="dxa"/>
            <w:noWrap/>
            <w:vAlign w:val="center"/>
          </w:tcPr>
          <w:p w14:paraId="3B2B3C8E">
            <w:pPr>
              <w:ind w:firstLine="422" w:firstLineChars="200"/>
              <w:jc w:val="center"/>
              <w:rPr>
                <w:rFonts w:hint="eastAsia" w:ascii="宋体" w:hAnsi="宋体" w:cs="宋体"/>
                <w:b/>
                <w:bCs/>
                <w:color w:val="000000"/>
              </w:rPr>
            </w:pPr>
            <w:r>
              <w:rPr>
                <w:rFonts w:hint="eastAsia" w:ascii="宋体" w:hAnsi="宋体" w:cs="宋体"/>
                <w:b/>
                <w:bCs/>
                <w:color w:val="000000"/>
              </w:rPr>
              <w:t>技术参数及功能要求</w:t>
            </w:r>
          </w:p>
        </w:tc>
        <w:tc>
          <w:tcPr>
            <w:tcW w:w="850" w:type="dxa"/>
            <w:noWrap/>
            <w:vAlign w:val="center"/>
          </w:tcPr>
          <w:p w14:paraId="7D15F72F">
            <w:pPr>
              <w:widowControl/>
              <w:kinsoku w:val="0"/>
              <w:autoSpaceDE w:val="0"/>
              <w:autoSpaceDN w:val="0"/>
              <w:adjustRightInd w:val="0"/>
              <w:snapToGrid w:val="0"/>
              <w:spacing w:line="540" w:lineRule="exact"/>
              <w:jc w:val="left"/>
              <w:textAlignment w:val="baseline"/>
              <w:rPr>
                <w:rFonts w:hint="eastAsia" w:ascii="宋体" w:hAnsi="宋体" w:cs="宋体"/>
                <w:b/>
                <w:bCs/>
                <w:snapToGrid w:val="0"/>
                <w:color w:val="000000"/>
                <w:kern w:val="0"/>
              </w:rPr>
            </w:pPr>
            <w:r>
              <w:rPr>
                <w:rFonts w:hint="eastAsia" w:ascii="宋体" w:hAnsi="宋体" w:cs="宋体"/>
                <w:b/>
                <w:bCs/>
                <w:snapToGrid w:val="0"/>
                <w:color w:val="000000"/>
                <w:kern w:val="0"/>
              </w:rPr>
              <w:t>单位</w:t>
            </w:r>
          </w:p>
        </w:tc>
        <w:tc>
          <w:tcPr>
            <w:tcW w:w="709" w:type="dxa"/>
            <w:noWrap/>
            <w:vAlign w:val="center"/>
          </w:tcPr>
          <w:p w14:paraId="5AFC199B">
            <w:pPr>
              <w:widowControl/>
              <w:kinsoku w:val="0"/>
              <w:autoSpaceDE w:val="0"/>
              <w:autoSpaceDN w:val="0"/>
              <w:adjustRightInd w:val="0"/>
              <w:snapToGrid w:val="0"/>
              <w:spacing w:line="540" w:lineRule="exact"/>
              <w:jc w:val="left"/>
              <w:textAlignment w:val="baseline"/>
              <w:rPr>
                <w:rFonts w:hint="eastAsia" w:ascii="宋体" w:hAnsi="宋体" w:cs="宋体"/>
                <w:b/>
                <w:bCs/>
                <w:snapToGrid w:val="0"/>
                <w:color w:val="000000"/>
                <w:kern w:val="0"/>
              </w:rPr>
            </w:pPr>
            <w:r>
              <w:rPr>
                <w:rFonts w:hint="eastAsia" w:ascii="宋体" w:hAnsi="宋体" w:cs="宋体"/>
                <w:b/>
                <w:bCs/>
                <w:snapToGrid w:val="0"/>
                <w:color w:val="000000"/>
                <w:kern w:val="0"/>
              </w:rPr>
              <w:t>数量</w:t>
            </w:r>
          </w:p>
        </w:tc>
        <w:tc>
          <w:tcPr>
            <w:tcW w:w="1276" w:type="dxa"/>
            <w:noWrap w:val="0"/>
            <w:vAlign w:val="top"/>
          </w:tcPr>
          <w:p w14:paraId="04F23933">
            <w:pPr>
              <w:rPr>
                <w:rFonts w:hint="eastAsia" w:ascii="宋体" w:hAnsi="宋体" w:cs="宋体"/>
                <w:b/>
                <w:bCs/>
                <w:color w:val="000000"/>
              </w:rPr>
            </w:pPr>
            <w:r>
              <w:rPr>
                <w:rFonts w:hint="eastAsia" w:ascii="宋体" w:hAnsi="宋体" w:cs="宋体"/>
                <w:b/>
                <w:bCs/>
                <w:color w:val="000000"/>
              </w:rPr>
              <w:t>是否接受进口产品参与</w:t>
            </w:r>
          </w:p>
        </w:tc>
      </w:tr>
      <w:tr w14:paraId="62EE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4" w:type="dxa"/>
            <w:noWrap/>
            <w:vAlign w:val="center"/>
          </w:tcPr>
          <w:p w14:paraId="68C074D9">
            <w:pPr>
              <w:rPr>
                <w:rFonts w:hint="eastAsia" w:ascii="宋体" w:hAnsi="宋体" w:cs="宋体"/>
                <w:color w:val="000000"/>
              </w:rPr>
            </w:pPr>
            <w:r>
              <w:rPr>
                <w:rFonts w:hint="eastAsia" w:ascii="宋体" w:hAnsi="宋体" w:cs="宋体"/>
                <w:color w:val="000000"/>
              </w:rPr>
              <w:t>1</w:t>
            </w:r>
          </w:p>
        </w:tc>
        <w:tc>
          <w:tcPr>
            <w:tcW w:w="1418" w:type="dxa"/>
            <w:noWrap/>
            <w:vAlign w:val="center"/>
          </w:tcPr>
          <w:p w14:paraId="5CAB258D">
            <w:pPr>
              <w:rPr>
                <w:rFonts w:hint="eastAsia" w:ascii="宋体" w:hAnsi="宋体" w:cs="宋体"/>
                <w:color w:val="000000"/>
              </w:rPr>
            </w:pPr>
            <w:r>
              <w:rPr>
                <w:rFonts w:hint="eastAsia" w:ascii="宋体" w:hAnsi="宋体" w:cs="宋体"/>
                <w:b/>
              </w:rPr>
              <w:t>全自动高通量细胞成像筛选平台</w:t>
            </w:r>
          </w:p>
        </w:tc>
        <w:tc>
          <w:tcPr>
            <w:tcW w:w="9639" w:type="dxa"/>
            <w:noWrap/>
            <w:vAlign w:val="top"/>
          </w:tcPr>
          <w:p w14:paraId="7BA29D54">
            <w:pPr>
              <w:spacing w:line="360" w:lineRule="auto"/>
              <w:ind w:firstLine="422" w:firstLineChars="200"/>
              <w:rPr>
                <w:rFonts w:hint="eastAsia" w:ascii="宋体" w:hAnsi="宋体" w:cs="宋体"/>
                <w:bCs/>
              </w:rPr>
            </w:pPr>
            <w:r>
              <w:rPr>
                <w:rFonts w:hint="eastAsia" w:ascii="宋体" w:hAnsi="宋体" w:cs="宋体"/>
                <w:b/>
              </w:rPr>
              <w:t>一、主要技术参数</w:t>
            </w:r>
          </w:p>
          <w:p w14:paraId="7397A6E1">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主要用途：全自动高通量细胞成像筛选平台通过自动化装置协作以及智能化时序管理编排软件，可实现全流程无人值守地在药物筛选过程中液体处理、检测、数据分析等操作。应用领域包括小分子化合物的活性研究和筛选，化合物库以及小分子药物高通量筛选与验证，化合物的毒性筛选和分析，药物和细胞靶点的相互作用，基于3D细胞/类器官的研究与筛选，siRNA筛选等。</w:t>
            </w:r>
          </w:p>
          <w:p w14:paraId="0FA37DD5">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1.1全自动中央控制系统</w:t>
            </w:r>
          </w:p>
          <w:p w14:paraId="24CC6C2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1.1.1 应用于中央控制所有外围模块，可实现各个外围模块的联合自动化作业，可实现基于自动化药物筛选及3D细胞与类器官模型构建、培养、筛选及分析等实验的全流程无人值守的自动化。</w:t>
            </w:r>
          </w:p>
          <w:p w14:paraId="40DBD889">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 封闭式工作空间，应具备四侧功能门和内置安全功能电子锁，防尘并避免物理伤害，应配备H14级空气洁净系统以达成细胞学实验所需生物安全。</w:t>
            </w:r>
          </w:p>
          <w:p w14:paraId="42BF37C1">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★1.1.3 系统应配备中央控制软件，除可控制所有模块及被整合设备按照实验流程要求无缝平行运行外，还应具备时序管理软件，保证所有样品以最有效方式得到完全一致的处理，避免样品、批次间差异，并应能够支持多程序平行或者顺序运行。</w:t>
            </w:r>
          </w:p>
          <w:p w14:paraId="6D9CB34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★1.1.4 系统应通过协作式中控机器手整合管理所有组件及设备，该机器人手臂应配备≥4个可协同移动的关节，无需通过移液工作站的中转或轨道移动，即可从/向整合系统所有组件及设备取/放样品板及其他耗品；机械臂臂展范围≥730mm，Z轴高度≥750mm，最大复合速度≥500mm/s，重复性 (在所有方向上)应可达±0.9mm。</w:t>
            </w:r>
          </w:p>
          <w:p w14:paraId="49C8148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1.1.5 移板手传感器应可感知移板指端的状态（张开或闭合、移板手上是否持有微孔板等）。</w:t>
            </w:r>
          </w:p>
          <w:p w14:paraId="00B9648F">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1.1.6 应内置激光条码扫描功能，应配有板盖处理器（可以同时持有≥4块板盖），还应具备废弃物弃置及存放模块，废弃物可直接排放到系统外，应有效控制污染风险。</w:t>
            </w:r>
          </w:p>
          <w:p w14:paraId="529D05D6">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1.1.7 应通过拖-放的模块化移动方式编写程序，自动计划和运行所有的微孔板移动任务，无需在工作流程中人工添加相关移板命令。能够支持多程序平行或者顺序运行，能够在操作过程中更改主要的运行参数（如操作的微孔板数量等）并继续开始运行。</w:t>
            </w:r>
          </w:p>
          <w:p w14:paraId="2F1E33D3">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★1.1.8 时序管理模块可显示计划运行的反应程序的预计操作时间、间隔时间等，可按照自定义进度安排不同程序的执行；可远程控制平台所有整合设备。</w:t>
            </w:r>
          </w:p>
          <w:p w14:paraId="5D2DEBF0">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1.1.9 应具备高精度模拟运行功能及离线模式。</w:t>
            </w:r>
          </w:p>
          <w:p w14:paraId="2B71327E">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1.1.10 应具备启动模式，可使程序在预设的时间启动或者由外部软件触发启动。</w:t>
            </w:r>
          </w:p>
          <w:p w14:paraId="790BABAF">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1.1.11 可个性化创建特异性的对话，可通过一个在独立的流程之前或之后执行的脚本文件，对重要的进程变量做适当反应。</w:t>
            </w:r>
          </w:p>
          <w:p w14:paraId="3FDA479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1.1.12 错误恢复方式（可选择重复, 继续, 忽略, 完成或者退出等各种模式)；系统安装台面采用模块化设计；安装台面需要采用稳固的防震功能。</w:t>
            </w:r>
            <w:ins w:id="0" w:author="15565222618@163.com" w:date="2025-01-22T18:00:00Z">
              <w:r>
                <w:rPr>
                  <w:rFonts w:hint="eastAsia" w:ascii="宋体" w:hAnsi="宋体" w:cs="宋体"/>
                </w:rPr>
                <w:t xml:space="preserve"> </w:t>
              </w:r>
            </w:ins>
          </w:p>
          <w:p w14:paraId="5E5929BD">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1.2 高通量多标记筛选系统</w:t>
            </w:r>
          </w:p>
          <w:p w14:paraId="178D2BC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1.2.1 功能模块：具有可见和紫外吸收光检测模块、荧光检测模块、化学发光检测模块、时间分辨荧光检测模块、Alpha检测模块以及荧光偏振检测模块。</w:t>
            </w:r>
          </w:p>
          <w:p w14:paraId="66D5714E">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1.2.2 可检测的板型至少包含1-3456孔板。</w:t>
            </w:r>
          </w:p>
          <w:p w14:paraId="3BC717C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1.2.3 可见和紫外吸收光检测模块，闪烁氙灯作为光源；具有8个吸收光滤片位；吸收检测范围0-4OD。</w:t>
            </w:r>
          </w:p>
          <w:p w14:paraId="68B9B750">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★1.2.4 荧光强度检测模块，闪烁氙灯作为光源；至少有8个激发滤光片位和8个发射滤光片位，且激发滤光片和发射滤光片可混用；具有5个二向色镜位，可根据实验需求对激发滤片/发射滤片/二向色镜进行自由优化组合；滤光片光路可实现底部和顶部双发射荧光同时检测。</w:t>
            </w:r>
          </w:p>
          <w:p w14:paraId="7E01E1A5">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1.2.5 化学发光检测模块，采用独立专用PMT检测器，独立光路；检测器直接在微孔板的孔口检测。</w:t>
            </w:r>
          </w:p>
          <w:p w14:paraId="5135127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1.2.6 时间分辨荧光检测模块，配置高能脉冲激光光源，波长≥330nm；TR-FRET双发射光进行同时检测。</w:t>
            </w:r>
            <w:ins w:id="1" w:author="15565222618@163.com" w:date="2025-01-22T18:01:00Z">
              <w:r>
                <w:rPr>
                  <w:rFonts w:hint="eastAsia" w:ascii="宋体" w:hAnsi="宋体" w:cs="宋体"/>
                </w:rPr>
                <w:t xml:space="preserve"> </w:t>
              </w:r>
            </w:ins>
          </w:p>
          <w:p w14:paraId="2982B860">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★1.2.7 Alpha检测模块，采用680nm激光光源，激光输出功率≥300 MW，专用的滤光片和二向色镜，通过PMT检测；读板速度满足96孔板≤30s，384孔板≤2min。</w:t>
            </w:r>
          </w:p>
          <w:p w14:paraId="2B3FAF1E">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1.2.8 荧光偏振检测模块，闪烁氙灯作为光源，使用荧光偏振专用滤光片和二向色镜光路；检测器为双PMT，可同时检测S和P两个方向的发射光。</w:t>
            </w:r>
          </w:p>
          <w:p w14:paraId="2665D8A0">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1.2.9 温度控制至少满足室温加2℃至50℃；加热块在微孔板的上方，防止样品蒸发，适用于带盖或封板贴检测。</w:t>
            </w:r>
          </w:p>
          <w:p w14:paraId="19B93264">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1.2.10 振荡模式至少包含线形、圆形、双圆形，至少可设定速度、振幅、振荡时间。</w:t>
            </w:r>
          </w:p>
          <w:p w14:paraId="41EC6CA9">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1.2.11 Z轴调节：软件可自动调节检测器Z轴高度，以保证检测的灵敏度，减少孔间信号串扰，提高系统稳定性；支持自动化整合。</w:t>
            </w:r>
            <w:ins w:id="2" w:author="15565222618@163.com" w:date="2025-01-22T18:01:00Z">
              <w:r>
                <w:rPr>
                  <w:rFonts w:hint="eastAsia" w:ascii="宋体" w:hAnsi="宋体" w:cs="宋体"/>
                </w:rPr>
                <w:t xml:space="preserve"> </w:t>
              </w:r>
            </w:ins>
          </w:p>
          <w:p w14:paraId="57A994A0">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1.3 细胞成像筛选分析系统</w:t>
            </w:r>
          </w:p>
          <w:p w14:paraId="7AD5C925">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1.3.1 成像模式至少包含：转盘共聚焦成像、宽场成像、近红外明场成像（波长≥730nm）、高分辨率无标记细胞示踪分析成像，并且各种成像模式可以自动切换和自由组合。</w:t>
            </w:r>
          </w:p>
          <w:p w14:paraId="044B762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★1.3.2 所有的功能模块包括光源、全自动物镜水循环系统、环境控制系统等都整合在主机内部。具备指示灯显示图像采集进程。</w:t>
            </w:r>
          </w:p>
          <w:p w14:paraId="65B6DA0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1.3.3 光源：配置≥4线高能固态荧光光源和近红外单波长LED明场光源双光源系统。</w:t>
            </w:r>
          </w:p>
          <w:p w14:paraId="2977832B">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★1.3.3.1 荧光光源激发波长包含375nm、475nm、550nm、630nm，采用免光纤设计，一体化缜合，无外置部件。</w:t>
            </w:r>
          </w:p>
          <w:p w14:paraId="6AA7A456">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1.3.3.2 明场光源：波长≥735nm，可实现全息景深包围纹理成像，在无标记细胞成像中达到“0”背景。</w:t>
            </w:r>
          </w:p>
          <w:p w14:paraId="6D1A1AE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1.3.4 检测器：配置sCMOS相机，有效像素≥2100×2100 pixel，像素尺寸≥6.0μm×6.0μm。</w:t>
            </w:r>
          </w:p>
          <w:p w14:paraId="4E6CAAD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1.3.5 物镜：配置4个长工作距离空气物镜和1个高数值孔径水介质物镜。</w:t>
            </w:r>
          </w:p>
          <w:p w14:paraId="3ACF5CEA">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1.3.5.1 空气物镜包含：5×（N.A. 0.16），10×（N.A. 0.3），20×（N.A. 0.4），40×（N.A. 0.75）。</w:t>
            </w:r>
          </w:p>
          <w:p w14:paraId="472C3609">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1.3.5.2 水介质物镜包含：20×N.A 1.0），63×（N.A. 1.15），同时配置高级非亲水张力涂层。</w:t>
            </w:r>
          </w:p>
          <w:p w14:paraId="145B0CF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1.3.5.3 配置≥3孔位全角度全自动物镜补水循环系统，含电动水泵，补水管道，自动注水器，可实现整板的水镜高通量全自动扫描。</w:t>
            </w:r>
          </w:p>
          <w:p w14:paraId="782FB2BB">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1.3.6 载物台：全自动磁悬浮载物台，自动对焦，载物台适配所有标准的6-1536微孔板，支持自定义微孔板格式。</w:t>
            </w:r>
          </w:p>
          <w:p w14:paraId="15562C8E">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1.3.7 配置一体化的3D功能，从智能化成像-3D数据可视化-3D数据分析；配置3D重构功能，提供最大光强重构视图、XYZ多层切正交视图、多种3D重构渲染视图、任意角度层切视图、多层细胞定位视图。</w:t>
            </w:r>
          </w:p>
          <w:p w14:paraId="3F10AD3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★1.3.8 成像分析软件模块分析预设应用分析解决方案包括≥30个模块；具有机器自学习功能，可教导软件识别不同的细胞类群或区域，创建自定义的分析算法，同时对于人工智能分类≥4种表型分类，能自学习细胞大小、形态、亚细胞结构，组织形态结构，信号分布差等参数；纹理分析模块，纹理滤镜≥8个，能利用纹理分析图像进行二次分析；一键全参数分析功能可由软件对图像进行自主分析，形态学参数≥200个。</w:t>
            </w:r>
          </w:p>
          <w:p w14:paraId="6C411CB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1.3.9 参数优化功能：既能手动优化分割参数，也能由软件自动给出最佳参数，数据类型：除了分析并导出整孔数据，同样可以给出单视野，单细胞的各种参数。</w:t>
            </w:r>
          </w:p>
          <w:p w14:paraId="2BD1ECD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1.3.10 可视化数据类型：采集分析，数据可视化在同一分析软件完成。在同一软件一键完成EC</w:t>
            </w:r>
            <w:r>
              <w:rPr>
                <w:rFonts w:hint="eastAsia" w:ascii="宋体" w:hAnsi="宋体" w:cs="宋体"/>
                <w:vertAlign w:val="subscript"/>
              </w:rPr>
              <w:t>50</w:t>
            </w:r>
            <w:r>
              <w:rPr>
                <w:rFonts w:hint="eastAsia" w:ascii="宋体" w:hAnsi="宋体" w:cs="宋体"/>
              </w:rPr>
              <w:t>曲线拟合, Z value计算；支持自动化整合。</w:t>
            </w:r>
            <w:ins w:id="3" w:author="15565222618@163.com" w:date="2025-01-22T18:02:00Z">
              <w:r>
                <w:rPr>
                  <w:rFonts w:hint="eastAsia" w:ascii="宋体" w:hAnsi="宋体" w:cs="宋体"/>
                </w:rPr>
                <w:t xml:space="preserve"> </w:t>
              </w:r>
            </w:ins>
          </w:p>
          <w:p w14:paraId="57206B87">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1.4 自动化液体处理工作站</w:t>
            </w:r>
          </w:p>
          <w:p w14:paraId="3E389D06">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 同时配备8个通道的移液工具和96通道模块化高密度液体头。</w:t>
            </w:r>
          </w:p>
          <w:p w14:paraId="7D9C2A63">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1.4.2 配备≤250ul的小体积注射器泵，CV值≤3.5%。</w:t>
            </w:r>
          </w:p>
          <w:p w14:paraId="65D857D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1.4.3 覆盖0.5-3000ul的移液分液量程。</w:t>
            </w:r>
          </w:p>
          <w:p w14:paraId="221BB224">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1.4.4 配置蠕动泵，8通道移液头采用液压原理能对移液针进行洗涤并能减少污染。</w:t>
            </w:r>
          </w:p>
          <w:p w14:paraId="6332068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1.4.5 通道移液工具的每个加样针既可以插上一次性枪头吸取液体，又可以不插枪头，利用钢针本身直接吸取液体。</w:t>
            </w:r>
          </w:p>
          <w:p w14:paraId="04E0C789">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1.4.6 每个通道的加样针应在Z轴方向可以独立控制和运动，而非8个通道齐上齐下。</w:t>
            </w:r>
          </w:p>
          <w:p w14:paraId="091FD4F4">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1.4.7 每个通道具备液面感应技术。</w:t>
            </w:r>
          </w:p>
          <w:p w14:paraId="373387E0">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1.4.8 通道移液工具的通道间距应可自动调节，调节范围9-40mm。</w:t>
            </w:r>
          </w:p>
          <w:p w14:paraId="0D32C44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1.4.9 可达成多种方式的移液分液，包括接触式、非接触式、加隔离气柱、一吸多分、不同吸/排液速度等。</w:t>
            </w:r>
          </w:p>
          <w:p w14:paraId="065DAC2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1.4.10 配备96通道高密度移液头，量程范围：0.5ul-50ul；移液精度：5ul&lt;1% cv(P50 Tips on P50 96-Tip Head)。</w:t>
            </w:r>
          </w:p>
          <w:p w14:paraId="08FAD5EA">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1.4.11 高密度移液头在插取枪头时采用气体动力。</w:t>
            </w:r>
          </w:p>
          <w:p w14:paraId="42E2F8A6">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1.4.12 配备纳升移液组件，支持96孔板和384孔板纳升级样品加样。</w:t>
            </w:r>
          </w:p>
          <w:p w14:paraId="46A01E2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1.4.13 不同规格高密度移液头可以在软件控制下根据程序要求自动切换；高密度移液头可以操作极高密度的实验材料如384孔板。移液格式包含：96→96、96→384等。</w:t>
            </w:r>
          </w:p>
          <w:p w14:paraId="24B242C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1.4.14 台面采用模块式设计，每个板位均可根据实验需求进行移动调整摆放，优化布局，并可做90度旋转摆放。</w:t>
            </w:r>
          </w:p>
          <w:p w14:paraId="5644ECAA">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1.4.15 具有状态指示灯，可显示仪器运行状态并报警；面板应带有暂停按钮，可在任一时间进行暂停，处理异常事件。</w:t>
            </w:r>
          </w:p>
          <w:p w14:paraId="4BA45B3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1.4.16 配备JAA应用助理软件，可随时将编辑优化好的操作程序翻译成指引式操作者界面；可通过软件监测研究记录，追踪样品制备过程和整合辅助设备实现完全自动化；支持自动化整合。</w:t>
            </w:r>
            <w:ins w:id="4" w:author="15565222618@163.com" w:date="2025-01-22T18:02:00Z">
              <w:r>
                <w:rPr>
                  <w:rFonts w:hint="eastAsia" w:ascii="宋体" w:hAnsi="宋体" w:cs="宋体"/>
                </w:rPr>
                <w:t xml:space="preserve"> </w:t>
              </w:r>
            </w:ins>
          </w:p>
          <w:p w14:paraId="2CF5FE8B">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1.5 全自动智能培养箱</w:t>
            </w:r>
          </w:p>
          <w:p w14:paraId="515BFF86">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1.5.1 转盘式自动化板架系统，可同时存储≥40块培养板；内置步进马达控制的板穿梭传递系统；具有板检测功能。</w:t>
            </w:r>
          </w:p>
          <w:p w14:paraId="54196DD3">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1.5.2 箱体内采用增强型加热控制技术，实时温度数据显示，温度精确性达±0.25℃；自动培养系统的自动化门可根据需要，设置在不同位置，提供4种及4种以上小门选择位置；同时自动化门外配有培养板转送平台；板进出小门带加热功能</w:t>
            </w:r>
          </w:p>
          <w:p w14:paraId="6C9B1FDF">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1.5.3 智能控制取板速度：可设置高中低三种取板速度，分别为 ＜12s、16s 和22s，以匹配不同样品类型；红外传感器控制箱体内CO</w:t>
            </w:r>
            <w:r>
              <w:rPr>
                <w:rFonts w:hint="eastAsia" w:ascii="宋体" w:hAnsi="宋体" w:cs="宋体"/>
                <w:vertAlign w:val="subscript"/>
              </w:rPr>
              <w:t>2</w:t>
            </w:r>
            <w:r>
              <w:rPr>
                <w:rFonts w:hint="eastAsia" w:ascii="宋体" w:hAnsi="宋体" w:cs="宋体"/>
              </w:rPr>
              <w:t>浓度；支持自动化整合</w:t>
            </w:r>
            <w:ins w:id="5" w:author="15565222618@163.com" w:date="2025-01-22T18:03:00Z">
              <w:r>
                <w:rPr>
                  <w:rFonts w:hint="eastAsia" w:ascii="宋体" w:hAnsi="宋体" w:cs="宋体"/>
                </w:rPr>
                <w:t xml:space="preserve"> </w:t>
              </w:r>
            </w:ins>
          </w:p>
          <w:p w14:paraId="445F875F">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1.6.全自动智能储板模块</w:t>
            </w:r>
          </w:p>
          <w:p w14:paraId="1A40579E">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1.6.1 系统应可存放≥200块标准带盖微孔板，或相应数量的盒装吸头；支持随机存取；支持自动化整合。</w:t>
            </w:r>
            <w:ins w:id="6" w:author="15565222618@163.com" w:date="2025-01-22T18:03:00Z">
              <w:r>
                <w:rPr>
                  <w:rFonts w:hint="eastAsia" w:ascii="宋体" w:hAnsi="宋体" w:cs="宋体"/>
                </w:rPr>
                <w:t xml:space="preserve"> </w:t>
              </w:r>
            </w:ins>
          </w:p>
          <w:p w14:paraId="3AA6E055">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1.7.全自动板式离心机</w:t>
            </w:r>
          </w:p>
          <w:p w14:paraId="44BEC92A">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1.7.1 具备自动孔板离心功能，最高速度≥3000RPM。</w:t>
            </w:r>
          </w:p>
          <w:p w14:paraId="1F02D84F">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1.7.2 最大有效装载量（每个离心腔）：≥250g 。</w:t>
            </w:r>
          </w:p>
          <w:p w14:paraId="4F7DFD8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1.7.3 加速/减速：约7.5 秒0-3000RPM；最大平衡许可误差：</w:t>
            </w:r>
            <w:r>
              <w:rPr>
                <w:rFonts w:hint="eastAsia"/>
              </w:rPr>
              <w:t>≤</w:t>
            </w:r>
            <w:r>
              <w:rPr>
                <w:rFonts w:hint="eastAsia" w:ascii="宋体" w:hAnsi="宋体" w:cs="宋体"/>
              </w:rPr>
              <w:t>10克；支持自动化整合。</w:t>
            </w:r>
            <w:ins w:id="7" w:author="15565222618@163.com" w:date="2025-01-22T18:03:00Z">
              <w:r>
                <w:rPr>
                  <w:rFonts w:hint="eastAsia" w:ascii="宋体" w:hAnsi="宋体" w:cs="宋体"/>
                </w:rPr>
                <w:t xml:space="preserve"> </w:t>
              </w:r>
            </w:ins>
          </w:p>
          <w:p w14:paraId="0F2484F1">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1.8 自动撕膜机</w:t>
            </w:r>
          </w:p>
          <w:p w14:paraId="3F3C0AE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1.8.1可根据微孔板封膜形式自动调整以达到最好撕膜效果；每小时撕除≥200张封膜，可撕横置或直置板，内置撕膜完成确认功能；支持自动化整合。</w:t>
            </w:r>
            <w:ins w:id="8" w:author="15565222618@163.com" w:date="2025-01-22T18:03:00Z">
              <w:r>
                <w:rPr>
                  <w:rFonts w:hint="eastAsia" w:ascii="宋体" w:hAnsi="宋体" w:cs="宋体"/>
                </w:rPr>
                <w:t xml:space="preserve"> </w:t>
              </w:r>
            </w:ins>
          </w:p>
          <w:p w14:paraId="228C76C2">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1.9 自动封膜机</w:t>
            </w:r>
          </w:p>
          <w:p w14:paraId="6CD071B3">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1.9.1 可自动化封膜，适用于各种微孔板，包括PCR板、深孔板、储存板、酶标板等。</w:t>
            </w:r>
          </w:p>
          <w:p w14:paraId="43FA49E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1.9.2 能够在封板的同时冲入氮气保护样本；无需开关自动待机；封膜温度：30-200℃；封板速度：每块板封膜</w:t>
            </w:r>
            <w:r>
              <w:rPr>
                <w:rFonts w:hint="eastAsia"/>
              </w:rPr>
              <w:t>≤</w:t>
            </w:r>
            <w:r>
              <w:rPr>
                <w:rFonts w:hint="eastAsia" w:ascii="宋体" w:hAnsi="宋体" w:cs="宋体"/>
              </w:rPr>
              <w:t>8s；支持自动化整合。</w:t>
            </w:r>
            <w:ins w:id="9" w:author="15565222618@163.com" w:date="2025-01-22T18:03:00Z">
              <w:r>
                <w:rPr>
                  <w:rFonts w:hint="eastAsia" w:ascii="宋体" w:hAnsi="宋体" w:cs="宋体"/>
                </w:rPr>
                <w:t xml:space="preserve"> </w:t>
              </w:r>
            </w:ins>
          </w:p>
          <w:p w14:paraId="5BCF4BAC">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1.10 快速洗板分液模块</w:t>
            </w:r>
          </w:p>
          <w:p w14:paraId="632B8875">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1.10.1 用于常规ELISA、基于微球的ELISA分析、磁珠法、多重分析等微孔板的洗板及分液工作。</w:t>
            </w:r>
          </w:p>
          <w:p w14:paraId="420F0EC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1.10.2 配备8×12的清洗分液头，支持对96或384孔板的洗板。</w:t>
            </w:r>
          </w:p>
          <w:p w14:paraId="38602FF6">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1.10.3 具备快速连续分液能力，分液量程应覆盖3-3000ul；分液准确性：±3%；分液精确性：≤3%CV。</w:t>
            </w:r>
          </w:p>
          <w:p w14:paraId="213AA80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1.10.4 洗板速度：96孔板（96道分液头）</w:t>
            </w:r>
            <w:r>
              <w:rPr>
                <w:rFonts w:hint="eastAsia"/>
              </w:rPr>
              <w:t>≤13秒；</w:t>
            </w:r>
            <w:r>
              <w:rPr>
                <w:rFonts w:hint="eastAsia" w:ascii="宋体" w:hAnsi="宋体" w:cs="宋体"/>
              </w:rPr>
              <w:t>分液速度：96孔板 10uL/孔</w:t>
            </w:r>
            <w:r>
              <w:rPr>
                <w:rFonts w:hint="eastAsia"/>
              </w:rPr>
              <w:t>≤6秒</w:t>
            </w:r>
            <w:r>
              <w:rPr>
                <w:rFonts w:hint="eastAsia" w:ascii="宋体" w:hAnsi="宋体" w:cs="宋体"/>
              </w:rPr>
              <w:t>；384孔板 5uL/孔</w:t>
            </w:r>
            <w:r>
              <w:rPr>
                <w:rFonts w:hint="eastAsia"/>
              </w:rPr>
              <w:t>≤6秒</w:t>
            </w:r>
            <w:r>
              <w:rPr>
                <w:rFonts w:hint="eastAsia" w:ascii="宋体" w:hAnsi="宋体" w:cs="宋体"/>
              </w:rPr>
              <w:t>。</w:t>
            </w:r>
          </w:p>
          <w:p w14:paraId="6D3BB98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1.10.5 液体传送：正压式蠕动泵；流速：低、中、高速；支持自动化整合。</w:t>
            </w:r>
            <w:ins w:id="10" w:author="15565222618@163.com" w:date="2025-01-22T18:03:00Z">
              <w:r>
                <w:rPr>
                  <w:rFonts w:hint="eastAsia" w:ascii="宋体" w:hAnsi="宋体" w:cs="宋体"/>
                </w:rPr>
                <w:t xml:space="preserve"> </w:t>
              </w:r>
            </w:ins>
          </w:p>
          <w:p w14:paraId="4FC19B5F">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1.11 微孔板震荡器</w:t>
            </w:r>
          </w:p>
          <w:p w14:paraId="512DAA83">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 xml:space="preserve">1.11.1 用于各类微孔板的震荡混匀功能，包括酶标仪板，细胞培养板，深孔板等。 </w:t>
            </w:r>
          </w:p>
          <w:p w14:paraId="7C088D2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1.11.2 震荡板位：单板位；震荡速度：100-2000rmp；振幅：±2mm；支持自动化整合。</w:t>
            </w:r>
            <w:ins w:id="11" w:author="15565222618@163.com" w:date="2025-01-22T18:04:00Z">
              <w:r>
                <w:rPr>
                  <w:rFonts w:hint="eastAsia" w:ascii="宋体" w:hAnsi="宋体" w:cs="宋体"/>
                </w:rPr>
                <w:t xml:space="preserve"> </w:t>
              </w:r>
            </w:ins>
          </w:p>
          <w:p w14:paraId="65940020">
            <w:pPr>
              <w:adjustRightInd w:val="0"/>
              <w:snapToGrid w:val="0"/>
              <w:spacing w:line="360" w:lineRule="auto"/>
              <w:ind w:firstLine="422" w:firstLineChars="200"/>
              <w:outlineLvl w:val="2"/>
              <w:rPr>
                <w:rFonts w:hint="eastAsia" w:ascii="宋体" w:hAnsi="宋体" w:cs="宋体"/>
                <w:b/>
                <w:bCs/>
              </w:rPr>
            </w:pPr>
            <w:r>
              <w:rPr>
                <w:rFonts w:hint="eastAsia" w:ascii="宋体" w:hAnsi="宋体" w:cs="宋体"/>
                <w:b/>
                <w:bCs/>
              </w:rPr>
              <w:t>1.12 多通道分液系统</w:t>
            </w:r>
          </w:p>
          <w:p w14:paraId="3DA6E265">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1.12.1 分液原理：采用蠕动泵分液技术。</w:t>
            </w:r>
          </w:p>
          <w:p w14:paraId="63F02D2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1.12.2 分液采用8道卡夹（1×8）进行自动化分液；适用板型：满足6、12、24、48、96、384、1536孔的浅孔、标准高度及深孔板；PCR 板；微试管等；最大高度≤50mm。</w:t>
            </w:r>
          </w:p>
          <w:p w14:paraId="4884A3F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1.12.3 分液体积：1uL卡夹，1-50uL，5ul卡夹，5-2500uL。</w:t>
            </w:r>
          </w:p>
          <w:p w14:paraId="33ED3A9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1.12.4 分液方式：整板或任意列分液；分液试剂种类：支持同时进行两种液体分液，均为蠕动泵分液原理分液；分液速度：低, 中或高三档可选。</w:t>
            </w:r>
          </w:p>
          <w:p w14:paraId="681230C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1.12.5 具有独立预冲洗按键及保护功能；具有振荡功能。</w:t>
            </w:r>
          </w:p>
          <w:p w14:paraId="78C8A100">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1.12.6 分液速度：10 µl 96孔板整板分液3 s（5uL卡夹），</w:t>
            </w:r>
          </w:p>
          <w:p w14:paraId="0CCE611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 xml:space="preserve">                 10 μl 384孔板整板分液8 s（10 µL卡夹）</w:t>
            </w:r>
          </w:p>
          <w:p w14:paraId="25933331">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1.12.7 分液精度：1uL卡夹：1 µl CV≤5%；</w:t>
            </w:r>
          </w:p>
          <w:p w14:paraId="122B58C1">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 xml:space="preserve">                 5uL卡夹：5 µl CV≤2.5%；</w:t>
            </w:r>
          </w:p>
          <w:p w14:paraId="670DE98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 xml:space="preserve">                 10uL卡夹：10 µL CV≤2% </w:t>
            </w:r>
          </w:p>
          <w:p w14:paraId="3B664C9D">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1.12.8 分液准确度：1uL卡夹：1 µL ±5%；5uL卡夹：5 µL±2%；10uL卡夹：10 µL ± 2% ；支持自动化整合。</w:t>
            </w:r>
            <w:ins w:id="12" w:author="15565222618@163.com" w:date="2025-01-22T18:04:00Z">
              <w:r>
                <w:rPr>
                  <w:rFonts w:hint="eastAsia" w:ascii="宋体" w:hAnsi="宋体" w:cs="宋体"/>
                </w:rPr>
                <w:t xml:space="preserve"> </w:t>
              </w:r>
            </w:ins>
          </w:p>
          <w:p w14:paraId="2102168A">
            <w:pPr>
              <w:spacing w:line="360" w:lineRule="auto"/>
              <w:ind w:firstLine="422" w:firstLineChars="200"/>
              <w:rPr>
                <w:rFonts w:hint="eastAsia" w:ascii="宋体" w:hAnsi="宋体" w:cs="宋体"/>
                <w:b/>
              </w:rPr>
            </w:pPr>
            <w:r>
              <w:rPr>
                <w:rFonts w:hint="eastAsia" w:ascii="宋体" w:hAnsi="宋体" w:cs="宋体"/>
                <w:b/>
              </w:rPr>
              <w:t>1.13中央控制系统工作站及显示器</w:t>
            </w:r>
          </w:p>
          <w:p w14:paraId="348842E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1.13.1工作站配置不低于：Intel Core i3-6100 Prozessor, 3.70GHz；4GB DDR4；2x 500GB SSHD-Festplatte；19" 2HE Rackmounted Housing；Windows 10 IoT Enterprise LTSB；显示器尺寸≥24寸。</w:t>
            </w:r>
            <w:ins w:id="13" w:author="15565222618@163.com" w:date="2025-01-22T18:04:00Z">
              <w:r>
                <w:rPr>
                  <w:rFonts w:hint="eastAsia" w:ascii="宋体" w:hAnsi="宋体" w:cs="宋体"/>
                </w:rPr>
                <w:t xml:space="preserve"> </w:t>
              </w:r>
            </w:ins>
          </w:p>
          <w:p w14:paraId="14D673BC">
            <w:pPr>
              <w:spacing w:line="360" w:lineRule="auto"/>
              <w:ind w:firstLine="422" w:firstLineChars="200"/>
              <w:rPr>
                <w:rFonts w:hint="eastAsia" w:ascii="宋体" w:hAnsi="宋体" w:cs="宋体"/>
                <w:b/>
              </w:rPr>
            </w:pPr>
            <w:r>
              <w:rPr>
                <w:rFonts w:hint="eastAsia" w:ascii="宋体" w:hAnsi="宋体" w:cs="宋体"/>
                <w:b/>
              </w:rPr>
              <w:t>二、配置清单</w:t>
            </w:r>
          </w:p>
          <w:p w14:paraId="4736130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2.1</w:t>
            </w:r>
            <w:r>
              <w:rPr>
                <w:rFonts w:hint="eastAsia" w:ascii="宋体" w:hAnsi="宋体" w:cs="宋体"/>
              </w:rPr>
              <w:tab/>
            </w:r>
            <w:r>
              <w:rPr>
                <w:rFonts w:hint="eastAsia" w:ascii="宋体" w:hAnsi="宋体" w:cs="宋体"/>
              </w:rPr>
              <w:t>全自动中央控制系统</w:t>
            </w:r>
            <w:r>
              <w:rPr>
                <w:rFonts w:hint="eastAsia" w:ascii="宋体" w:hAnsi="宋体" w:cs="宋体"/>
              </w:rPr>
              <w:tab/>
            </w:r>
            <w:r>
              <w:rPr>
                <w:rFonts w:hint="eastAsia" w:ascii="宋体" w:hAnsi="宋体" w:cs="宋体"/>
              </w:rPr>
              <w:t xml:space="preserve">        1 套</w:t>
            </w:r>
          </w:p>
          <w:p w14:paraId="00D6395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2.2</w:t>
            </w:r>
            <w:r>
              <w:rPr>
                <w:rFonts w:hint="eastAsia" w:ascii="宋体" w:hAnsi="宋体" w:cs="宋体"/>
              </w:rPr>
              <w:tab/>
            </w:r>
            <w:r>
              <w:rPr>
                <w:rFonts w:hint="eastAsia" w:ascii="宋体" w:hAnsi="宋体" w:cs="宋体"/>
              </w:rPr>
              <w:t>高通量多标记筛选系统</w:t>
            </w:r>
            <w:r>
              <w:rPr>
                <w:rFonts w:hint="eastAsia" w:ascii="宋体" w:hAnsi="宋体" w:cs="宋体"/>
              </w:rPr>
              <w:tab/>
            </w:r>
            <w:r>
              <w:rPr>
                <w:rFonts w:hint="eastAsia" w:ascii="宋体" w:hAnsi="宋体" w:cs="宋体"/>
              </w:rPr>
              <w:t xml:space="preserve">    1 套</w:t>
            </w:r>
          </w:p>
          <w:p w14:paraId="287AF22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2.3</w:t>
            </w:r>
            <w:r>
              <w:rPr>
                <w:rFonts w:hint="eastAsia" w:ascii="宋体" w:hAnsi="宋体" w:cs="宋体"/>
              </w:rPr>
              <w:tab/>
            </w:r>
            <w:r>
              <w:rPr>
                <w:rFonts w:hint="eastAsia" w:ascii="宋体" w:hAnsi="宋体" w:cs="宋体"/>
              </w:rPr>
              <w:t>细胞成像筛选分析系统</w:t>
            </w:r>
            <w:r>
              <w:rPr>
                <w:rFonts w:hint="eastAsia" w:ascii="宋体" w:hAnsi="宋体" w:cs="宋体"/>
              </w:rPr>
              <w:tab/>
            </w:r>
            <w:r>
              <w:rPr>
                <w:rFonts w:hint="eastAsia" w:ascii="宋体" w:hAnsi="宋体" w:cs="宋体"/>
              </w:rPr>
              <w:t xml:space="preserve">    1 套</w:t>
            </w:r>
          </w:p>
          <w:p w14:paraId="22E37AD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2.4</w:t>
            </w:r>
            <w:r>
              <w:rPr>
                <w:rFonts w:hint="eastAsia" w:ascii="宋体" w:hAnsi="宋体" w:cs="宋体"/>
              </w:rPr>
              <w:tab/>
            </w:r>
            <w:r>
              <w:rPr>
                <w:rFonts w:hint="eastAsia" w:ascii="宋体" w:hAnsi="宋体" w:cs="宋体"/>
              </w:rPr>
              <w:t>自动化液体处理工作站</w:t>
            </w:r>
            <w:r>
              <w:rPr>
                <w:rFonts w:hint="eastAsia" w:ascii="宋体" w:hAnsi="宋体" w:cs="宋体"/>
              </w:rPr>
              <w:tab/>
            </w:r>
            <w:r>
              <w:rPr>
                <w:rFonts w:hint="eastAsia" w:ascii="宋体" w:hAnsi="宋体" w:cs="宋体"/>
              </w:rPr>
              <w:t xml:space="preserve">    1 套</w:t>
            </w:r>
          </w:p>
          <w:p w14:paraId="5CC1568C">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2.5</w:t>
            </w:r>
            <w:r>
              <w:rPr>
                <w:rFonts w:hint="eastAsia" w:ascii="宋体" w:hAnsi="宋体" w:cs="宋体"/>
              </w:rPr>
              <w:tab/>
            </w:r>
            <w:r>
              <w:rPr>
                <w:rFonts w:hint="eastAsia" w:ascii="宋体" w:hAnsi="宋体" w:cs="宋体"/>
              </w:rPr>
              <w:t>全自动智能培养箱</w:t>
            </w:r>
            <w:r>
              <w:rPr>
                <w:rFonts w:hint="eastAsia" w:ascii="宋体" w:hAnsi="宋体" w:cs="宋体"/>
              </w:rPr>
              <w:tab/>
            </w:r>
            <w:r>
              <w:rPr>
                <w:rFonts w:hint="eastAsia" w:ascii="宋体" w:hAnsi="宋体" w:cs="宋体"/>
              </w:rPr>
              <w:t xml:space="preserve">        1 套</w:t>
            </w:r>
          </w:p>
          <w:p w14:paraId="5D98367F">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2.6</w:t>
            </w:r>
            <w:r>
              <w:rPr>
                <w:rFonts w:hint="eastAsia" w:ascii="宋体" w:hAnsi="宋体" w:cs="宋体"/>
              </w:rPr>
              <w:tab/>
            </w:r>
            <w:r>
              <w:rPr>
                <w:rFonts w:hint="eastAsia" w:ascii="宋体" w:hAnsi="宋体" w:cs="宋体"/>
              </w:rPr>
              <w:t>全自动智能储板模块</w:t>
            </w:r>
            <w:r>
              <w:rPr>
                <w:rFonts w:hint="eastAsia" w:ascii="宋体" w:hAnsi="宋体" w:cs="宋体"/>
              </w:rPr>
              <w:tab/>
            </w:r>
            <w:r>
              <w:rPr>
                <w:rFonts w:hint="eastAsia" w:ascii="宋体" w:hAnsi="宋体" w:cs="宋体"/>
              </w:rPr>
              <w:t xml:space="preserve">        1 套</w:t>
            </w:r>
          </w:p>
          <w:p w14:paraId="3F739288">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2.7</w:t>
            </w:r>
            <w:r>
              <w:rPr>
                <w:rFonts w:hint="eastAsia" w:ascii="宋体" w:hAnsi="宋体" w:cs="宋体"/>
              </w:rPr>
              <w:tab/>
            </w:r>
            <w:r>
              <w:rPr>
                <w:rFonts w:hint="eastAsia" w:ascii="宋体" w:hAnsi="宋体" w:cs="宋体"/>
              </w:rPr>
              <w:t>全自动板式离心机</w:t>
            </w:r>
            <w:r>
              <w:rPr>
                <w:rFonts w:hint="eastAsia" w:ascii="宋体" w:hAnsi="宋体" w:cs="宋体"/>
              </w:rPr>
              <w:tab/>
            </w:r>
            <w:r>
              <w:rPr>
                <w:rFonts w:hint="eastAsia" w:ascii="宋体" w:hAnsi="宋体" w:cs="宋体"/>
              </w:rPr>
              <w:t xml:space="preserve">        1 套</w:t>
            </w:r>
          </w:p>
          <w:p w14:paraId="0D0B7DE1">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2.8</w:t>
            </w:r>
            <w:r>
              <w:rPr>
                <w:rFonts w:hint="eastAsia" w:ascii="宋体" w:hAnsi="宋体" w:cs="宋体"/>
              </w:rPr>
              <w:tab/>
            </w:r>
            <w:r>
              <w:rPr>
                <w:rFonts w:hint="eastAsia" w:ascii="宋体" w:hAnsi="宋体" w:cs="宋体"/>
              </w:rPr>
              <w:t>自动撕膜模机</w:t>
            </w:r>
            <w:r>
              <w:rPr>
                <w:rFonts w:hint="eastAsia" w:ascii="宋体" w:hAnsi="宋体" w:cs="宋体"/>
              </w:rPr>
              <w:tab/>
            </w:r>
            <w:r>
              <w:rPr>
                <w:rFonts w:hint="eastAsia" w:ascii="宋体" w:hAnsi="宋体" w:cs="宋体"/>
              </w:rPr>
              <w:t xml:space="preserve">            1 套</w:t>
            </w:r>
          </w:p>
          <w:p w14:paraId="1411E82E">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2.9</w:t>
            </w:r>
            <w:r>
              <w:rPr>
                <w:rFonts w:hint="eastAsia" w:ascii="宋体" w:hAnsi="宋体" w:cs="宋体"/>
              </w:rPr>
              <w:tab/>
            </w:r>
            <w:r>
              <w:rPr>
                <w:rFonts w:hint="eastAsia" w:ascii="宋体" w:hAnsi="宋体" w:cs="宋体"/>
              </w:rPr>
              <w:t>自动封膜模机</w:t>
            </w:r>
            <w:r>
              <w:rPr>
                <w:rFonts w:hint="eastAsia" w:ascii="宋体" w:hAnsi="宋体" w:cs="宋体"/>
              </w:rPr>
              <w:tab/>
            </w:r>
            <w:r>
              <w:rPr>
                <w:rFonts w:hint="eastAsia" w:ascii="宋体" w:hAnsi="宋体" w:cs="宋体"/>
              </w:rPr>
              <w:t xml:space="preserve">            1 套</w:t>
            </w:r>
          </w:p>
          <w:p w14:paraId="4CD30E1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2.10 快速洗板分液模块</w:t>
            </w:r>
            <w:r>
              <w:rPr>
                <w:rFonts w:hint="eastAsia" w:ascii="宋体" w:hAnsi="宋体" w:cs="宋体"/>
              </w:rPr>
              <w:tab/>
            </w:r>
            <w:r>
              <w:rPr>
                <w:rFonts w:hint="eastAsia" w:ascii="宋体" w:hAnsi="宋体" w:cs="宋体"/>
              </w:rPr>
              <w:tab/>
            </w:r>
            <w:r>
              <w:rPr>
                <w:rFonts w:hint="eastAsia" w:ascii="宋体" w:hAnsi="宋体" w:cs="宋体"/>
              </w:rPr>
              <w:t xml:space="preserve">    1 套</w:t>
            </w:r>
          </w:p>
          <w:p w14:paraId="3C5365B9">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2.11 微孔板震荡器</w:t>
            </w:r>
            <w:r>
              <w:rPr>
                <w:rFonts w:hint="eastAsia" w:ascii="宋体" w:hAnsi="宋体" w:cs="宋体"/>
              </w:rPr>
              <w:tab/>
            </w:r>
            <w:r>
              <w:rPr>
                <w:rFonts w:hint="eastAsia" w:ascii="宋体" w:hAnsi="宋体" w:cs="宋体"/>
              </w:rPr>
              <w:tab/>
            </w:r>
            <w:r>
              <w:rPr>
                <w:rFonts w:hint="eastAsia" w:ascii="宋体" w:hAnsi="宋体" w:cs="宋体"/>
              </w:rPr>
              <w:t xml:space="preserve">        1 套</w:t>
            </w:r>
          </w:p>
          <w:p w14:paraId="30EF8171">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2.12 多通道分液系统</w:t>
            </w:r>
            <w:r>
              <w:rPr>
                <w:rFonts w:hint="eastAsia" w:ascii="宋体" w:hAnsi="宋体" w:cs="宋体"/>
              </w:rPr>
              <w:tab/>
            </w:r>
            <w:r>
              <w:rPr>
                <w:rFonts w:hint="eastAsia" w:ascii="宋体" w:hAnsi="宋体" w:cs="宋体"/>
              </w:rPr>
              <w:t xml:space="preserve">            1 套</w:t>
            </w:r>
          </w:p>
          <w:p w14:paraId="3F3AA747">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2.13 中央控制系统工作站及显示器 1套</w:t>
            </w:r>
          </w:p>
          <w:p w14:paraId="40EF5542">
            <w:pPr>
              <w:adjustRightInd w:val="0"/>
              <w:snapToGrid w:val="0"/>
              <w:spacing w:line="360" w:lineRule="auto"/>
              <w:ind w:firstLine="420" w:firstLineChars="200"/>
              <w:outlineLvl w:val="2"/>
              <w:rPr>
                <w:rFonts w:hint="eastAsia" w:ascii="宋体" w:hAnsi="宋体" w:cs="宋体"/>
              </w:rPr>
            </w:pPr>
            <w:r>
              <w:rPr>
                <w:rFonts w:hint="eastAsia" w:ascii="宋体" w:hAnsi="宋体" w:cs="宋体"/>
              </w:rPr>
              <w:t>三、</w:t>
            </w:r>
            <w:r>
              <w:rPr>
                <w:rFonts w:hint="eastAsia"/>
                <w:b/>
                <w:bCs/>
              </w:rPr>
              <w:t>其他要求：</w:t>
            </w:r>
            <w:r>
              <w:rPr>
                <w:rFonts w:hint="eastAsia" w:ascii="宋体" w:hAnsi="宋体"/>
                <w:b/>
                <w:bCs/>
              </w:rPr>
              <w:t>投标人提供制造生产商或中国总代理商或区域总代理商针对本项目出具的《原厂售后服务承诺函》扫描件，标明所在投标文件中页码。（格式自拟）</w:t>
            </w:r>
          </w:p>
        </w:tc>
        <w:tc>
          <w:tcPr>
            <w:tcW w:w="850" w:type="dxa"/>
            <w:noWrap/>
            <w:vAlign w:val="center"/>
          </w:tcPr>
          <w:p w14:paraId="41A527B3">
            <w:pPr>
              <w:widowControl/>
              <w:kinsoku w:val="0"/>
              <w:autoSpaceDE w:val="0"/>
              <w:autoSpaceDN w:val="0"/>
              <w:adjustRightInd w:val="0"/>
              <w:snapToGrid w:val="0"/>
              <w:spacing w:line="540" w:lineRule="exact"/>
              <w:jc w:val="left"/>
              <w:textAlignment w:val="baseline"/>
              <w:rPr>
                <w:rFonts w:hint="eastAsia" w:ascii="宋体" w:hAnsi="宋体" w:cs="宋体"/>
                <w:b/>
                <w:snapToGrid w:val="0"/>
                <w:color w:val="000000"/>
                <w:kern w:val="0"/>
              </w:rPr>
            </w:pPr>
            <w:r>
              <w:rPr>
                <w:rFonts w:hint="eastAsia" w:ascii="宋体" w:hAnsi="宋体" w:cs="宋体"/>
                <w:b/>
                <w:snapToGrid w:val="0"/>
                <w:color w:val="000000"/>
                <w:kern w:val="0"/>
              </w:rPr>
              <w:t xml:space="preserve"> 套</w:t>
            </w:r>
          </w:p>
        </w:tc>
        <w:tc>
          <w:tcPr>
            <w:tcW w:w="709" w:type="dxa"/>
            <w:noWrap/>
            <w:vAlign w:val="center"/>
          </w:tcPr>
          <w:p w14:paraId="7D0B8718">
            <w:pPr>
              <w:widowControl/>
              <w:kinsoku w:val="0"/>
              <w:autoSpaceDE w:val="0"/>
              <w:autoSpaceDN w:val="0"/>
              <w:adjustRightInd w:val="0"/>
              <w:snapToGrid w:val="0"/>
              <w:spacing w:line="540" w:lineRule="exact"/>
              <w:jc w:val="left"/>
              <w:textAlignment w:val="baseline"/>
              <w:rPr>
                <w:rFonts w:hint="eastAsia" w:ascii="宋体" w:hAnsi="宋体" w:cs="宋体"/>
                <w:b/>
                <w:snapToGrid w:val="0"/>
                <w:color w:val="000000"/>
                <w:kern w:val="0"/>
              </w:rPr>
            </w:pPr>
            <w:r>
              <w:rPr>
                <w:rFonts w:hint="eastAsia" w:ascii="宋体" w:hAnsi="宋体" w:cs="宋体"/>
                <w:b/>
                <w:snapToGrid w:val="0"/>
                <w:color w:val="000000"/>
                <w:kern w:val="0"/>
              </w:rPr>
              <w:t>1</w:t>
            </w:r>
          </w:p>
        </w:tc>
        <w:tc>
          <w:tcPr>
            <w:tcW w:w="1276" w:type="dxa"/>
            <w:noWrap w:val="0"/>
            <w:vAlign w:val="center"/>
          </w:tcPr>
          <w:p w14:paraId="7E482EC3">
            <w:pPr>
              <w:jc w:val="center"/>
              <w:rPr>
                <w:rFonts w:hint="eastAsia" w:ascii="宋体" w:hAnsi="宋体" w:cs="宋体"/>
                <w:color w:val="000000"/>
              </w:rPr>
            </w:pPr>
            <w:r>
              <w:rPr>
                <w:rFonts w:hint="eastAsia" w:ascii="宋体" w:hAnsi="宋体" w:cs="宋体"/>
                <w:color w:val="000000"/>
              </w:rPr>
              <w:t>是</w:t>
            </w:r>
          </w:p>
        </w:tc>
      </w:tr>
    </w:tbl>
    <w:p w14:paraId="05DA29C1">
      <w:pPr>
        <w:rPr>
          <w:vanish/>
        </w:rPr>
      </w:pPr>
    </w:p>
    <w:p w14:paraId="5302BC28">
      <w:pPr>
        <w:spacing w:line="560" w:lineRule="exact"/>
        <w:jc w:val="center"/>
        <w:rPr>
          <w:rFonts w:hint="eastAsia" w:ascii="宋体" w:hAnsi="宋体"/>
          <w:b/>
          <w:color w:val="000000"/>
          <w:sz w:val="28"/>
          <w:szCs w:val="28"/>
        </w:rPr>
      </w:pPr>
      <w:bookmarkStart w:id="7" w:name="_GoBack"/>
      <w:bookmarkEnd w:id="7"/>
    </w:p>
    <w:tbl>
      <w:tblPr>
        <w:tblStyle w:val="3"/>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639"/>
        <w:gridCol w:w="850"/>
        <w:gridCol w:w="709"/>
        <w:gridCol w:w="1276"/>
      </w:tblGrid>
      <w:tr w14:paraId="511E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596" w:type="dxa"/>
            <w:gridSpan w:val="6"/>
            <w:noWrap/>
            <w:vAlign w:val="center"/>
          </w:tcPr>
          <w:p w14:paraId="5BED0CF4">
            <w:pPr>
              <w:spacing w:line="560" w:lineRule="exact"/>
              <w:jc w:val="center"/>
              <w:rPr>
                <w:rFonts w:hint="eastAsia"/>
                <w:b/>
                <w:bCs/>
              </w:rPr>
            </w:pPr>
            <w:r>
              <w:rPr>
                <w:rFonts w:hint="eastAsia" w:ascii="宋体" w:hAnsi="宋体"/>
                <w:b/>
                <w:color w:val="000000"/>
                <w:sz w:val="28"/>
                <w:szCs w:val="28"/>
              </w:rPr>
              <w:t>包二:</w:t>
            </w:r>
            <w:r>
              <w:rPr>
                <w:rFonts w:ascii="宋体" w:hAnsi="宋体"/>
                <w:b/>
                <w:color w:val="000000"/>
                <w:sz w:val="28"/>
                <w:szCs w:val="28"/>
              </w:rPr>
              <w:br w:type="page"/>
            </w:r>
            <w:bookmarkEnd w:id="0"/>
            <w:bookmarkEnd w:id="1"/>
            <w:bookmarkStart w:id="5" w:name="OLE_LINK20"/>
            <w:bookmarkStart w:id="6" w:name="OLE_LINK21"/>
            <w:r>
              <w:rPr>
                <w:rFonts w:ascii="宋体" w:hAnsi="宋体"/>
                <w:b/>
                <w:color w:val="000000"/>
                <w:sz w:val="28"/>
                <w:szCs w:val="28"/>
              </w:rPr>
              <w:t>高内涵筛选系统</w:t>
            </w:r>
            <w:r>
              <w:rPr>
                <w:rFonts w:hint="eastAsia" w:ascii="宋体" w:hAnsi="宋体"/>
                <w:b/>
                <w:color w:val="000000"/>
                <w:sz w:val="28"/>
                <w:szCs w:val="28"/>
              </w:rPr>
              <w:t>货物</w:t>
            </w:r>
            <w:r>
              <w:rPr>
                <w:rFonts w:ascii="宋体" w:hAnsi="宋体"/>
                <w:b/>
                <w:color w:val="000000"/>
                <w:sz w:val="28"/>
                <w:szCs w:val="28"/>
              </w:rPr>
              <w:t>需求及技术要求</w:t>
            </w:r>
          </w:p>
        </w:tc>
      </w:tr>
      <w:tr w14:paraId="4612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noWrap/>
            <w:vAlign w:val="center"/>
          </w:tcPr>
          <w:p w14:paraId="65371A20">
            <w:pPr>
              <w:jc w:val="center"/>
              <w:rPr>
                <w:rFonts w:ascii="宋体" w:hAnsi="宋体"/>
                <w:b/>
                <w:bCs/>
              </w:rPr>
            </w:pPr>
            <w:r>
              <w:rPr>
                <w:rFonts w:hint="eastAsia" w:ascii="宋体" w:hAnsi="宋体"/>
                <w:b/>
                <w:bCs/>
              </w:rPr>
              <w:t>序号</w:t>
            </w:r>
          </w:p>
        </w:tc>
        <w:tc>
          <w:tcPr>
            <w:tcW w:w="1418" w:type="dxa"/>
            <w:noWrap/>
            <w:vAlign w:val="center"/>
          </w:tcPr>
          <w:p w14:paraId="59B3446C">
            <w:pPr>
              <w:jc w:val="center"/>
              <w:rPr>
                <w:rFonts w:ascii="宋体" w:hAnsi="宋体"/>
                <w:b/>
                <w:bCs/>
              </w:rPr>
            </w:pPr>
            <w:r>
              <w:rPr>
                <w:rFonts w:hint="eastAsia" w:ascii="宋体" w:hAnsi="宋体"/>
                <w:b/>
                <w:bCs/>
              </w:rPr>
              <w:t>名称</w:t>
            </w:r>
          </w:p>
        </w:tc>
        <w:tc>
          <w:tcPr>
            <w:tcW w:w="9639" w:type="dxa"/>
            <w:noWrap/>
            <w:vAlign w:val="center"/>
          </w:tcPr>
          <w:p w14:paraId="4F78695D">
            <w:pPr>
              <w:ind w:firstLine="422" w:firstLineChars="200"/>
              <w:jc w:val="center"/>
              <w:rPr>
                <w:rFonts w:ascii="宋体" w:hAnsi="宋体"/>
                <w:b/>
                <w:bCs/>
              </w:rPr>
            </w:pPr>
            <w:r>
              <w:rPr>
                <w:rFonts w:hint="eastAsia" w:ascii="宋体" w:hAnsi="宋体"/>
                <w:b/>
                <w:bCs/>
              </w:rPr>
              <w:t>技术参数及</w:t>
            </w:r>
            <w:r>
              <w:rPr>
                <w:rFonts w:ascii="宋体" w:hAnsi="宋体"/>
                <w:b/>
                <w:bCs/>
              </w:rPr>
              <w:t>功能</w:t>
            </w:r>
            <w:r>
              <w:rPr>
                <w:rFonts w:hint="eastAsia" w:ascii="宋体" w:hAnsi="宋体"/>
                <w:b/>
                <w:bCs/>
              </w:rPr>
              <w:t>要求</w:t>
            </w:r>
          </w:p>
        </w:tc>
        <w:tc>
          <w:tcPr>
            <w:tcW w:w="850" w:type="dxa"/>
            <w:noWrap/>
            <w:vAlign w:val="center"/>
          </w:tcPr>
          <w:p w14:paraId="38B1D05E">
            <w:pPr>
              <w:widowControl/>
              <w:kinsoku w:val="0"/>
              <w:autoSpaceDE w:val="0"/>
              <w:autoSpaceDN w:val="0"/>
              <w:adjustRightInd w:val="0"/>
              <w:snapToGrid w:val="0"/>
              <w:spacing w:line="540" w:lineRule="exact"/>
              <w:jc w:val="left"/>
              <w:textAlignment w:val="baseline"/>
              <w:rPr>
                <w:rFonts w:ascii="宋体" w:hAnsi="宋体" w:cs="Arial"/>
                <w:b/>
                <w:bCs/>
                <w:snapToGrid w:val="0"/>
                <w:color w:val="000000"/>
                <w:kern w:val="0"/>
              </w:rPr>
            </w:pPr>
            <w:r>
              <w:rPr>
                <w:rFonts w:hint="eastAsia" w:ascii="宋体" w:hAnsi="宋体" w:cs="Arial"/>
                <w:b/>
                <w:bCs/>
                <w:snapToGrid w:val="0"/>
                <w:color w:val="000000"/>
                <w:kern w:val="0"/>
              </w:rPr>
              <w:t>单位</w:t>
            </w:r>
          </w:p>
        </w:tc>
        <w:tc>
          <w:tcPr>
            <w:tcW w:w="709" w:type="dxa"/>
            <w:noWrap/>
            <w:vAlign w:val="center"/>
          </w:tcPr>
          <w:p w14:paraId="0B0F11DF">
            <w:pPr>
              <w:widowControl/>
              <w:kinsoku w:val="0"/>
              <w:autoSpaceDE w:val="0"/>
              <w:autoSpaceDN w:val="0"/>
              <w:adjustRightInd w:val="0"/>
              <w:snapToGrid w:val="0"/>
              <w:spacing w:line="540" w:lineRule="exact"/>
              <w:jc w:val="left"/>
              <w:textAlignment w:val="baseline"/>
              <w:rPr>
                <w:rFonts w:ascii="宋体" w:hAnsi="宋体" w:cs="Arial"/>
                <w:b/>
                <w:bCs/>
                <w:snapToGrid w:val="0"/>
                <w:color w:val="000000"/>
                <w:kern w:val="0"/>
              </w:rPr>
            </w:pPr>
            <w:r>
              <w:rPr>
                <w:rFonts w:hint="eastAsia" w:ascii="宋体" w:hAnsi="宋体" w:cs="Arial"/>
                <w:b/>
                <w:bCs/>
                <w:snapToGrid w:val="0"/>
                <w:color w:val="000000"/>
                <w:kern w:val="0"/>
              </w:rPr>
              <w:t>数量</w:t>
            </w:r>
          </w:p>
        </w:tc>
        <w:tc>
          <w:tcPr>
            <w:tcW w:w="1276" w:type="dxa"/>
            <w:noWrap w:val="0"/>
            <w:vAlign w:val="top"/>
          </w:tcPr>
          <w:p w14:paraId="2632D5BF">
            <w:pPr>
              <w:rPr>
                <w:b/>
                <w:bCs/>
              </w:rPr>
            </w:pPr>
            <w:r>
              <w:rPr>
                <w:rFonts w:hint="eastAsia"/>
                <w:b/>
                <w:bCs/>
              </w:rPr>
              <w:t>是否</w:t>
            </w:r>
            <w:r>
              <w:rPr>
                <w:b/>
                <w:bCs/>
              </w:rPr>
              <w:t>接受进口产品参与</w:t>
            </w:r>
          </w:p>
        </w:tc>
      </w:tr>
      <w:tr w14:paraId="5B9D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ign w:val="center"/>
          </w:tcPr>
          <w:p w14:paraId="5BCA15CC">
            <w:pPr>
              <w:jc w:val="center"/>
              <w:rPr>
                <w:rFonts w:ascii="宋体" w:hAnsi="宋体"/>
              </w:rPr>
            </w:pPr>
            <w:r>
              <w:rPr>
                <w:rFonts w:hint="eastAsia" w:ascii="宋体" w:hAnsi="宋体"/>
              </w:rPr>
              <w:t>1</w:t>
            </w:r>
          </w:p>
        </w:tc>
        <w:tc>
          <w:tcPr>
            <w:tcW w:w="1418" w:type="dxa"/>
            <w:noWrap/>
            <w:vAlign w:val="center"/>
          </w:tcPr>
          <w:p w14:paraId="0BD8975D">
            <w:pPr>
              <w:rPr>
                <w:rFonts w:ascii="宋体" w:hAnsi="宋体"/>
              </w:rPr>
            </w:pPr>
            <w:r>
              <w:rPr>
                <w:b/>
              </w:rPr>
              <w:t>高内涵筛选系统</w:t>
            </w:r>
          </w:p>
        </w:tc>
        <w:tc>
          <w:tcPr>
            <w:tcW w:w="9639" w:type="dxa"/>
            <w:noWrap/>
            <w:vAlign w:val="top"/>
          </w:tcPr>
          <w:p w14:paraId="5E4B0797">
            <w:pPr>
              <w:spacing w:line="360" w:lineRule="auto"/>
              <w:rPr>
                <w:rFonts w:hint="eastAsia" w:ascii="宋体" w:hAnsi="宋体" w:cs="宋体"/>
                <w:b/>
              </w:rPr>
            </w:pPr>
            <w:r>
              <w:rPr>
                <w:rFonts w:hint="eastAsia" w:ascii="宋体" w:hAnsi="宋体" w:cs="宋体"/>
                <w:b/>
              </w:rPr>
              <w:t>一、系统功能：</w:t>
            </w:r>
          </w:p>
          <w:p w14:paraId="4E68C49D">
            <w:pPr>
              <w:spacing w:line="360" w:lineRule="auto"/>
              <w:ind w:firstLine="420" w:firstLineChars="200"/>
              <w:rPr>
                <w:rFonts w:hint="eastAsia" w:ascii="宋体" w:hAnsi="宋体" w:cs="宋体"/>
                <w:bCs/>
              </w:rPr>
            </w:pPr>
            <w:r>
              <w:rPr>
                <w:rFonts w:hint="eastAsia" w:ascii="宋体" w:hAnsi="宋体" w:cs="宋体"/>
                <w:bCs/>
              </w:rPr>
              <w:t>主要应用于细胞生物学、药物筛选等细胞、组织或者模式生物检测、疫苗研发，可应用于疾病研究的各个领域及药物研发的各个阶段，包括：细胞周期、细胞凋亡、神经细胞分析、药物细胞毒性研究、mRNA疫苗研发、核酸药物筛选等。</w:t>
            </w:r>
          </w:p>
          <w:p w14:paraId="48ECEF98">
            <w:pPr>
              <w:spacing w:line="360" w:lineRule="auto"/>
              <w:rPr>
                <w:rFonts w:hint="eastAsia" w:ascii="宋体" w:hAnsi="宋体" w:cs="宋体"/>
                <w:b/>
              </w:rPr>
            </w:pPr>
            <w:r>
              <w:rPr>
                <w:rFonts w:hint="eastAsia" w:ascii="宋体" w:hAnsi="宋体" w:cs="宋体"/>
                <w:b/>
              </w:rPr>
              <w:t>二、主要技术指标：</w:t>
            </w:r>
          </w:p>
          <w:p w14:paraId="424BE565">
            <w:pPr>
              <w:spacing w:line="360" w:lineRule="auto"/>
              <w:ind w:firstLine="420" w:firstLineChars="200"/>
              <w:rPr>
                <w:rFonts w:hint="eastAsia" w:ascii="宋体" w:hAnsi="宋体" w:cs="宋体"/>
                <w:bCs/>
              </w:rPr>
            </w:pPr>
            <w:r>
              <w:rPr>
                <w:rFonts w:hint="eastAsia" w:ascii="宋体" w:hAnsi="宋体" w:cs="宋体"/>
                <w:bCs/>
              </w:rPr>
              <w:t>2.1 检测模式：配置具有宽场荧光成像、明场成像、明场无标记成像和共聚焦荧光成像四种检测模式。</w:t>
            </w:r>
          </w:p>
          <w:p w14:paraId="077C4540">
            <w:pPr>
              <w:spacing w:line="360" w:lineRule="auto"/>
              <w:ind w:firstLine="420" w:firstLineChars="200"/>
              <w:rPr>
                <w:rFonts w:hint="eastAsia" w:ascii="宋体" w:hAnsi="宋体" w:cs="宋体"/>
                <w:bCs/>
              </w:rPr>
            </w:pPr>
            <w:r>
              <w:rPr>
                <w:rFonts w:hint="eastAsia" w:ascii="宋体" w:hAnsi="宋体" w:cs="宋体"/>
                <w:bCs/>
              </w:rPr>
              <w:t>2.2 可在日光灯下直接操作，需具备暗室实验进度指示灯显示实验进程。</w:t>
            </w:r>
          </w:p>
          <w:p w14:paraId="5C68D3FD">
            <w:pPr>
              <w:spacing w:line="360" w:lineRule="auto"/>
              <w:ind w:firstLine="420" w:firstLineChars="200"/>
              <w:rPr>
                <w:rFonts w:hint="eastAsia" w:ascii="宋体" w:hAnsi="宋体" w:cs="宋体"/>
                <w:bCs/>
              </w:rPr>
            </w:pPr>
            <w:r>
              <w:rPr>
                <w:rFonts w:hint="eastAsia" w:ascii="宋体" w:hAnsi="宋体" w:cs="宋体"/>
                <w:bCs/>
              </w:rPr>
              <w:t>2.3 光源：配置≥4波段固体激光荧光光源和近红外LED明场光源双光源系统。</w:t>
            </w:r>
          </w:p>
          <w:p w14:paraId="5CD5EB38">
            <w:pPr>
              <w:spacing w:line="360" w:lineRule="auto"/>
              <w:ind w:firstLine="420" w:firstLineChars="200"/>
              <w:rPr>
                <w:rFonts w:hint="eastAsia" w:ascii="宋体" w:hAnsi="宋体" w:cs="宋体"/>
                <w:bCs/>
              </w:rPr>
            </w:pPr>
            <w:r>
              <w:rPr>
                <w:rFonts w:hint="eastAsia" w:ascii="宋体" w:hAnsi="宋体" w:cs="宋体"/>
                <w:bCs/>
              </w:rPr>
              <w:t>2.3.1 荧光光源，激发波长包含：405 nm, 488 nm, 561 nm, 640 nm，采用免光纤设计，一体化缜合，无外置部件。（要求能提供仪器工作进程照片并标明所在投标文件页码）</w:t>
            </w:r>
          </w:p>
          <w:p w14:paraId="53EDBC52">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2.3.2 明场光源，波长≥730nm，可实现全息景深包围纹理成像，在无标记细胞成像中达到“0”背景。</w:t>
            </w:r>
          </w:p>
          <w:p w14:paraId="738320CE">
            <w:pPr>
              <w:spacing w:line="360" w:lineRule="auto"/>
              <w:ind w:firstLine="420" w:firstLineChars="200"/>
              <w:rPr>
                <w:rFonts w:hint="eastAsia" w:ascii="宋体" w:hAnsi="宋体" w:cs="宋体"/>
                <w:bCs/>
              </w:rPr>
            </w:pPr>
            <w:r>
              <w:rPr>
                <w:rFonts w:hint="eastAsia" w:ascii="宋体" w:hAnsi="宋体" w:cs="宋体"/>
                <w:bCs/>
              </w:rPr>
              <w:t>2.4 微透镜增强型双转盘共聚焦成像：</w:t>
            </w:r>
          </w:p>
          <w:p w14:paraId="0E76074B">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2.4.1 共聚焦类型：双转盘共聚焦成像系统，配有精准对齐的微透镜转盘和针孔转盘，并与激光光源、sCMOS 相机成像协调同步。</w:t>
            </w:r>
          </w:p>
          <w:p w14:paraId="45BBC345">
            <w:pPr>
              <w:spacing w:line="360" w:lineRule="auto"/>
              <w:ind w:firstLine="420" w:firstLineChars="200"/>
              <w:rPr>
                <w:rFonts w:hint="eastAsia" w:ascii="宋体" w:hAnsi="宋体" w:cs="宋体"/>
                <w:bCs/>
              </w:rPr>
            </w:pPr>
            <w:r>
              <w:rPr>
                <w:rFonts w:hint="eastAsia" w:ascii="宋体" w:hAnsi="宋体" w:cs="宋体"/>
                <w:bCs/>
              </w:rPr>
              <w:t>2.4.2 转盘针孔直径≥50µm，转盘转速≥1500rpm。</w:t>
            </w:r>
          </w:p>
          <w:p w14:paraId="63AF5382">
            <w:pPr>
              <w:spacing w:line="360" w:lineRule="auto"/>
              <w:ind w:firstLine="420" w:firstLineChars="200"/>
              <w:rPr>
                <w:rFonts w:hint="eastAsia" w:ascii="宋体" w:hAnsi="宋体" w:cs="宋体"/>
                <w:bCs/>
              </w:rPr>
            </w:pPr>
            <w:r>
              <w:rPr>
                <w:rFonts w:hint="eastAsia" w:ascii="宋体" w:hAnsi="宋体" w:cs="宋体"/>
                <w:bCs/>
              </w:rPr>
              <w:t>2.5 检测器：配置两个sCMOS相机，每个相机有效像素≥2048×2048 pixel，像素尺寸≥6.0μm×6.0μm，能够进行同步激发同步采集。</w:t>
            </w:r>
          </w:p>
          <w:p w14:paraId="68BE43F3">
            <w:pPr>
              <w:spacing w:line="360" w:lineRule="auto"/>
              <w:ind w:firstLine="420" w:firstLineChars="200"/>
              <w:rPr>
                <w:rFonts w:hint="eastAsia" w:ascii="宋体" w:hAnsi="宋体" w:cs="宋体"/>
                <w:bCs/>
              </w:rPr>
            </w:pPr>
            <w:r>
              <w:rPr>
                <w:rFonts w:hint="eastAsia" w:ascii="宋体" w:hAnsi="宋体" w:cs="宋体"/>
                <w:bCs/>
              </w:rPr>
              <w:t>2.6 具备荧光平场校正功能：获得视野信号均一的图像，校正过程全自动完成，无需任何人工干预，不需准备任何耗材和参考图像。配置BASIC 在线校正与Advanced 在线校正多模式校正方案。</w:t>
            </w:r>
          </w:p>
          <w:p w14:paraId="07A515E2">
            <w:pPr>
              <w:spacing w:line="360" w:lineRule="auto"/>
              <w:ind w:firstLine="420" w:firstLineChars="200"/>
              <w:rPr>
                <w:rFonts w:hint="eastAsia" w:ascii="宋体" w:hAnsi="宋体" w:cs="宋体"/>
                <w:bCs/>
              </w:rPr>
            </w:pPr>
            <w:r>
              <w:rPr>
                <w:rFonts w:hint="eastAsia" w:ascii="宋体" w:hAnsi="宋体" w:cs="宋体"/>
                <w:bCs/>
              </w:rPr>
              <w:t>2.7 发射滤光片：滤光片转轮≥6孔位满载，波段包含430-500nm、500-550nm、570-650nm、655-760nm。</w:t>
            </w:r>
          </w:p>
          <w:p w14:paraId="41BB403B">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2.8 二向色镜：二向色镜转轮≥6孔位满载，与激发光源、发射光转轮一一对应。</w:t>
            </w:r>
          </w:p>
          <w:p w14:paraId="63E704BA">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2.9 物镜：配置≥ 6位物镜转轮，配置4个长工作距离空气物镜和2个高数值孔径水介质物镜。</w:t>
            </w:r>
          </w:p>
          <w:p w14:paraId="2B8EF9A5">
            <w:pPr>
              <w:spacing w:line="360" w:lineRule="auto"/>
              <w:ind w:firstLine="420" w:firstLineChars="200"/>
              <w:rPr>
                <w:rFonts w:hint="eastAsia" w:ascii="宋体" w:hAnsi="宋体" w:cs="宋体"/>
                <w:bCs/>
              </w:rPr>
            </w:pPr>
            <w:r>
              <w:rPr>
                <w:rFonts w:hint="eastAsia" w:ascii="宋体" w:hAnsi="宋体" w:cs="宋体"/>
                <w:bCs/>
              </w:rPr>
              <w:t>2.9.1 空气物镜包含：5×（N.A. 0.16），10×（N.A. 0.3），20×（N.A. 0.4），40×（N.A. 0.75）。</w:t>
            </w:r>
          </w:p>
          <w:p w14:paraId="681E6F04">
            <w:pPr>
              <w:spacing w:line="360" w:lineRule="auto"/>
              <w:ind w:firstLine="420" w:firstLineChars="200"/>
              <w:rPr>
                <w:rFonts w:hint="eastAsia" w:ascii="宋体" w:hAnsi="宋体" w:cs="宋体"/>
                <w:bCs/>
              </w:rPr>
            </w:pPr>
            <w:r>
              <w:rPr>
                <w:rFonts w:hint="eastAsia" w:ascii="宋体" w:hAnsi="宋体" w:cs="宋体"/>
                <w:bCs/>
              </w:rPr>
              <w:t>2.9.2 水介质物镜包含：20×（N.A 1.0），63×（N.A. 1.15），同时配置高级非亲水张力涂层。</w:t>
            </w:r>
          </w:p>
          <w:p w14:paraId="2EEE5918">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2.10 配置≥3孔位全角度全自动物镜补水循环系统，含电动水泵，补水管道，自动注水器，可实现整板的水镜高通量全自动扫描。</w:t>
            </w:r>
          </w:p>
          <w:p w14:paraId="088B59F1">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2.11 读码器：所有滤光片、二向色镜及物镜均配置读码器，支持条形码自动识别。</w:t>
            </w:r>
          </w:p>
          <w:p w14:paraId="1D3643CC">
            <w:pPr>
              <w:spacing w:line="360" w:lineRule="auto"/>
              <w:ind w:firstLine="420" w:firstLineChars="200"/>
              <w:rPr>
                <w:rFonts w:hint="eastAsia" w:ascii="宋体" w:hAnsi="宋体" w:cs="宋体"/>
                <w:bCs/>
              </w:rPr>
            </w:pPr>
            <w:r>
              <w:rPr>
                <w:rFonts w:hint="eastAsia" w:ascii="宋体" w:hAnsi="宋体" w:cs="宋体"/>
                <w:bCs/>
              </w:rPr>
              <w:t>2.12 载物台：全自动载物台，自动对焦，载物台适配所有标准的6-1536微孔板，支持自定义微孔板格式，同时配置玻片适配器，可同时装载≥4片玻片进行组织切片及细胞爬片成像和分析。</w:t>
            </w:r>
          </w:p>
          <w:p w14:paraId="7E193B6E">
            <w:pPr>
              <w:spacing w:line="360" w:lineRule="auto"/>
              <w:ind w:firstLine="420" w:firstLineChars="200"/>
              <w:rPr>
                <w:rFonts w:hint="eastAsia" w:ascii="宋体" w:hAnsi="宋体" w:cs="宋体"/>
                <w:bCs/>
              </w:rPr>
            </w:pPr>
            <w:r>
              <w:rPr>
                <w:rFonts w:hint="eastAsia" w:ascii="宋体" w:hAnsi="宋体" w:cs="宋体"/>
                <w:bCs/>
              </w:rPr>
              <w:t>2.13 环境控制：提供活细胞培养及检测环境，可自动化调节和监控CO</w:t>
            </w:r>
            <w:r>
              <w:rPr>
                <w:rFonts w:hint="eastAsia" w:ascii="宋体" w:hAnsi="宋体" w:cs="宋体"/>
                <w:bCs/>
                <w:vertAlign w:val="subscript"/>
              </w:rPr>
              <w:t>2</w:t>
            </w:r>
            <w:r>
              <w:rPr>
                <w:rFonts w:hint="eastAsia" w:ascii="宋体" w:hAnsi="宋体" w:cs="宋体"/>
                <w:bCs/>
              </w:rPr>
              <w:t>浓度、温度和湿度。</w:t>
            </w:r>
          </w:p>
          <w:p w14:paraId="59C5B02F">
            <w:pPr>
              <w:spacing w:line="360" w:lineRule="auto"/>
              <w:ind w:firstLine="420" w:firstLineChars="200"/>
              <w:rPr>
                <w:rFonts w:hint="eastAsia" w:ascii="宋体" w:hAnsi="宋体" w:cs="宋体"/>
                <w:bCs/>
              </w:rPr>
            </w:pPr>
            <w:r>
              <w:rPr>
                <w:rFonts w:hint="eastAsia" w:ascii="宋体" w:hAnsi="宋体" w:cs="宋体"/>
                <w:bCs/>
              </w:rPr>
              <w:t xml:space="preserve"> </w:t>
            </w:r>
            <w:r>
              <w:rPr>
                <w:rFonts w:hint="eastAsia" w:ascii="宋体" w:hAnsi="宋体" w:cs="宋体"/>
              </w:rPr>
              <w:t>★</w:t>
            </w:r>
            <w:r>
              <w:rPr>
                <w:rFonts w:hint="eastAsia" w:ascii="宋体" w:hAnsi="宋体" w:cs="宋体"/>
                <w:bCs/>
              </w:rPr>
              <w:t>2.14具备明场无标记细胞分析功能，可利用明场光源对无标记细胞实现“0”背景，荧光级别高信噪比成像（获取与荧光效果相似的黑背景亮信号灰度图像）；可在无标记的条件下，完成细胞密度、计数及形态等分析；可实现长时间对单个细胞的轨迹追踪，对单个细胞运动特性进行多参数分析；具备多种数学模型模拟并识别细胞分裂过程不同形态特征，可实现长时间培养细胞的世代分析。</w:t>
            </w:r>
          </w:p>
          <w:p w14:paraId="1D805E77">
            <w:pPr>
              <w:spacing w:line="360" w:lineRule="auto"/>
              <w:ind w:firstLine="420" w:firstLineChars="200"/>
              <w:rPr>
                <w:rFonts w:hint="eastAsia" w:ascii="宋体" w:hAnsi="宋体" w:cs="宋体"/>
                <w:bCs/>
              </w:rPr>
            </w:pPr>
            <w:r>
              <w:rPr>
                <w:rFonts w:hint="eastAsia" w:ascii="宋体" w:hAnsi="宋体" w:cs="宋体"/>
              </w:rPr>
              <w:t>★</w:t>
            </w:r>
            <w:r>
              <w:rPr>
                <w:rFonts w:hint="eastAsia" w:ascii="宋体" w:hAnsi="宋体" w:cs="宋体"/>
                <w:bCs/>
              </w:rPr>
              <w:t>2.15具备全自动平场校正功能。（要求提供不同模式矫正后图像效果及针对不同样本采集在线平场矫正参考图像图片并标明所在投标文件页码）</w:t>
            </w:r>
          </w:p>
          <w:p w14:paraId="3A93D22A">
            <w:pPr>
              <w:spacing w:line="360" w:lineRule="auto"/>
              <w:ind w:firstLine="420" w:firstLineChars="200"/>
              <w:rPr>
                <w:rFonts w:hint="eastAsia" w:ascii="宋体" w:hAnsi="宋体" w:cs="宋体"/>
                <w:bCs/>
              </w:rPr>
            </w:pPr>
            <w:r>
              <w:rPr>
                <w:rFonts w:hint="eastAsia" w:ascii="宋体" w:hAnsi="宋体" w:cs="宋体"/>
                <w:bCs/>
              </w:rPr>
              <w:t>2.16 具有Z 轴切层成像功能，可通过软件控制，实现对不同高度的图像进行采集。</w:t>
            </w:r>
          </w:p>
          <w:p w14:paraId="3869F387">
            <w:pPr>
              <w:spacing w:line="360" w:lineRule="auto"/>
              <w:ind w:firstLine="420" w:firstLineChars="200"/>
              <w:rPr>
                <w:rFonts w:hint="eastAsia" w:ascii="宋体" w:hAnsi="宋体" w:cs="宋体"/>
                <w:bCs/>
              </w:rPr>
            </w:pPr>
            <w:r>
              <w:rPr>
                <w:rFonts w:hint="eastAsia" w:ascii="宋体" w:hAnsi="宋体" w:cs="宋体"/>
                <w:bCs/>
              </w:rPr>
              <w:t>2.17 具有智能最大层扫优化分析功能，可在多张不同高度的照片中选择最清晰、最明亮的图像。</w:t>
            </w:r>
          </w:p>
          <w:p w14:paraId="46047B3F">
            <w:pPr>
              <w:spacing w:line="360" w:lineRule="auto"/>
              <w:ind w:firstLine="420" w:firstLineChars="200"/>
              <w:rPr>
                <w:rFonts w:hint="eastAsia" w:ascii="宋体" w:hAnsi="宋体" w:cs="宋体"/>
                <w:bCs/>
              </w:rPr>
            </w:pPr>
            <w:r>
              <w:rPr>
                <w:rFonts w:hint="eastAsia" w:ascii="宋体" w:hAnsi="宋体" w:cs="宋体"/>
                <w:bCs/>
              </w:rPr>
              <w:t>2.18 具有3D重构渲染和分析功能，生成立体可旋转视频，可实现对3D微组织的扫描，并具备相应的采集和分析模块。</w:t>
            </w:r>
          </w:p>
          <w:p w14:paraId="61CE08C8">
            <w:pPr>
              <w:spacing w:line="360" w:lineRule="auto"/>
              <w:ind w:firstLine="420" w:firstLineChars="200"/>
              <w:rPr>
                <w:rFonts w:hint="eastAsia" w:ascii="宋体" w:hAnsi="宋体" w:cs="宋体"/>
                <w:bCs/>
              </w:rPr>
            </w:pPr>
            <w:r>
              <w:rPr>
                <w:rFonts w:hint="eastAsia" w:ascii="宋体" w:hAnsi="宋体" w:cs="宋体"/>
                <w:bCs/>
              </w:rPr>
              <w:t>2.19 具备AI智能扫描功能，全自动智能采集模块，可训练软件智能自动寻找并定位采集所感兴趣的区域或目标细胞（如细胞微组织，干细胞克隆或特殊亚细胞类群, 斑马鱼识别、稀有细胞识别、划痕识别等）。</w:t>
            </w:r>
          </w:p>
          <w:p w14:paraId="7F064E69">
            <w:pPr>
              <w:spacing w:line="360" w:lineRule="auto"/>
              <w:ind w:firstLine="420" w:firstLineChars="200"/>
              <w:rPr>
                <w:rFonts w:hint="eastAsia" w:ascii="宋体" w:hAnsi="宋体" w:cs="宋体"/>
                <w:bCs/>
              </w:rPr>
            </w:pPr>
            <w:r>
              <w:rPr>
                <w:rFonts w:hint="eastAsia" w:ascii="宋体" w:hAnsi="宋体" w:cs="宋体"/>
                <w:bCs/>
              </w:rPr>
              <w:t>2.20 具备机器自学习功能，可教导软件识别不同的细胞群体或区域，对于每种细胞类型只需点击相应类型的细胞，软件针对目标精细分析自学习，创建自定义的分析算法，进行批量分析，同时对于人工智能分类≥6种表型分类。</w:t>
            </w:r>
          </w:p>
          <w:p w14:paraId="0BB05900">
            <w:pPr>
              <w:spacing w:line="360" w:lineRule="auto"/>
              <w:ind w:firstLine="420" w:firstLineChars="200"/>
              <w:rPr>
                <w:rFonts w:hint="eastAsia" w:ascii="宋体" w:hAnsi="宋体" w:cs="宋体"/>
                <w:bCs/>
              </w:rPr>
            </w:pPr>
            <w:r>
              <w:rPr>
                <w:rFonts w:hint="eastAsia" w:ascii="宋体" w:hAnsi="宋体" w:cs="宋体"/>
                <w:bCs/>
              </w:rPr>
              <w:t>2.21 具备Texture纹理分析功能，可对选定区域内的图像荧光纹理结构进行分析，包含≥8种纹理分析模型，可以利用纹理分析图像进行二次分析；</w:t>
            </w:r>
          </w:p>
          <w:p w14:paraId="3D6CC925">
            <w:pPr>
              <w:spacing w:line="360" w:lineRule="auto"/>
              <w:ind w:firstLine="420" w:firstLineChars="200"/>
              <w:rPr>
                <w:rFonts w:hint="eastAsia" w:ascii="宋体" w:hAnsi="宋体" w:cs="宋体"/>
                <w:bCs/>
              </w:rPr>
            </w:pPr>
            <w:r>
              <w:rPr>
                <w:rFonts w:hint="eastAsia" w:ascii="宋体" w:hAnsi="宋体" w:cs="宋体"/>
                <w:bCs/>
              </w:rPr>
              <w:t>2.22 具备STAR分析功能，可对图像进行自主分析，无需任何人工干预找到最合适的分析方法，形态学参数≥200个；</w:t>
            </w:r>
          </w:p>
          <w:p w14:paraId="1E2678AA">
            <w:pPr>
              <w:spacing w:line="360" w:lineRule="auto"/>
              <w:ind w:firstLine="420" w:firstLineChars="200"/>
              <w:rPr>
                <w:rFonts w:hint="eastAsia" w:ascii="宋体" w:hAnsi="宋体" w:cs="宋体"/>
                <w:bCs/>
              </w:rPr>
            </w:pPr>
            <w:r>
              <w:rPr>
                <w:rFonts w:hint="eastAsia" w:ascii="宋体" w:hAnsi="宋体" w:cs="宋体"/>
                <w:bCs/>
              </w:rPr>
              <w:t>2.23 具备实验设计向导功能，实验设计向导模块，可记录细胞类型、用药浓度、细胞数、药物浓度等信息，可设置对照及重复。</w:t>
            </w:r>
          </w:p>
          <w:p w14:paraId="1526801D">
            <w:pPr>
              <w:spacing w:line="360" w:lineRule="auto"/>
              <w:ind w:firstLine="420" w:firstLineChars="200"/>
              <w:rPr>
                <w:rFonts w:hint="eastAsia" w:ascii="宋体" w:hAnsi="宋体" w:cs="宋体"/>
                <w:bCs/>
              </w:rPr>
            </w:pPr>
            <w:r>
              <w:rPr>
                <w:rFonts w:hint="eastAsia" w:ascii="宋体" w:hAnsi="宋体" w:cs="宋体"/>
                <w:bCs/>
              </w:rPr>
              <w:t>2.24 实验设计向导文件可存储直接调用，记录信息一键生成EC</w:t>
            </w:r>
            <w:r>
              <w:rPr>
                <w:rFonts w:hint="eastAsia" w:ascii="宋体" w:hAnsi="宋体" w:cs="宋体"/>
                <w:bCs/>
                <w:vertAlign w:val="subscript"/>
              </w:rPr>
              <w:t>50</w:t>
            </w:r>
            <w:r>
              <w:rPr>
                <w:rFonts w:hint="eastAsia" w:ascii="宋体" w:hAnsi="宋体" w:cs="宋体"/>
                <w:bCs/>
              </w:rPr>
              <w:t>曲线、海量参数Z 值。</w:t>
            </w:r>
          </w:p>
          <w:p w14:paraId="4D43CDFB">
            <w:pPr>
              <w:spacing w:line="360" w:lineRule="auto"/>
              <w:ind w:firstLine="420" w:firstLineChars="200"/>
              <w:rPr>
                <w:rFonts w:hint="eastAsia" w:ascii="宋体" w:hAnsi="宋体" w:cs="宋体"/>
                <w:bCs/>
              </w:rPr>
            </w:pPr>
            <w:r>
              <w:rPr>
                <w:rFonts w:hint="eastAsia" w:ascii="宋体" w:hAnsi="宋体" w:cs="宋体"/>
                <w:bCs/>
              </w:rPr>
              <w:t>2.25 可视化数据类型，采集分析，数据可视化可在同一分析软件完成；无需导出使用其他软件，可在同一软件一键完成EC</w:t>
            </w:r>
            <w:r>
              <w:rPr>
                <w:rFonts w:hint="eastAsia" w:ascii="宋体" w:hAnsi="宋体" w:cs="宋体"/>
                <w:bCs/>
                <w:vertAlign w:val="subscript"/>
              </w:rPr>
              <w:t>50</w:t>
            </w:r>
            <w:r>
              <w:rPr>
                <w:rFonts w:hint="eastAsia" w:ascii="宋体" w:hAnsi="宋体" w:cs="宋体"/>
                <w:bCs/>
              </w:rPr>
              <w:t>曲线拟合, Z value计算。</w:t>
            </w:r>
          </w:p>
          <w:p w14:paraId="19B08A90">
            <w:pPr>
              <w:spacing w:line="360" w:lineRule="auto"/>
              <w:ind w:firstLine="420" w:firstLineChars="200"/>
              <w:rPr>
                <w:rFonts w:hint="eastAsia" w:ascii="宋体" w:hAnsi="宋体" w:cs="宋体"/>
                <w:bCs/>
              </w:rPr>
            </w:pPr>
            <w:r>
              <w:rPr>
                <w:rFonts w:hint="eastAsia" w:ascii="宋体" w:hAnsi="宋体" w:cs="宋体"/>
                <w:bCs/>
              </w:rPr>
              <w:t>2.26 预设≥35种应用分析解决方案。</w:t>
            </w:r>
          </w:p>
          <w:p w14:paraId="0C10B0D3">
            <w:pPr>
              <w:spacing w:line="360" w:lineRule="auto"/>
              <w:ind w:firstLine="420" w:firstLineChars="200"/>
              <w:rPr>
                <w:rFonts w:hint="eastAsia" w:ascii="宋体" w:hAnsi="宋体" w:cs="宋体"/>
                <w:bCs/>
              </w:rPr>
            </w:pPr>
            <w:r>
              <w:rPr>
                <w:rFonts w:hint="eastAsia" w:ascii="宋体" w:hAnsi="宋体" w:cs="宋体"/>
                <w:bCs/>
              </w:rPr>
              <w:t>2.27 可针对每孔数据导出整板统计学数据，细胞实验可导出每一单细胞数据，以便获取细胞异质性信息。</w:t>
            </w:r>
          </w:p>
          <w:p w14:paraId="0E4D0923">
            <w:pPr>
              <w:spacing w:line="360" w:lineRule="auto"/>
              <w:ind w:firstLine="420" w:firstLineChars="200"/>
              <w:rPr>
                <w:rFonts w:hint="eastAsia" w:ascii="宋体" w:hAnsi="宋体" w:cs="宋体"/>
                <w:bCs/>
              </w:rPr>
            </w:pPr>
            <w:r>
              <w:rPr>
                <w:rFonts w:hint="eastAsia" w:ascii="宋体" w:hAnsi="宋体" w:cs="宋体"/>
                <w:bCs/>
              </w:rPr>
              <w:t>2.28 高内涵筛选成像和分析工作站：</w:t>
            </w:r>
          </w:p>
          <w:p w14:paraId="70817019">
            <w:pPr>
              <w:spacing w:line="360" w:lineRule="auto"/>
              <w:ind w:firstLine="420" w:firstLineChars="200"/>
              <w:rPr>
                <w:rFonts w:hint="eastAsia" w:ascii="宋体" w:hAnsi="宋体" w:cs="宋体"/>
                <w:bCs/>
              </w:rPr>
            </w:pPr>
            <w:r>
              <w:rPr>
                <w:rFonts w:hint="eastAsia" w:ascii="宋体" w:hAnsi="宋体" w:cs="宋体"/>
                <w:bCs/>
              </w:rPr>
              <w:t>2.28.1 操作系统： Windows 10或以上 ；处理器：Dual Intel ( R ) Xeon Processor ( 2 X 8 cores ) 或以上；显卡： NVIDIA Quadro P 1000，4 GB或以上；内存：≥ 64 GB RAM ；硬盘：≥ 8 TB RAID 5 ；显示器：≥24寸。</w:t>
            </w:r>
          </w:p>
          <w:p w14:paraId="6F57A26C">
            <w:pPr>
              <w:spacing w:line="360" w:lineRule="auto"/>
              <w:ind w:firstLine="420" w:firstLineChars="200"/>
              <w:rPr>
                <w:rFonts w:hint="eastAsia" w:ascii="宋体" w:hAnsi="宋体" w:cs="宋体"/>
                <w:bCs/>
              </w:rPr>
            </w:pPr>
            <w:r>
              <w:rPr>
                <w:rFonts w:hint="eastAsia" w:ascii="宋体" w:hAnsi="宋体" w:cs="宋体"/>
                <w:bCs/>
              </w:rPr>
              <w:t>2.28.2 高内涵采集和分析软件及软件自学习模块一套。</w:t>
            </w:r>
          </w:p>
          <w:p w14:paraId="21D62DC6">
            <w:pPr>
              <w:spacing w:line="360" w:lineRule="auto"/>
              <w:rPr>
                <w:rFonts w:hint="eastAsia" w:ascii="宋体" w:hAnsi="宋体" w:cs="宋体"/>
                <w:b/>
              </w:rPr>
            </w:pPr>
            <w:r>
              <w:rPr>
                <w:rFonts w:hint="eastAsia" w:ascii="宋体" w:hAnsi="宋体" w:cs="宋体"/>
                <w:b/>
              </w:rPr>
              <w:t>三、配置清单：</w:t>
            </w:r>
          </w:p>
          <w:p w14:paraId="2C4B382A">
            <w:pPr>
              <w:spacing w:line="360" w:lineRule="auto"/>
              <w:ind w:firstLine="420" w:firstLineChars="200"/>
              <w:rPr>
                <w:rFonts w:hint="eastAsia" w:ascii="宋体" w:hAnsi="宋体" w:cs="宋体"/>
                <w:bCs/>
              </w:rPr>
            </w:pPr>
            <w:r>
              <w:rPr>
                <w:rFonts w:hint="eastAsia" w:ascii="宋体" w:hAnsi="宋体" w:cs="宋体"/>
                <w:bCs/>
              </w:rPr>
              <w:t>3.1 系统主机一套</w:t>
            </w:r>
          </w:p>
          <w:p w14:paraId="276C15CE">
            <w:pPr>
              <w:spacing w:line="360" w:lineRule="auto"/>
              <w:ind w:firstLine="420" w:firstLineChars="200"/>
              <w:rPr>
                <w:rFonts w:hint="eastAsia" w:ascii="宋体" w:hAnsi="宋体" w:cs="宋体"/>
                <w:bCs/>
              </w:rPr>
            </w:pPr>
            <w:r>
              <w:rPr>
                <w:rFonts w:hint="eastAsia" w:ascii="宋体" w:hAnsi="宋体" w:cs="宋体"/>
                <w:bCs/>
              </w:rPr>
              <w:t>3.2 转盘共聚焦模块一套</w:t>
            </w:r>
          </w:p>
          <w:p w14:paraId="1E482F0F">
            <w:pPr>
              <w:spacing w:line="360" w:lineRule="auto"/>
              <w:ind w:firstLine="420" w:firstLineChars="200"/>
              <w:rPr>
                <w:rFonts w:hint="eastAsia" w:ascii="宋体" w:hAnsi="宋体" w:cs="宋体"/>
                <w:bCs/>
              </w:rPr>
            </w:pPr>
            <w:r>
              <w:rPr>
                <w:rFonts w:hint="eastAsia" w:ascii="宋体" w:hAnsi="宋体" w:cs="宋体"/>
                <w:bCs/>
              </w:rPr>
              <w:t>3.3 四波段固态激光光源一套</w:t>
            </w:r>
          </w:p>
          <w:p w14:paraId="2B947327">
            <w:pPr>
              <w:spacing w:line="360" w:lineRule="auto"/>
              <w:ind w:firstLine="420" w:firstLineChars="200"/>
              <w:rPr>
                <w:rFonts w:hint="eastAsia" w:ascii="宋体" w:hAnsi="宋体" w:cs="宋体"/>
                <w:bCs/>
              </w:rPr>
            </w:pPr>
            <w:r>
              <w:rPr>
                <w:rFonts w:hint="eastAsia" w:ascii="宋体" w:hAnsi="宋体" w:cs="宋体"/>
                <w:bCs/>
              </w:rPr>
              <w:t>3.4 5×长工作距离物镜一个</w:t>
            </w:r>
          </w:p>
          <w:p w14:paraId="3F6022B6">
            <w:pPr>
              <w:spacing w:line="360" w:lineRule="auto"/>
              <w:ind w:firstLine="420" w:firstLineChars="200"/>
              <w:rPr>
                <w:rFonts w:hint="eastAsia" w:ascii="宋体" w:hAnsi="宋体" w:cs="宋体"/>
                <w:bCs/>
              </w:rPr>
            </w:pPr>
            <w:r>
              <w:rPr>
                <w:rFonts w:hint="eastAsia" w:ascii="宋体" w:hAnsi="宋体" w:cs="宋体"/>
                <w:bCs/>
              </w:rPr>
              <w:t>3.5 10×长工作距离物镜一个</w:t>
            </w:r>
          </w:p>
          <w:p w14:paraId="0AC4EBA6">
            <w:pPr>
              <w:spacing w:line="360" w:lineRule="auto"/>
              <w:ind w:firstLine="420" w:firstLineChars="200"/>
              <w:rPr>
                <w:rFonts w:hint="eastAsia" w:ascii="宋体" w:hAnsi="宋体" w:cs="宋体"/>
                <w:bCs/>
              </w:rPr>
            </w:pPr>
            <w:r>
              <w:rPr>
                <w:rFonts w:hint="eastAsia" w:ascii="宋体" w:hAnsi="宋体" w:cs="宋体"/>
                <w:bCs/>
              </w:rPr>
              <w:t>3.6 20×长工作距离物镜一个</w:t>
            </w:r>
          </w:p>
          <w:p w14:paraId="43AF4205">
            <w:pPr>
              <w:spacing w:line="360" w:lineRule="auto"/>
              <w:ind w:firstLine="420" w:firstLineChars="200"/>
              <w:rPr>
                <w:rFonts w:hint="eastAsia" w:ascii="宋体" w:hAnsi="宋体" w:cs="宋体"/>
                <w:bCs/>
              </w:rPr>
            </w:pPr>
            <w:r>
              <w:rPr>
                <w:rFonts w:hint="eastAsia" w:ascii="宋体" w:hAnsi="宋体" w:cs="宋体"/>
                <w:bCs/>
              </w:rPr>
              <w:t>3.7 40×长工作距离物镜一个</w:t>
            </w:r>
          </w:p>
          <w:p w14:paraId="37FF106C">
            <w:pPr>
              <w:spacing w:line="360" w:lineRule="auto"/>
              <w:ind w:firstLine="420" w:firstLineChars="200"/>
              <w:rPr>
                <w:rFonts w:hint="eastAsia" w:ascii="宋体" w:hAnsi="宋体" w:cs="宋体"/>
                <w:bCs/>
              </w:rPr>
            </w:pPr>
            <w:r>
              <w:rPr>
                <w:rFonts w:hint="eastAsia" w:ascii="宋体" w:hAnsi="宋体" w:cs="宋体"/>
                <w:bCs/>
              </w:rPr>
              <w:t>3.8 20×高数值孔径水浸物镜一个</w:t>
            </w:r>
          </w:p>
          <w:p w14:paraId="1530E04F">
            <w:pPr>
              <w:spacing w:line="360" w:lineRule="auto"/>
              <w:ind w:firstLine="420" w:firstLineChars="200"/>
              <w:rPr>
                <w:rFonts w:hint="eastAsia" w:ascii="宋体" w:hAnsi="宋体" w:cs="宋体"/>
                <w:bCs/>
              </w:rPr>
            </w:pPr>
            <w:r>
              <w:rPr>
                <w:rFonts w:hint="eastAsia" w:ascii="宋体" w:hAnsi="宋体" w:cs="宋体"/>
                <w:bCs/>
              </w:rPr>
              <w:t>3.9 63×高数值孔径水浸物镜一个</w:t>
            </w:r>
          </w:p>
          <w:p w14:paraId="0011B346">
            <w:pPr>
              <w:spacing w:line="360" w:lineRule="auto"/>
              <w:ind w:firstLine="420" w:firstLineChars="200"/>
              <w:rPr>
                <w:rFonts w:hint="eastAsia" w:ascii="宋体" w:hAnsi="宋体" w:cs="宋体"/>
                <w:bCs/>
              </w:rPr>
            </w:pPr>
            <w:r>
              <w:rPr>
                <w:rFonts w:hint="eastAsia" w:ascii="宋体" w:hAnsi="宋体" w:cs="宋体"/>
                <w:bCs/>
              </w:rPr>
              <w:t>3.10 全自动物镜补水循环系统一套</w:t>
            </w:r>
          </w:p>
          <w:p w14:paraId="7604B6F9">
            <w:pPr>
              <w:spacing w:line="360" w:lineRule="auto"/>
              <w:ind w:firstLine="420" w:firstLineChars="200"/>
              <w:rPr>
                <w:rFonts w:hint="eastAsia" w:ascii="宋体" w:hAnsi="宋体" w:cs="宋体"/>
                <w:bCs/>
              </w:rPr>
            </w:pPr>
            <w:r>
              <w:rPr>
                <w:rFonts w:hint="eastAsia" w:ascii="宋体" w:hAnsi="宋体" w:cs="宋体"/>
                <w:bCs/>
              </w:rPr>
              <w:t>3.11 环境控制单元（温控，CO</w:t>
            </w:r>
            <w:r>
              <w:rPr>
                <w:rFonts w:hint="eastAsia" w:ascii="宋体" w:hAnsi="宋体" w:cs="宋体"/>
                <w:bCs/>
                <w:vertAlign w:val="subscript"/>
              </w:rPr>
              <w:t>2</w:t>
            </w:r>
            <w:r>
              <w:rPr>
                <w:rFonts w:hint="eastAsia" w:ascii="宋体" w:hAnsi="宋体" w:cs="宋体"/>
                <w:bCs/>
              </w:rPr>
              <w:t>）一套</w:t>
            </w:r>
          </w:p>
          <w:p w14:paraId="566BC66C">
            <w:pPr>
              <w:spacing w:line="360" w:lineRule="auto"/>
              <w:ind w:firstLine="420" w:firstLineChars="200"/>
              <w:rPr>
                <w:rFonts w:hint="eastAsia" w:ascii="宋体" w:hAnsi="宋体" w:cs="宋体"/>
                <w:bCs/>
              </w:rPr>
            </w:pPr>
            <w:r>
              <w:rPr>
                <w:rFonts w:hint="eastAsia" w:ascii="宋体" w:hAnsi="宋体" w:cs="宋体"/>
                <w:bCs/>
              </w:rPr>
              <w:t>3.12 标准图像工作站一套</w:t>
            </w:r>
          </w:p>
          <w:p w14:paraId="786FBFB5">
            <w:pPr>
              <w:spacing w:line="360" w:lineRule="auto"/>
              <w:ind w:firstLine="420" w:firstLineChars="200"/>
              <w:rPr>
                <w:rFonts w:hint="eastAsia" w:ascii="宋体" w:hAnsi="宋体" w:cs="宋体"/>
                <w:bCs/>
              </w:rPr>
            </w:pPr>
            <w:r>
              <w:rPr>
                <w:rFonts w:hint="eastAsia" w:ascii="宋体" w:hAnsi="宋体" w:cs="宋体"/>
                <w:bCs/>
              </w:rPr>
              <w:t>3.13 采集和分析软件及软件自学习模块一套</w:t>
            </w:r>
          </w:p>
          <w:p w14:paraId="518EA05B">
            <w:pPr>
              <w:spacing w:line="360" w:lineRule="auto"/>
              <w:rPr>
                <w:rFonts w:hint="eastAsia" w:ascii="宋体" w:hAnsi="宋体" w:cs="宋体"/>
                <w:bCs/>
              </w:rPr>
            </w:pPr>
            <w:r>
              <w:rPr>
                <w:rFonts w:hint="eastAsia" w:ascii="宋体" w:hAnsi="宋体" w:cs="宋体"/>
                <w:b/>
                <w:bCs/>
              </w:rPr>
              <w:t>四、</w:t>
            </w:r>
            <w:r>
              <w:rPr>
                <w:rFonts w:hint="eastAsia"/>
                <w:b/>
                <w:bCs/>
              </w:rPr>
              <w:t>其他要求：</w:t>
            </w:r>
            <w:r>
              <w:rPr>
                <w:rFonts w:hint="eastAsia" w:ascii="宋体" w:hAnsi="宋体"/>
                <w:b/>
                <w:bCs/>
              </w:rPr>
              <w:t>投标人提供制造生产商或中国总代理商或区域总代理商针对本项目出具的《原厂售后服务承诺函》扫描件，标明所在投标文件中页码。（格式自拟）</w:t>
            </w:r>
          </w:p>
        </w:tc>
        <w:tc>
          <w:tcPr>
            <w:tcW w:w="850" w:type="dxa"/>
            <w:noWrap/>
            <w:vAlign w:val="center"/>
          </w:tcPr>
          <w:p w14:paraId="5392F5C8">
            <w:pPr>
              <w:widowControl/>
              <w:kinsoku w:val="0"/>
              <w:autoSpaceDE w:val="0"/>
              <w:autoSpaceDN w:val="0"/>
              <w:adjustRightInd w:val="0"/>
              <w:snapToGrid w:val="0"/>
              <w:spacing w:line="540" w:lineRule="exact"/>
              <w:jc w:val="center"/>
              <w:textAlignment w:val="baseline"/>
              <w:rPr>
                <w:rFonts w:ascii="宋体" w:hAnsi="宋体" w:cs="Arial"/>
                <w:b/>
                <w:snapToGrid w:val="0"/>
                <w:color w:val="000000"/>
                <w:kern w:val="0"/>
              </w:rPr>
            </w:pPr>
            <w:r>
              <w:rPr>
                <w:rFonts w:hint="eastAsia" w:ascii="宋体" w:hAnsi="宋体" w:cs="Arial"/>
                <w:b/>
                <w:snapToGrid w:val="0"/>
                <w:color w:val="000000"/>
                <w:kern w:val="0"/>
              </w:rPr>
              <w:t>套</w:t>
            </w:r>
          </w:p>
        </w:tc>
        <w:tc>
          <w:tcPr>
            <w:tcW w:w="709" w:type="dxa"/>
            <w:noWrap/>
            <w:vAlign w:val="center"/>
          </w:tcPr>
          <w:p w14:paraId="5ED2744A">
            <w:pPr>
              <w:widowControl/>
              <w:kinsoku w:val="0"/>
              <w:autoSpaceDE w:val="0"/>
              <w:autoSpaceDN w:val="0"/>
              <w:adjustRightInd w:val="0"/>
              <w:snapToGrid w:val="0"/>
              <w:spacing w:line="540" w:lineRule="exact"/>
              <w:jc w:val="center"/>
              <w:textAlignment w:val="baseline"/>
              <w:rPr>
                <w:rFonts w:ascii="宋体" w:hAnsi="宋体" w:cs="Arial"/>
                <w:b/>
                <w:snapToGrid w:val="0"/>
                <w:color w:val="000000"/>
                <w:kern w:val="0"/>
              </w:rPr>
            </w:pPr>
            <w:r>
              <w:rPr>
                <w:rFonts w:hint="eastAsia" w:ascii="宋体" w:hAnsi="宋体" w:cs="Arial"/>
                <w:b/>
                <w:snapToGrid w:val="0"/>
                <w:color w:val="000000"/>
                <w:kern w:val="0"/>
              </w:rPr>
              <w:t>1</w:t>
            </w:r>
          </w:p>
        </w:tc>
        <w:tc>
          <w:tcPr>
            <w:tcW w:w="1276" w:type="dxa"/>
            <w:noWrap w:val="0"/>
            <w:vAlign w:val="center"/>
          </w:tcPr>
          <w:p w14:paraId="16D06D2B">
            <w:pPr>
              <w:jc w:val="center"/>
            </w:pPr>
            <w:r>
              <w:rPr>
                <w:rFonts w:hint="eastAsia"/>
              </w:rPr>
              <w:t>是</w:t>
            </w:r>
          </w:p>
        </w:tc>
      </w:tr>
      <w:bookmarkEnd w:id="2"/>
      <w:bookmarkEnd w:id="3"/>
      <w:bookmarkEnd w:id="4"/>
      <w:bookmarkEnd w:id="5"/>
      <w:bookmarkEnd w:id="6"/>
    </w:tbl>
    <w:p w14:paraId="7E6486A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5565222618@163.com">
    <w15:presenceInfo w15:providerId="None" w15:userId="15565222618@163.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15DD5"/>
    <w:rsid w:val="3D37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2023-07-10T01:13:00Z</dcterms:created>
  <dc:creator>Administrator</dc:creator>
  <cp:lastModifiedBy>NTKO</cp:lastModifiedBy>
  <dcterms:modified xsi:type="dcterms:W3CDTF">2025-03-10T02:05:31Z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CC34C104BA7346B8BD051E0B7F0502DC_12</vt:lpwstr>
  </property>
  <property fmtid="{D5CDD505-2E9C-101B-9397-08002B2CF9AE}" pid="4" name="KSOTemplateDocerSaveRecord">
    <vt:lpwstr>eyJoZGlkIjoiMTMyY2VhNTA3M2RlZTAwZGQ4MWI2NWE0NmIwNjgxYmIiLCJ1c2VySWQiOiI0OTc4MDI3ODkifQ==</vt:lpwstr>
  </property>
</Properties>
</file>